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8A902" w14:textId="29B54A56" w:rsidR="00100688" w:rsidRPr="0040188D" w:rsidRDefault="00100688" w:rsidP="00100688">
      <w:pPr>
        <w:pStyle w:val="BodyText"/>
        <w:spacing w:after="0"/>
        <w:ind w:firstLine="567"/>
        <w:contextualSpacing/>
        <w:jc w:val="right"/>
        <w:rPr>
          <w:rFonts w:ascii="GHEA Grapalat" w:hAnsi="GHEA Grapalat" w:cs="Sylfaen"/>
          <w:i/>
          <w:sz w:val="16"/>
          <w:lang w:val="ru-RU"/>
        </w:rPr>
      </w:pPr>
      <w:r w:rsidRPr="0040188D">
        <w:rPr>
          <w:rFonts w:ascii="GHEA Grapalat" w:hAnsi="GHEA Grapalat" w:cs="Sylfaen"/>
          <w:i/>
          <w:sz w:val="16"/>
        </w:rPr>
        <w:t xml:space="preserve">Приложение № </w:t>
      </w:r>
      <w:r w:rsidRPr="0040188D">
        <w:rPr>
          <w:rFonts w:ascii="GHEA Grapalat" w:hAnsi="GHEA Grapalat" w:cs="Sylfaen"/>
          <w:i/>
          <w:sz w:val="16"/>
          <w:lang w:val="ru-RU"/>
        </w:rPr>
        <w:t>3</w:t>
      </w:r>
    </w:p>
    <w:p w14:paraId="503878AF" w14:textId="2FECC5FC" w:rsidR="00100688" w:rsidRPr="0040188D" w:rsidRDefault="00100688" w:rsidP="00100688">
      <w:pPr>
        <w:pStyle w:val="BodyText"/>
        <w:spacing w:after="0"/>
        <w:ind w:firstLine="567"/>
        <w:contextualSpacing/>
        <w:jc w:val="right"/>
        <w:rPr>
          <w:rFonts w:ascii="GHEA Grapalat" w:hAnsi="GHEA Grapalat" w:cs="Sylfaen"/>
          <w:i/>
          <w:sz w:val="16"/>
          <w:lang w:val="hy-AM"/>
        </w:rPr>
      </w:pPr>
      <w:r w:rsidRPr="0040188D">
        <w:rPr>
          <w:rFonts w:ascii="GHEA Grapalat" w:hAnsi="GHEA Grapalat" w:cs="Sylfaen"/>
          <w:i/>
          <w:sz w:val="16"/>
          <w:lang w:val="hy-AM"/>
        </w:rPr>
        <w:t>Министра финансов РА от 26 февраля 2024 г.</w:t>
      </w:r>
    </w:p>
    <w:p w14:paraId="217AABF1" w14:textId="77777777" w:rsidR="00100688" w:rsidRPr="0040188D" w:rsidRDefault="00100688" w:rsidP="00100688">
      <w:pPr>
        <w:pStyle w:val="BodyText"/>
        <w:ind w:right="-7" w:firstLine="567"/>
        <w:jc w:val="right"/>
        <w:rPr>
          <w:ins w:id="0" w:author="Inesa Kocharyan" w:date="2024-02-12T15:51:00Z"/>
          <w:rFonts w:ascii="GHEA Grapalat" w:hAnsi="GHEA Grapalat" w:cs="Sylfaen"/>
          <w:i/>
          <w:sz w:val="18"/>
          <w:lang w:val="hy-AM"/>
        </w:rPr>
      </w:pPr>
      <w:r w:rsidRPr="0040188D">
        <w:rPr>
          <w:rFonts w:ascii="GHEA Grapalat" w:hAnsi="GHEA Grapalat" w:cs="Sylfaen"/>
          <w:i/>
          <w:sz w:val="16"/>
          <w:lang w:val="hy-AM"/>
        </w:rPr>
        <w:t>Приказ № 31-А</w:t>
      </w:r>
      <w:r w:rsidRPr="0040188D">
        <w:rPr>
          <w:rFonts w:ascii="GHEA Grapalat" w:hAnsi="GHEA Grapalat" w:cs="Sylfaen"/>
          <w:i/>
          <w:sz w:val="18"/>
          <w:lang w:val="hy-AM"/>
        </w:rPr>
        <w:t xml:space="preserve">                                                                                            </w:t>
      </w:r>
    </w:p>
    <w:p w14:paraId="4E37DE70" w14:textId="1043A93C" w:rsidR="00096865" w:rsidRPr="0040188D" w:rsidRDefault="007B188A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40188D">
        <w:rPr>
          <w:rFonts w:ascii="GHEA Grapalat" w:hAnsi="GHEA Grapalat" w:cs="Sylfaen"/>
          <w:i/>
          <w:sz w:val="18"/>
          <w:lang w:val="hy-AM"/>
        </w:rPr>
        <w:t xml:space="preserve">                                                                                      </w:t>
      </w:r>
    </w:p>
    <w:p w14:paraId="505D5E68" w14:textId="77777777" w:rsidR="00A16BE7" w:rsidRPr="0040188D" w:rsidRDefault="00A16BE7" w:rsidP="00A16BE7">
      <w:pPr>
        <w:pStyle w:val="BodyText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40188D">
        <w:rPr>
          <w:rFonts w:ascii="GHEA Grapalat" w:hAnsi="GHEA Grapalat" w:cs="Sylfaen"/>
          <w:i/>
          <w:sz w:val="16"/>
          <w:lang w:val="hy-AM"/>
        </w:rPr>
        <w:t>Приложение N 8</w:t>
      </w:r>
    </w:p>
    <w:p w14:paraId="51F09246" w14:textId="297A3913" w:rsidR="001F7800" w:rsidRPr="0040188D" w:rsidRDefault="001F7800" w:rsidP="001F7800">
      <w:pPr>
        <w:pStyle w:val="BodyText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40188D">
        <w:rPr>
          <w:rFonts w:ascii="GHEA Grapalat" w:hAnsi="GHEA Grapalat" w:cs="Sylfaen"/>
          <w:i/>
          <w:sz w:val="16"/>
          <w:lang w:val="hy-AM"/>
        </w:rPr>
        <w:t>министра финансов РА 1 марта 2023 года.</w:t>
      </w:r>
    </w:p>
    <w:p w14:paraId="15286638" w14:textId="77777777" w:rsidR="001F7800" w:rsidRPr="0040188D" w:rsidRDefault="001F7800" w:rsidP="001F780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40188D">
        <w:rPr>
          <w:rFonts w:ascii="GHEA Grapalat" w:hAnsi="GHEA Grapalat" w:cs="Sylfaen"/>
          <w:i/>
          <w:sz w:val="16"/>
          <w:lang w:val="hy-AM"/>
        </w:rPr>
        <w:t>Приказ № 87-А</w:t>
      </w:r>
    </w:p>
    <w:p w14:paraId="0BB2B9B7" w14:textId="77777777" w:rsidR="005E4B61" w:rsidRPr="0040188D" w:rsidRDefault="005E4B61" w:rsidP="005E4B6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50807DA9" w14:textId="77777777" w:rsidR="00096865" w:rsidRPr="0040188D" w:rsidRDefault="00096865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C618EAA" w14:textId="77777777" w:rsidR="00642EFE" w:rsidRPr="0040188D" w:rsidRDefault="00642EFE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ЗАЯВЛЕНИЕ:</w:t>
      </w:r>
    </w:p>
    <w:p w14:paraId="75AAFA87" w14:textId="289008AC" w:rsidR="00642EFE" w:rsidRPr="0040188D" w:rsidRDefault="00C81016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О ЗАПРОСЕ РЕЙТИНГА</w:t>
      </w:r>
    </w:p>
    <w:p w14:paraId="3B5A071A" w14:textId="77777777" w:rsidR="00642EFE" w:rsidRPr="0040188D" w:rsidRDefault="00642EFE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7CF463E" w14:textId="77777777" w:rsidR="00642EFE" w:rsidRPr="0040188D" w:rsidRDefault="00642EFE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Настоящий текст заявления утверждается оценочной комиссией.</w:t>
      </w:r>
    </w:p>
    <w:p w14:paraId="35C66B2D" w14:textId="58E48017" w:rsidR="0091042F" w:rsidRPr="0040188D" w:rsidRDefault="00642EFE" w:rsidP="00D21F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 xml:space="preserve">« </w:t>
      </w:r>
      <w:r w:rsidR="00522858" w:rsidRPr="0040188D">
        <w:rPr>
          <w:rFonts w:ascii="GHEA Grapalat" w:hAnsi="GHEA Grapalat"/>
          <w:i w:val="0"/>
          <w:lang w:val="ru-RU"/>
        </w:rPr>
        <w:t xml:space="preserve">17 </w:t>
      </w:r>
      <w:r w:rsidR="003C53D4" w:rsidRPr="0040188D">
        <w:rPr>
          <w:rFonts w:ascii="GHEA Grapalat" w:hAnsi="GHEA Grapalat"/>
          <w:i w:val="0"/>
          <w:lang w:val="af-ZA"/>
        </w:rPr>
        <w:t>» «1» от «декабря» 2024 г.</w:t>
      </w:r>
    </w:p>
    <w:p w14:paraId="180A6F19" w14:textId="77777777" w:rsidR="0091042F" w:rsidRPr="0040188D" w:rsidRDefault="0091042F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354CC13" w14:textId="18981B5F" w:rsidR="0091042F" w:rsidRPr="0040188D" w:rsidRDefault="00496E18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 xml:space="preserve">Код процедуры: </w:t>
      </w:r>
      <w:r w:rsidR="00C81016" w:rsidRPr="0040188D">
        <w:rPr>
          <w:rFonts w:ascii="GHEA Grapalat" w:hAnsi="GHEA Grapalat"/>
          <w:b/>
          <w:bCs/>
          <w:i w:val="0"/>
          <w:lang w:val="af-ZA"/>
        </w:rPr>
        <w:t>РАМПК-ГАШЗБ-02/24.</w:t>
      </w:r>
      <w:r w:rsidR="009F18D0" w:rsidRPr="0040188D">
        <w:rPr>
          <w:rFonts w:ascii="GHEA Grapalat" w:hAnsi="GHEA Grapalat"/>
          <w:i w:val="0"/>
          <w:u w:val="single"/>
          <w:lang w:val="af-ZA"/>
        </w:rPr>
        <w:t xml:space="preserve">       </w:t>
      </w:r>
    </w:p>
    <w:p w14:paraId="2C90FF83" w14:textId="53035B42" w:rsidR="0040188D" w:rsidRPr="0040188D" w:rsidRDefault="008A3527" w:rsidP="0040188D">
      <w:pPr>
        <w:pStyle w:val="BodyTextIndent"/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40188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Шоппинг </w:t>
      </w:r>
      <w:r w:rsidRPr="00E0457A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о </w:t>
      </w:r>
      <w:r w:rsidRPr="0040188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« </w:t>
      </w:r>
      <w:r w:rsidR="0040188D" w:rsidRPr="00E0457A">
        <w:rPr>
          <w:rFonts w:ascii="GHEA Grapalat" w:hAnsi="GHEA Grapalat" w:cs="Sylfaen"/>
          <w:b/>
          <w:bCs/>
          <w:sz w:val="24"/>
          <w:szCs w:val="24"/>
          <w:lang w:val="ru-RU"/>
        </w:rPr>
        <w:t>РА</w:t>
      </w:r>
      <w:r w:rsidR="0040188D" w:rsidRPr="0040188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15 </w:t>
      </w:r>
      <w:r w:rsidR="0040188D" w:rsidRPr="00E0457A">
        <w:rPr>
          <w:rFonts w:ascii="GHEA Grapalat" w:hAnsi="GHEA Grapalat" w:cs="Sylfaen"/>
          <w:b/>
          <w:bCs/>
          <w:sz w:val="24"/>
          <w:szCs w:val="24"/>
          <w:lang w:val="ru-RU"/>
        </w:rPr>
        <w:t>закона​</w:t>
      </w:r>
      <w:r w:rsidR="0040188D" w:rsidRPr="0040188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0188D" w:rsidRPr="00E0457A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Статья </w:t>
      </w:r>
      <w:r w:rsidR="0040188D" w:rsidRPr="0040188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6 2- </w:t>
      </w:r>
      <w:r w:rsidR="0040188D" w:rsidRPr="00E0457A">
        <w:rPr>
          <w:rFonts w:ascii="GHEA Grapalat" w:hAnsi="GHEA Grapalat" w:cs="Sylfaen"/>
          <w:b/>
          <w:bCs/>
          <w:sz w:val="24"/>
          <w:szCs w:val="24"/>
          <w:lang w:val="ru-RU"/>
        </w:rPr>
        <w:t>й пункт</w:t>
      </w:r>
      <w:r w:rsidR="0040188D" w:rsidRPr="0040188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0188D" w:rsidRPr="00E0457A">
        <w:rPr>
          <w:rFonts w:ascii="GHEA Grapalat" w:hAnsi="GHEA Grapalat" w:cs="Sylfaen"/>
          <w:b/>
          <w:bCs/>
          <w:sz w:val="24"/>
          <w:szCs w:val="24"/>
          <w:lang w:val="ru-RU"/>
        </w:rPr>
        <w:t>часть</w:t>
      </w:r>
      <w:r w:rsidR="0040188D" w:rsidRPr="0040188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0188D" w:rsidRPr="00E0457A">
        <w:rPr>
          <w:rFonts w:ascii="GHEA Grapalat" w:hAnsi="GHEA Grapalat" w:cs="Sylfaen"/>
          <w:b/>
          <w:bCs/>
          <w:sz w:val="24"/>
          <w:szCs w:val="24"/>
          <w:lang w:val="ru-RU"/>
        </w:rPr>
        <w:t>на основе</w:t>
      </w:r>
      <w:r w:rsidR="0040188D" w:rsidRPr="0040188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0188D" w:rsidRPr="00E0457A">
        <w:rPr>
          <w:rFonts w:ascii="GHEA Grapalat" w:hAnsi="GHEA Grapalat" w:cs="Sylfaen"/>
          <w:b/>
          <w:bCs/>
          <w:sz w:val="24"/>
          <w:szCs w:val="24"/>
          <w:lang w:val="ru-RU"/>
        </w:rPr>
        <w:t>на</w:t>
      </w:r>
    </w:p>
    <w:p w14:paraId="7E0DFD2D" w14:textId="77777777" w:rsidR="0040188D" w:rsidRPr="0040188D" w:rsidRDefault="0040188D" w:rsidP="0040188D">
      <w:pPr>
        <w:pStyle w:val="BodyTextIndent"/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14:paraId="2D9E2F02" w14:textId="77777777" w:rsidR="00C81016" w:rsidRPr="0040188D" w:rsidRDefault="00642EFE" w:rsidP="00C8101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 xml:space="preserve">Клиентом является ГНОК </w:t>
      </w:r>
      <w:r w:rsidR="00C81016" w:rsidRPr="0040188D">
        <w:rPr>
          <w:rFonts w:ascii="GHEA Grapalat" w:hAnsi="GHEA Grapalat"/>
          <w:b/>
          <w:i w:val="0"/>
          <w:lang w:val="hy-AM"/>
        </w:rPr>
        <w:t xml:space="preserve">« </w:t>
      </w:r>
      <w:r w:rsidR="00C81016" w:rsidRPr="0040188D">
        <w:rPr>
          <w:rFonts w:ascii="GHEA Grapalat" w:hAnsi="GHEA Grapalat"/>
          <w:i w:val="0"/>
          <w:lang w:val="af-ZA"/>
        </w:rPr>
        <w:t>Экспертный центр Республики Армения», который находится в г. Ереван, Аршакуняц 23, объявляет запрос котировок, который проводится в один этап.</w:t>
      </w:r>
    </w:p>
    <w:p w14:paraId="229B2DA9" w14:textId="586F7335" w:rsidR="00311076" w:rsidRPr="0040188D" w:rsidRDefault="00496E18" w:rsidP="00C8101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bookmarkStart w:id="1" w:name="_Hlk23167417"/>
      <w:r w:rsidRPr="0040188D">
        <w:rPr>
          <w:rFonts w:ascii="GHEA Grapalat" w:hAnsi="GHEA Grapalat"/>
          <w:i w:val="0"/>
          <w:lang w:val="af-ZA"/>
        </w:rPr>
        <w:t xml:space="preserve">этой процедуры </w:t>
      </w:r>
      <w:bookmarkEnd w:id="1"/>
      <w:r w:rsidRPr="0040188D">
        <w:rPr>
          <w:rFonts w:ascii="GHEA Grapalat" w:hAnsi="GHEA Grapalat"/>
          <w:i w:val="0"/>
          <w:lang w:val="af-ZA"/>
        </w:rPr>
        <w:t xml:space="preserve">выбранному участнику будет предложено опечатать здание, принадлежащее ГНОК «Экспертный центр Республики Армения» </w:t>
      </w:r>
      <w:r w:rsidR="00C81016" w:rsidRPr="0040188D">
        <w:rPr>
          <w:rFonts w:ascii="Microsoft JhengHei" w:eastAsia="Microsoft JhengHei" w:hAnsi="Microsoft JhengHei" w:cs="Microsoft JhengHei" w:hint="eastAsia"/>
          <w:i w:val="0"/>
          <w:lang w:val="af-ZA"/>
        </w:rPr>
        <w:t xml:space="preserve">. </w:t>
      </w:r>
      <w:r w:rsidR="00C81016" w:rsidRPr="0040188D">
        <w:rPr>
          <w:rFonts w:ascii="GHEA Grapalat" w:hAnsi="GHEA Grapalat"/>
          <w:i w:val="0"/>
          <w:lang w:val="af-ZA"/>
        </w:rPr>
        <w:t>договор на ремонт (далее – договор).</w:t>
      </w:r>
    </w:p>
    <w:p w14:paraId="36338110" w14:textId="77777777" w:rsidR="00357D48" w:rsidRPr="0040188D" w:rsidRDefault="00A20B69" w:rsidP="00EF366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ab/>
      </w:r>
      <w:r w:rsidR="00A76C15" w:rsidRPr="0040188D">
        <w:rPr>
          <w:rFonts w:ascii="GHEA Grapalat" w:hAnsi="GHEA Grapalat"/>
          <w:i w:val="0"/>
          <w:lang w:val="af-ZA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70EB2664" w14:textId="77777777" w:rsidR="00A20B69" w:rsidRPr="0040188D" w:rsidRDefault="00496E18" w:rsidP="00EF366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/>
          <w:sz w:val="20"/>
          <w:szCs w:val="20"/>
          <w:lang w:val="af-ZA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14:paraId="082CB388" w14:textId="77777777" w:rsidR="00357D48" w:rsidRPr="0040188D" w:rsidRDefault="00EE73A8" w:rsidP="00EF36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 xml:space="preserve">Выбор участника определяется из числа участников, подавших </w:t>
      </w:r>
      <w:bookmarkStart w:id="2" w:name="_Hlk23167512"/>
      <w:r w:rsidR="00496E18" w:rsidRPr="0040188D">
        <w:rPr>
          <w:rFonts w:ascii="GHEA Grapalat" w:hAnsi="GHEA Grapalat"/>
          <w:i w:val="0"/>
          <w:lang w:val="af-ZA"/>
        </w:rPr>
        <w:t xml:space="preserve">достаточно оцененные </w:t>
      </w:r>
      <w:bookmarkEnd w:id="2"/>
      <w:r w:rsidR="00357D48" w:rsidRPr="0040188D">
        <w:rPr>
          <w:rFonts w:ascii="GHEA Grapalat" w:hAnsi="GHEA Grapalat"/>
          <w:i w:val="0"/>
          <w:lang w:val="af-ZA"/>
        </w:rPr>
        <w:t>заявки на неценовых условиях, по принципу отдачи предпочтения участнику, подавшему наименьшее ценовое предложение.</w:t>
      </w:r>
    </w:p>
    <w:p w14:paraId="578CFD38" w14:textId="77777777" w:rsidR="0067579A" w:rsidRPr="0040188D" w:rsidRDefault="00357D48" w:rsidP="00EF36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получения заявления.</w:t>
      </w:r>
    </w:p>
    <w:p w14:paraId="315D18A3" w14:textId="158FF3F5" w:rsidR="00357D48" w:rsidRPr="0040188D" w:rsidRDefault="003B5AE9" w:rsidP="00C8101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Заявки на участие в данной процедуре необходимо подать</w:t>
      </w:r>
      <w:r w:rsidR="00B61894" w:rsidRPr="0040188D">
        <w:rPr>
          <w:rFonts w:ascii="GHEA Grapalat" w:hAnsi="GHEA Grapalat"/>
          <w:i w:val="0"/>
          <w:lang w:val="af-ZA" w:eastAsia="ru-RU"/>
        </w:rPr>
        <w:t xml:space="preserve">    </w:t>
      </w:r>
      <w:r w:rsidR="00C81016" w:rsidRPr="0040188D">
        <w:rPr>
          <w:rFonts w:ascii="GHEA Grapalat" w:hAnsi="GHEA Grapalat"/>
          <w:i w:val="0"/>
          <w:lang w:val="af-ZA"/>
        </w:rPr>
        <w:t>в. Аршакуняц, 23, Ереван, в документальной форме</w:t>
      </w:r>
      <w:r w:rsidR="00B61894" w:rsidRPr="0040188D">
        <w:rPr>
          <w:rFonts w:ascii="GHEA Grapalat" w:hAnsi="GHEA Grapalat"/>
          <w:i w:val="0"/>
          <w:lang w:val="af-ZA" w:eastAsia="ru-RU"/>
        </w:rPr>
        <w:t xml:space="preserve"> </w:t>
      </w:r>
      <w:r w:rsidR="00B61894" w:rsidRPr="0040188D">
        <w:rPr>
          <w:rFonts w:ascii="GHEA Grapalat" w:hAnsi="GHEA Grapalat"/>
          <w:i w:val="0"/>
          <w:lang w:val="af-ZA"/>
        </w:rPr>
        <w:t xml:space="preserve">до </w:t>
      </w:r>
      <w:r w:rsidR="00522858" w:rsidRPr="00984EDC">
        <w:rPr>
          <w:rFonts w:ascii="GHEA Grapalat" w:hAnsi="GHEA Grapalat"/>
          <w:b/>
          <w:bCs/>
          <w:i w:val="0"/>
          <w:lang w:val="af-ZA"/>
        </w:rPr>
        <w:t xml:space="preserve">11:30 24.12.2024. </w:t>
      </w:r>
      <w:r w:rsidR="00B61894" w:rsidRPr="0040188D">
        <w:rPr>
          <w:rFonts w:ascii="GHEA Grapalat" w:hAnsi="GHEA Grapalat"/>
          <w:i w:val="0"/>
          <w:lang w:val="af-ZA"/>
        </w:rPr>
        <w:t>Заявки можно подавать также на английском или русском языке.</w:t>
      </w:r>
    </w:p>
    <w:p w14:paraId="5B86E01B" w14:textId="43F3D979" w:rsidR="00B61894" w:rsidRPr="0040188D" w:rsidRDefault="00B61894" w:rsidP="00B6189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 xml:space="preserve">Церемония открытия </w:t>
      </w:r>
      <w:r w:rsidRPr="0040188D">
        <w:rPr>
          <w:rFonts w:ascii="GHEA Grapalat" w:hAnsi="GHEA Grapalat"/>
          <w:b/>
          <w:bCs/>
          <w:i w:val="0"/>
          <w:lang w:val="af-ZA"/>
        </w:rPr>
        <w:t>состоится в г. Ереван, улица Аршакуняц 23, 24.12.2024 в 11:30.</w:t>
      </w:r>
      <w:r w:rsidRPr="0040188D">
        <w:rPr>
          <w:rFonts w:ascii="GHEA Grapalat" w:hAnsi="GHEA Grapalat"/>
          <w:i w:val="0"/>
          <w:lang w:val="af-ZA"/>
        </w:rPr>
        <w:t xml:space="preserve">  </w:t>
      </w:r>
    </w:p>
    <w:p w14:paraId="6050632B" w14:textId="77777777" w:rsidR="001822F3" w:rsidRPr="0040188D" w:rsidRDefault="001822F3" w:rsidP="001822F3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/>
          <w:sz w:val="20"/>
          <w:szCs w:val="20"/>
          <w:lang w:val="af-ZA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257FC322" w14:textId="48D4337C" w:rsidR="00754697" w:rsidRPr="0040188D" w:rsidRDefault="00754697" w:rsidP="00EF36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Для получения дополнительной информации по данному объявлению вы можете связаться с секретарем оценочной комиссии Лилит Ордуханян.</w:t>
      </w:r>
    </w:p>
    <w:p w14:paraId="5DA91295" w14:textId="77777777" w:rsidR="00C81016" w:rsidRPr="0040188D" w:rsidRDefault="009F18D0" w:rsidP="00C8101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ab/>
      </w:r>
      <w:r w:rsidRPr="0040188D">
        <w:rPr>
          <w:rFonts w:ascii="GHEA Grapalat" w:hAnsi="GHEA Grapalat"/>
          <w:i w:val="0"/>
          <w:lang w:val="af-ZA"/>
        </w:rPr>
        <w:tab/>
      </w:r>
      <w:r w:rsidRPr="0040188D">
        <w:rPr>
          <w:rFonts w:ascii="GHEA Grapalat" w:hAnsi="GHEA Grapalat"/>
          <w:i w:val="0"/>
          <w:lang w:val="af-ZA"/>
        </w:rPr>
        <w:tab/>
      </w:r>
      <w:r w:rsidRPr="0040188D">
        <w:rPr>
          <w:rFonts w:ascii="GHEA Grapalat" w:hAnsi="GHEA Grapalat"/>
          <w:i w:val="0"/>
          <w:lang w:val="af-ZA"/>
        </w:rPr>
        <w:tab/>
      </w:r>
      <w:r w:rsidRPr="0040188D">
        <w:rPr>
          <w:rFonts w:ascii="GHEA Grapalat" w:hAnsi="GHEA Grapalat"/>
          <w:i w:val="0"/>
          <w:lang w:val="af-ZA"/>
        </w:rPr>
        <w:tab/>
      </w:r>
    </w:p>
    <w:p w14:paraId="78FE3EC8" w14:textId="77777777" w:rsidR="00C81016" w:rsidRPr="0040188D" w:rsidRDefault="00C81016" w:rsidP="00C81016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</w:p>
    <w:p w14:paraId="6D0D2A00" w14:textId="0A2F8FB7" w:rsidR="00C81016" w:rsidRPr="0040188D" w:rsidRDefault="00C81016" w:rsidP="00C8101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Телефон: 093-48-38-34</w:t>
      </w:r>
    </w:p>
    <w:p w14:paraId="2D11444D" w14:textId="77777777" w:rsidR="00C81016" w:rsidRPr="0040188D" w:rsidRDefault="00C81016" w:rsidP="00C8101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Электронная почта Электронная почта: gnumner@justexpert.am</w:t>
      </w:r>
    </w:p>
    <w:p w14:paraId="0A761305" w14:textId="77777777" w:rsidR="00C81016" w:rsidRPr="0040188D" w:rsidRDefault="00C81016" w:rsidP="00C81016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b/>
          <w:lang w:val="es-ES"/>
        </w:rPr>
      </w:pPr>
      <w:r w:rsidRPr="0040188D">
        <w:rPr>
          <w:rFonts w:ascii="GHEA Grapalat" w:hAnsi="GHEA Grapalat"/>
          <w:i w:val="0"/>
          <w:lang w:val="af-ZA"/>
        </w:rPr>
        <w:t>Клиент «Экспертный центр Республики Армения» СНОК</w:t>
      </w:r>
    </w:p>
    <w:p w14:paraId="5348DF08" w14:textId="6EC46082" w:rsidR="00754697" w:rsidRPr="0040188D" w:rsidRDefault="00754697" w:rsidP="00C81016">
      <w:pPr>
        <w:pStyle w:val="BodyTextIndent"/>
        <w:spacing w:line="240" w:lineRule="auto"/>
        <w:rPr>
          <w:rFonts w:ascii="GHEA Grapalat" w:hAnsi="GHEA Grapalat" w:cs="Sylfaen"/>
          <w:b/>
          <w:lang w:val="es-ES"/>
        </w:rPr>
      </w:pPr>
    </w:p>
    <w:p w14:paraId="2DA127E0" w14:textId="77777777" w:rsidR="00754697" w:rsidRPr="0040188D" w:rsidRDefault="00754697" w:rsidP="00EF366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1A837A6B" w14:textId="77777777" w:rsidR="00A12C95" w:rsidRPr="0040188D" w:rsidRDefault="00A12C95" w:rsidP="00EF366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40FC1DA2" w14:textId="77777777" w:rsidR="00055CC2" w:rsidRPr="0040188D" w:rsidRDefault="00055CC2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2309A3A0" w14:textId="77777777" w:rsidR="00055CC2" w:rsidRPr="0040188D" w:rsidRDefault="00055CC2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43D6E773" w14:textId="77777777" w:rsidR="00055CC2" w:rsidRPr="0040188D" w:rsidRDefault="00055CC2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2679F4B4" w14:textId="77777777" w:rsidR="00037DDE" w:rsidRPr="0040188D" w:rsidRDefault="00037DDE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2FAD73A2" w14:textId="77777777" w:rsidR="00037DDE" w:rsidRPr="0040188D" w:rsidRDefault="00037DDE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606E82DE" w14:textId="77777777" w:rsidR="009E4B3C" w:rsidRPr="0040188D" w:rsidRDefault="009E4B3C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7FDB3E69" w14:textId="77777777" w:rsidR="00F93AAF" w:rsidRDefault="00F93AAF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14:paraId="3C059A7A" w14:textId="77777777" w:rsidR="00F93AAF" w:rsidRDefault="00F93AAF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14:paraId="0A9F600F" w14:textId="18F64D71" w:rsidR="00096865" w:rsidRPr="0040188D" w:rsidRDefault="00096865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40188D">
        <w:rPr>
          <w:rFonts w:ascii="GHEA Grapalat" w:hAnsi="GHEA Grapalat" w:cs="Sylfaen"/>
          <w:i/>
          <w:sz w:val="20"/>
          <w:szCs w:val="20"/>
        </w:rPr>
        <w:lastRenderedPageBreak/>
        <w:t>Подтвержденный</w:t>
      </w:r>
      <w:r w:rsidRPr="0040188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i/>
          <w:sz w:val="20"/>
          <w:szCs w:val="20"/>
        </w:rPr>
        <w:t>является</w:t>
      </w:r>
    </w:p>
    <w:p w14:paraId="1F34D806" w14:textId="79A2009C" w:rsidR="00096865" w:rsidRPr="0040188D" w:rsidRDefault="00C81016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40188D">
        <w:rPr>
          <w:rFonts w:ascii="GHEA Grapalat" w:hAnsi="GHEA Grapalat"/>
          <w:i/>
          <w:lang w:val="af-ZA"/>
        </w:rPr>
        <w:t>РАМП-ГАШЗБ-02/24</w:t>
      </w:r>
      <w:r w:rsidRPr="0040188D">
        <w:rPr>
          <w:rFonts w:ascii="GHEA Grapalat" w:hAnsi="GHEA Grapalat"/>
          <w:u w:val="single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0"/>
          <w:szCs w:val="20"/>
        </w:rPr>
        <w:t xml:space="preserve">накрыть буквой </w:t>
      </w:r>
      <w:r w:rsidR="00096865" w:rsidRPr="0040188D">
        <w:rPr>
          <w:rFonts w:ascii="GHEA Grapalat" w:hAnsi="GHEA Grapalat" w:cs="Times Armenian"/>
          <w:i/>
          <w:sz w:val="20"/>
          <w:szCs w:val="20"/>
        </w:rPr>
        <w:t>г</w:t>
      </w:r>
      <w:r w:rsidR="00096865" w:rsidRPr="0040188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14:paraId="495016FA" w14:textId="41A79BE6" w:rsidR="00096865" w:rsidRPr="0040188D" w:rsidRDefault="00C81016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40188D">
        <w:rPr>
          <w:rFonts w:ascii="GHEA Grapalat" w:hAnsi="GHEA Grapalat" w:cs="Sylfaen"/>
          <w:i/>
          <w:sz w:val="20"/>
          <w:szCs w:val="20"/>
        </w:rPr>
        <w:t>Цитата:</w:t>
      </w:r>
      <w:r w:rsidRPr="0040188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i/>
          <w:sz w:val="20"/>
          <w:szCs w:val="20"/>
        </w:rPr>
        <w:t>расследования</w:t>
      </w:r>
      <w:r w:rsidR="00096865" w:rsidRPr="0040188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EE5855" w:rsidRPr="0040188D">
        <w:rPr>
          <w:rFonts w:ascii="GHEA Grapalat" w:hAnsi="GHEA Grapalat" w:cs="Sylfaen"/>
          <w:i/>
          <w:sz w:val="20"/>
          <w:szCs w:val="20"/>
        </w:rPr>
        <w:t>оценщик</w:t>
      </w:r>
      <w:r w:rsidR="00EE5855" w:rsidRPr="0040188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0"/>
          <w:szCs w:val="20"/>
        </w:rPr>
        <w:t>комиссии</w:t>
      </w:r>
    </w:p>
    <w:p w14:paraId="208E4286" w14:textId="16B12013" w:rsidR="00096865" w:rsidRPr="0040188D" w:rsidRDefault="00096865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40188D">
        <w:rPr>
          <w:rFonts w:ascii="GHEA Grapalat" w:hAnsi="GHEA Grapalat" w:cs="Sylfaen"/>
          <w:i/>
          <w:sz w:val="20"/>
          <w:szCs w:val="20"/>
        </w:rPr>
        <w:t xml:space="preserve">в </w:t>
      </w:r>
      <w:r w:rsidRPr="0040188D">
        <w:rPr>
          <w:rFonts w:ascii="GHEA Grapalat" w:hAnsi="GHEA Grapalat" w:cs="Sylfaen"/>
          <w:i/>
          <w:sz w:val="20"/>
          <w:szCs w:val="20"/>
          <w:lang w:val="af-ZA"/>
        </w:rPr>
        <w:t xml:space="preserve">2024 году </w:t>
      </w:r>
      <w:r w:rsidR="003236A0" w:rsidRPr="0040188D">
        <w:rPr>
          <w:rFonts w:ascii="GHEA Grapalat" w:hAnsi="GHEA Grapalat" w:cs="Sylfaen"/>
          <w:i/>
          <w:sz w:val="20"/>
          <w:szCs w:val="20"/>
        </w:rPr>
        <w:t>декабрь</w:t>
      </w:r>
      <w:r w:rsidR="00C81016" w:rsidRPr="0040188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5C6159" w:rsidRPr="0040188D">
        <w:rPr>
          <w:rFonts w:ascii="GHEA Grapalat" w:hAnsi="GHEA Grapalat" w:cs="Sylfaen"/>
          <w:i/>
          <w:sz w:val="20"/>
          <w:szCs w:val="20"/>
        </w:rPr>
        <w:t xml:space="preserve">Решением </w:t>
      </w:r>
      <w:r w:rsidR="005C6159" w:rsidRPr="0040188D">
        <w:rPr>
          <w:rFonts w:ascii="GHEA Grapalat" w:hAnsi="GHEA Grapalat" w:cs="Sylfaen"/>
          <w:i/>
          <w:sz w:val="20"/>
          <w:szCs w:val="20"/>
          <w:lang w:val="af-ZA"/>
        </w:rPr>
        <w:t xml:space="preserve">№ 1 из </w:t>
      </w:r>
      <w:r w:rsidR="00522858" w:rsidRPr="0040188D">
        <w:rPr>
          <w:rFonts w:ascii="GHEA Grapalat" w:hAnsi="GHEA Grapalat" w:cs="Sylfaen"/>
          <w:i/>
          <w:sz w:val="20"/>
          <w:szCs w:val="20"/>
          <w:lang w:val="ru-RU"/>
        </w:rPr>
        <w:t>17</w:t>
      </w:r>
      <w:r w:rsidRPr="0040188D">
        <w:rPr>
          <w:rFonts w:ascii="GHEA Grapalat" w:hAnsi="GHEA Grapalat" w:cs="Sylfaen"/>
          <w:i/>
          <w:sz w:val="20"/>
          <w:szCs w:val="20"/>
        </w:rPr>
        <w:t>​</w:t>
      </w:r>
    </w:p>
    <w:p w14:paraId="0C9AD005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2A2B1248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51690C0D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46003BE5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2068C9F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E146D59" w14:textId="0EC02AF5" w:rsidR="00C81016" w:rsidRPr="0040188D" w:rsidRDefault="00C81016" w:rsidP="00484D86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40188D">
        <w:rPr>
          <w:rFonts w:ascii="GHEA Grapalat" w:hAnsi="GHEA Grapalat"/>
          <w:lang w:val="af-ZA"/>
        </w:rPr>
        <w:t>«Экспертный центр Республики Армения» СНОК</w:t>
      </w:r>
    </w:p>
    <w:p w14:paraId="55775ABA" w14:textId="77777777" w:rsidR="00096865" w:rsidRPr="0040188D" w:rsidRDefault="00096865" w:rsidP="00EF3662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40188D">
        <w:rPr>
          <w:rFonts w:ascii="GHEA Grapalat" w:hAnsi="GHEA Grapalat"/>
          <w:lang w:val="af-ZA"/>
        </w:rPr>
        <w:tab/>
      </w:r>
    </w:p>
    <w:p w14:paraId="5EE06976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623AB02D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0085A62A" w14:textId="77777777" w:rsidR="00CE0D95" w:rsidRPr="0040188D" w:rsidRDefault="00CE0D9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22443762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51FBC125" w14:textId="2A9F8483" w:rsidR="00096865" w:rsidRPr="0040188D" w:rsidRDefault="00E0457A" w:rsidP="00EF366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E0457A">
        <w:rPr>
          <w:rFonts w:ascii="GHEA Grapalat" w:hAnsi="GHEA Grapalat" w:cs="Sylfaen"/>
        </w:rPr>
        <w:t>ПРИГЛАШЕНИЕ</w:t>
      </w:r>
    </w:p>
    <w:p w14:paraId="422D8DA2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689F5245" w14:textId="6CA87F12" w:rsidR="00096865" w:rsidRPr="0040188D" w:rsidRDefault="00C81016" w:rsidP="00C81016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40188D">
        <w:rPr>
          <w:rFonts w:ascii="GHEA Grapalat" w:hAnsi="GHEA Grapalat"/>
          <w:lang w:val="af-ZA"/>
        </w:rPr>
        <w:t xml:space="preserve">"ЭКСПЕРИМЕНТАЛЬНЫЙ ЦЕНТР РЕСПУБЛИКИ АРМЕНИЯ" ПОАК </w:t>
      </w:r>
      <w:r w:rsidR="002B32D6" w:rsidRPr="0040188D">
        <w:rPr>
          <w:rFonts w:ascii="GHEA Grapalat" w:hAnsi="GHEA Grapalat" w:cs="Sylfaen"/>
          <w:lang w:val="af-ZA"/>
        </w:rPr>
        <w:t xml:space="preserve">- </w:t>
      </w:r>
      <w:r w:rsidR="002B32D6" w:rsidRPr="0040188D">
        <w:rPr>
          <w:rFonts w:ascii="GHEA Grapalat" w:hAnsi="GHEA Grapalat" w:cs="Sylfaen"/>
        </w:rPr>
        <w:t>I</w:t>
      </w:r>
      <w:r w:rsidR="002B32D6" w:rsidRPr="0040188D">
        <w:rPr>
          <w:rFonts w:ascii="GHEA Grapalat" w:hAnsi="GHEA Grapalat" w:cs="Sylfaen"/>
          <w:lang w:val="af-ZA"/>
        </w:rPr>
        <w:t xml:space="preserve"> </w:t>
      </w:r>
      <w:r w:rsidR="002B32D6" w:rsidRPr="0040188D">
        <w:rPr>
          <w:rFonts w:ascii="GHEA Grapalat" w:hAnsi="GHEA Grapalat" w:cs="Sylfaen"/>
        </w:rPr>
        <w:t>ПОТРЕБНОСТИ</w:t>
      </w:r>
      <w:r w:rsidR="002B32D6" w:rsidRPr="0040188D">
        <w:rPr>
          <w:rFonts w:ascii="GHEA Grapalat" w:hAnsi="GHEA Grapalat" w:cs="Times Armenian"/>
          <w:lang w:val="af-ZA"/>
        </w:rPr>
        <w:t xml:space="preserve"> </w:t>
      </w:r>
      <w:r w:rsidR="002B32D6" w:rsidRPr="0040188D">
        <w:rPr>
          <w:rFonts w:ascii="GHEA Grapalat" w:hAnsi="GHEA Grapalat"/>
          <w:lang w:val="af-ZA"/>
        </w:rPr>
        <w:t xml:space="preserve">ДЛЯ: СТРОИТЕЛЬСТВА </w:t>
      </w:r>
      <w:r w:rsidRPr="0040188D">
        <w:rPr>
          <w:rFonts w:ascii="Microsoft JhengHei" w:eastAsia="Microsoft JhengHei" w:hAnsi="Microsoft JhengHei" w:cs="Microsoft JhengHei" w:hint="eastAsia"/>
          <w:lang w:val="af-ZA"/>
        </w:rPr>
        <w:t xml:space="preserve">. </w:t>
      </w:r>
      <w:r w:rsidRPr="0040188D">
        <w:rPr>
          <w:rFonts w:ascii="GHEA Grapalat" w:hAnsi="GHEA Grapalat"/>
          <w:lang w:val="af-ZA"/>
        </w:rPr>
        <w:t>ПРИОБРЕТЕНИЕ РЕМОНТ</w:t>
      </w:r>
      <w:r w:rsidR="002B32D6" w:rsidRPr="0040188D">
        <w:rPr>
          <w:rFonts w:ascii="GHEA Grapalat" w:hAnsi="GHEA Grapalat" w:cs="Times Armenian"/>
          <w:lang w:val="af-ZA"/>
        </w:rPr>
        <w:t xml:space="preserve"> </w:t>
      </w:r>
      <w:r w:rsidR="002B32D6" w:rsidRPr="0040188D">
        <w:rPr>
          <w:rFonts w:ascii="GHEA Grapalat" w:hAnsi="GHEA Grapalat" w:cs="Sylfaen"/>
        </w:rPr>
        <w:t>НАРОЧНО</w:t>
      </w:r>
      <w:r w:rsidR="002B32D6" w:rsidRPr="0040188D">
        <w:rPr>
          <w:rFonts w:ascii="GHEA Grapalat" w:hAnsi="GHEA Grapalat" w:cs="Sylfaen"/>
          <w:lang w:val="af-ZA"/>
        </w:rPr>
        <w:t xml:space="preserve"> </w:t>
      </w:r>
      <w:r w:rsidR="002B32D6" w:rsidRPr="0040188D">
        <w:rPr>
          <w:rFonts w:ascii="GHEA Grapalat" w:hAnsi="GHEA Grapalat" w:cs="Times Armenian"/>
          <w:lang w:val="af-ZA"/>
        </w:rPr>
        <w:t xml:space="preserve"> </w:t>
      </w:r>
      <w:r w:rsidR="002B32D6" w:rsidRPr="0040188D">
        <w:rPr>
          <w:rFonts w:ascii="GHEA Grapalat" w:hAnsi="GHEA Grapalat" w:cs="Sylfaen"/>
        </w:rPr>
        <w:t>ОБЪЯВЛЕНО</w:t>
      </w:r>
      <w:r w:rsidR="002B32D6" w:rsidRPr="0040188D">
        <w:rPr>
          <w:rFonts w:ascii="GHEA Grapalat" w:hAnsi="GHEA Grapalat" w:cs="Times Armenian"/>
          <w:lang w:val="af-ZA"/>
        </w:rPr>
        <w:t xml:space="preserve"> </w:t>
      </w:r>
      <w:r w:rsidRPr="0040188D">
        <w:rPr>
          <w:rFonts w:ascii="GHEA Grapalat" w:hAnsi="GHEA Grapalat" w:cs="Sylfaen"/>
        </w:rPr>
        <w:t xml:space="preserve">РЕЙТИНГОВЫЙ </w:t>
      </w:r>
      <w:r w:rsidRPr="0040188D">
        <w:rPr>
          <w:rFonts w:ascii="GHEA Grapalat" w:hAnsi="GHEA Grapalat" w:cs="Sylfaen"/>
          <w:lang w:val="af-ZA"/>
        </w:rPr>
        <w:t>ВОПРОС</w:t>
      </w:r>
    </w:p>
    <w:p w14:paraId="432419C7" w14:textId="77777777" w:rsidR="00096865" w:rsidRPr="0040188D" w:rsidRDefault="00096865" w:rsidP="00C81016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14:paraId="5AFDB2AB" w14:textId="77777777" w:rsidR="00096865" w:rsidRPr="0040188D" w:rsidRDefault="00096865" w:rsidP="00C8101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51BC3FFC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DEF75AC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26821A22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68314B3D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4620488A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5F8BA6C1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0B89250A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275EABD4" w14:textId="77777777" w:rsidR="002B32D6" w:rsidRPr="0040188D" w:rsidRDefault="002B32D6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75F2AA85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7984AD98" w14:textId="77777777" w:rsidR="00CE0D95" w:rsidRPr="0040188D" w:rsidRDefault="00CE0D9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72049507" w14:textId="77777777" w:rsidR="00CE0D95" w:rsidRPr="0040188D" w:rsidRDefault="00CE0D9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4D634A4" w14:textId="77777777" w:rsidR="00CE0D95" w:rsidRPr="0040188D" w:rsidRDefault="00CE0D9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8AE3E3D" w14:textId="77777777" w:rsidR="00096865" w:rsidRPr="0040188D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6F9668A6" w14:textId="77777777" w:rsidR="001A43A4" w:rsidRPr="0040188D" w:rsidRDefault="006F0D3F" w:rsidP="00EF366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40188D"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 w:rsidR="00096865" w:rsidRPr="0040188D">
        <w:rPr>
          <w:rFonts w:ascii="GHEA Grapalat" w:hAnsi="GHEA Grapalat" w:cs="Sylfaen"/>
          <w:i/>
          <w:sz w:val="22"/>
          <w:szCs w:val="22"/>
        </w:rPr>
        <w:lastRenderedPageBreak/>
        <w:t>Дорогой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участник</w:t>
      </w:r>
      <w:r w:rsidR="00677658" w:rsidRPr="0040188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884204" w:rsidRPr="0040188D">
        <w:rPr>
          <w:rFonts w:ascii="GHEA Grapalat" w:hAnsi="GHEA Grapalat" w:cs="Sylfaen"/>
          <w:i/>
          <w:sz w:val="22"/>
          <w:szCs w:val="22"/>
        </w:rPr>
        <w:t>до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приложение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придумывание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и: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представляя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пожалуйста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мы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подробно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изучать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настоящим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 xml:space="preserve">Сколько стоит приглашение 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?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что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на приглашение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несоответствующий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приложения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при условии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являются</w:t>
      </w:r>
      <w:r w:rsidR="00096865" w:rsidRPr="0040188D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i/>
          <w:sz w:val="22"/>
          <w:szCs w:val="22"/>
        </w:rPr>
        <w:t>отказа</w:t>
      </w:r>
      <w:r w:rsidR="0046586E" w:rsidRPr="0040188D">
        <w:rPr>
          <w:rFonts w:ascii="GHEA Grapalat" w:hAnsi="GHEA Grapalat" w:cs="Sylfaen"/>
          <w:i/>
          <w:sz w:val="22"/>
          <w:szCs w:val="22"/>
          <w:lang w:val="af-ZA"/>
        </w:rPr>
        <w:t>​</w:t>
      </w:r>
    </w:p>
    <w:p w14:paraId="783994DF" w14:textId="77777777" w:rsidR="00096865" w:rsidRPr="0040188D" w:rsidRDefault="00096865" w:rsidP="00EF366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14:paraId="541136DB" w14:textId="77777777" w:rsidR="00160AE4" w:rsidRPr="0040188D" w:rsidRDefault="00160AE4" w:rsidP="00EF3662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33725589" w14:textId="77777777" w:rsidR="00160AE4" w:rsidRPr="0040188D" w:rsidRDefault="00160AE4" w:rsidP="00EF366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40188D">
        <w:rPr>
          <w:rFonts w:ascii="GHEA Grapalat" w:hAnsi="GHEA Grapalat" w:cs="Sylfaen"/>
          <w:b/>
          <w:sz w:val="20"/>
          <w:szCs w:val="20"/>
        </w:rPr>
        <w:t>СОДЕРЖАНИЕ</w:t>
      </w:r>
    </w:p>
    <w:p w14:paraId="44484AC7" w14:textId="77777777" w:rsidR="00160AE4" w:rsidRPr="0040188D" w:rsidRDefault="00160AE4" w:rsidP="00EF366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14:paraId="3DB28EC0" w14:textId="76EDECB7" w:rsidR="00096865" w:rsidRPr="0040188D" w:rsidRDefault="00C81016" w:rsidP="00C81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 xml:space="preserve">ЗДАНИЕ «ЭКСПЕРИМЕНТАЛЬНЫЙ ЦЕНТР РЕСПУБЛИКИ АРМЕНИЯ» ДЛЯ НУЖД ПОАК </w:t>
      </w:r>
      <w:r w:rsidR="007A6872" w:rsidRPr="0040188D">
        <w:rPr>
          <w:rFonts w:ascii="Cambria Math" w:hAnsi="Cambria Math"/>
          <w:b/>
          <w:sz w:val="20"/>
          <w:lang w:val="af-ZA"/>
        </w:rPr>
        <w:t xml:space="preserve">. </w:t>
      </w:r>
      <w:r w:rsidRPr="0040188D">
        <w:rPr>
          <w:rFonts w:ascii="GHEA Grapalat" w:hAnsi="GHEA Grapalat"/>
          <w:b/>
          <w:sz w:val="20"/>
          <w:lang w:val="af-ZA"/>
        </w:rPr>
        <w:t>ЗАПРОС ПРИГЛАШЕНИЯ НА ОЦЕНКУ ДЛЯ РЕМОНТА ПРИОБРЕТЕНИЯ</w:t>
      </w:r>
    </w:p>
    <w:p w14:paraId="061B275B" w14:textId="77777777" w:rsidR="00C67E80" w:rsidRPr="0040188D" w:rsidRDefault="00C67E80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5AC18C19" w14:textId="77777777" w:rsidR="009F5D9B" w:rsidRPr="0040188D" w:rsidRDefault="009F5D9B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4E288435" w14:textId="77777777" w:rsidR="00096865" w:rsidRPr="0040188D" w:rsidRDefault="00096865" w:rsidP="00EF366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 w:cs="Sylfaen"/>
          <w:b/>
          <w:sz w:val="20"/>
          <w:szCs w:val="22"/>
        </w:rPr>
        <w:t xml:space="preserve">ЧАСТЬ </w:t>
      </w:r>
      <w:r w:rsidRPr="0040188D">
        <w:rPr>
          <w:rFonts w:ascii="GHEA Grapalat" w:hAnsi="GHEA Grapalat" w:cs="Times Armenian"/>
          <w:b/>
          <w:sz w:val="20"/>
          <w:szCs w:val="22"/>
          <w:lang w:val="af-ZA"/>
        </w:rPr>
        <w:t>I.</w:t>
      </w:r>
    </w:p>
    <w:p w14:paraId="0364B907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4A1AF7DE" w14:textId="77777777" w:rsidR="00096865" w:rsidRPr="0040188D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1. </w:t>
      </w:r>
      <w:r w:rsidRPr="0040188D">
        <w:rPr>
          <w:rFonts w:ascii="GHEA Grapalat" w:hAnsi="GHEA Grapalat" w:cs="Sylfaen"/>
          <w:sz w:val="20"/>
        </w:rPr>
        <w:t>Покупка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предмет</w:t>
      </w:r>
      <w:r w:rsidRPr="0040188D">
        <w:rPr>
          <w:rFonts w:ascii="GHEA Grapalat" w:hAnsi="GHEA Grapalat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естественная </w:t>
      </w:r>
      <w:r w:rsidRPr="0040188D">
        <w:rPr>
          <w:rFonts w:ascii="GHEA Grapalat" w:hAnsi="GHEA Grapalat" w:cs="Times Armenian"/>
          <w:sz w:val="20"/>
        </w:rPr>
        <w:t>вещь</w:t>
      </w:r>
      <w:r w:rsidRPr="0040188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7A3CD94" w14:textId="77777777" w:rsidR="00096865" w:rsidRPr="0040188D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2. </w:t>
      </w:r>
      <w:r w:rsidRPr="0040188D">
        <w:rPr>
          <w:rFonts w:ascii="GHEA Grapalat" w:hAnsi="GHEA Grapalat" w:cs="Sylfaen"/>
          <w:sz w:val="20"/>
        </w:rPr>
        <w:t>Принять участие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</w:rPr>
        <w:t>участие</w:t>
      </w:r>
      <w:proofErr w:type="spellEnd"/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права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требования</w:t>
      </w:r>
      <w:r w:rsidR="000206D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40188D">
        <w:rPr>
          <w:rFonts w:ascii="GHEA Grapalat" w:hAnsi="GHEA Grapalat" w:cs="Sylfaen"/>
          <w:sz w:val="20"/>
        </w:rPr>
        <w:t>и:</w:t>
      </w:r>
      <w:r w:rsidR="000206D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40188D">
        <w:rPr>
          <w:rFonts w:ascii="GHEA Grapalat" w:hAnsi="GHEA Grapalat" w:cs="Sylfaen"/>
          <w:sz w:val="20"/>
        </w:rPr>
        <w:t>им</w:t>
      </w:r>
      <w:r w:rsidR="000206D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40188D">
        <w:rPr>
          <w:rFonts w:ascii="GHEA Grapalat" w:hAnsi="GHEA Grapalat" w:cs="Sylfaen"/>
          <w:sz w:val="20"/>
        </w:rPr>
        <w:t>оценка</w:t>
      </w:r>
      <w:r w:rsidR="000206D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40188D">
        <w:rPr>
          <w:rFonts w:ascii="GHEA Grapalat" w:hAnsi="GHEA Grapalat" w:cs="Sylfaen"/>
          <w:sz w:val="20"/>
        </w:rPr>
        <w:t xml:space="preserve">порядок </w:t>
      </w:r>
      <w:r w:rsidRPr="0040188D">
        <w:rPr>
          <w:rFonts w:ascii="GHEA Grapalat" w:hAnsi="GHEA Grapalat" w:cs="Times Armenian"/>
          <w:sz w:val="20"/>
          <w:lang w:val="af-ZA"/>
        </w:rPr>
        <w:t xml:space="preserve">, условия предоставления </w:t>
      </w:r>
      <w:r w:rsidRPr="0040188D">
        <w:rPr>
          <w:rFonts w:ascii="GHEA Grapalat" w:hAnsi="GHEA Grapalat" w:cs="Sylfaen"/>
          <w:sz w:val="20"/>
        </w:rPr>
        <w:t xml:space="preserve">квалификационного </w:t>
      </w:r>
      <w:r w:rsidRPr="0040188D">
        <w:rPr>
          <w:rFonts w:ascii="GHEA Grapalat" w:hAnsi="GHEA Grapalat" w:cs="Times Armenian"/>
          <w:sz w:val="20"/>
          <w:lang w:val="af-ZA"/>
        </w:rPr>
        <w:t>подтверждения в случае признания выбранным участником</w:t>
      </w:r>
    </w:p>
    <w:p w14:paraId="321256A5" w14:textId="77777777" w:rsidR="00096865" w:rsidRPr="0040188D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3. </w:t>
      </w:r>
      <w:r w:rsidRPr="0040188D">
        <w:rPr>
          <w:rFonts w:ascii="GHEA Grapalat" w:hAnsi="GHEA Grapalat" w:cs="Sylfaen"/>
          <w:sz w:val="20"/>
        </w:rPr>
        <w:t>Приглашение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разъяснение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 приглашении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изменять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выполнять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там было </w:t>
      </w:r>
      <w:r w:rsidRPr="0040188D">
        <w:rPr>
          <w:rFonts w:ascii="GHEA Grapalat" w:hAnsi="GHEA Grapalat" w:cs="Times Armenian"/>
          <w:sz w:val="20"/>
          <w:lang w:val="af-ZA"/>
        </w:rPr>
        <w:tab/>
      </w:r>
      <w:r w:rsidRPr="0040188D">
        <w:rPr>
          <w:rFonts w:ascii="GHEA Grapalat" w:hAnsi="GHEA Grapalat" w:cs="Times Armenian"/>
          <w:sz w:val="20"/>
        </w:rPr>
        <w:t>с</w:t>
      </w:r>
    </w:p>
    <w:p w14:paraId="0492D468" w14:textId="77777777" w:rsidR="00087A30" w:rsidRPr="0040188D" w:rsidRDefault="00096865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4. </w:t>
      </w:r>
      <w:r w:rsidRPr="0040188D">
        <w:rPr>
          <w:rFonts w:ascii="GHEA Grapalat" w:hAnsi="GHEA Grapalat" w:cs="Sylfaen"/>
          <w:sz w:val="20"/>
        </w:rPr>
        <w:t>Приложение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представить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там было </w:t>
      </w:r>
      <w:r w:rsidRPr="0040188D">
        <w:rPr>
          <w:rFonts w:ascii="GHEA Grapalat" w:hAnsi="GHEA Grapalat" w:cs="Times Armenian"/>
          <w:sz w:val="20"/>
        </w:rPr>
        <w:t>с</w:t>
      </w:r>
    </w:p>
    <w:p w14:paraId="0FEB52CE" w14:textId="77777777" w:rsidR="00096865" w:rsidRPr="0040188D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5. </w:t>
      </w:r>
      <w:r w:rsidRPr="0040188D">
        <w:rPr>
          <w:rFonts w:ascii="GHEA Grapalat" w:hAnsi="GHEA Grapalat"/>
          <w:sz w:val="20"/>
          <w:lang w:val="af-ZA"/>
        </w:rPr>
        <w:tab/>
      </w:r>
      <w:r w:rsidRPr="0040188D">
        <w:rPr>
          <w:rFonts w:ascii="GHEA Grapalat" w:hAnsi="GHEA Grapalat" w:cs="Sylfaen"/>
          <w:sz w:val="20"/>
        </w:rPr>
        <w:t>Приложение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Давайте </w:t>
      </w:r>
      <w:r w:rsidRPr="0040188D">
        <w:rPr>
          <w:rFonts w:ascii="GHEA Grapalat" w:hAnsi="GHEA Grapalat" w:cs="Times Armenian"/>
          <w:sz w:val="20"/>
        </w:rPr>
        <w:t>посмотрим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предложение</w:t>
      </w:r>
      <w:r w:rsidR="00096865" w:rsidRPr="0040188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51D46514" w14:textId="77777777" w:rsidR="00096865" w:rsidRPr="0040188D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6. </w:t>
      </w:r>
      <w:r w:rsidR="00096865" w:rsidRPr="0040188D">
        <w:rPr>
          <w:rFonts w:ascii="GHEA Grapalat" w:hAnsi="GHEA Grapalat" w:cs="Sylfaen"/>
          <w:sz w:val="20"/>
        </w:rPr>
        <w:t>Применение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Times Armenian"/>
          <w:sz w:val="20"/>
        </w:rPr>
        <w:t xml:space="preserve">с </w:t>
      </w:r>
      <w:r w:rsidR="00096865" w:rsidRPr="0040188D">
        <w:rPr>
          <w:rFonts w:ascii="GHEA Grapalat" w:hAnsi="GHEA Grapalat" w:cs="Sylfaen"/>
          <w:sz w:val="20"/>
        </w:rPr>
        <w:t>производительность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</w:rPr>
        <w:t xml:space="preserve">срок в 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заявках </w:t>
      </w:r>
      <w:r w:rsidR="00096865" w:rsidRPr="0040188D">
        <w:rPr>
          <w:rFonts w:ascii="GHEA Grapalat" w:hAnsi="GHEA Grapalat" w:cs="Sylfaen"/>
          <w:sz w:val="20"/>
        </w:rPr>
        <w:t>изменять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</w:rPr>
        <w:t>выполнять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</w:rPr>
        <w:t>и: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</w:rPr>
        <w:t>их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</w:rPr>
        <w:t>с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</w:rPr>
        <w:t>взять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</w:rPr>
        <w:t xml:space="preserve">там было </w:t>
      </w:r>
      <w:r w:rsidR="00096865" w:rsidRPr="0040188D">
        <w:rPr>
          <w:rFonts w:ascii="GHEA Grapalat" w:hAnsi="GHEA Grapalat" w:cs="Times Armenian"/>
          <w:sz w:val="20"/>
          <w:lang w:val="af-ZA"/>
        </w:rPr>
        <w:tab/>
      </w:r>
      <w:r w:rsidR="00096865" w:rsidRPr="0040188D">
        <w:rPr>
          <w:rFonts w:ascii="GHEA Grapalat" w:hAnsi="GHEA Grapalat" w:cs="Times Armenian"/>
          <w:sz w:val="20"/>
        </w:rPr>
        <w:t>с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</w:p>
    <w:p w14:paraId="33967CE5" w14:textId="77777777" w:rsidR="00096865" w:rsidRPr="0040188D" w:rsidRDefault="00087A30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8. Н </w:t>
      </w:r>
      <w:r w:rsidR="00AF7BE8" w:rsidRPr="0040188D">
        <w:rPr>
          <w:rFonts w:ascii="GHEA Grapalat" w:hAnsi="GHEA Grapalat" w:cs="Sylfaen"/>
          <w:sz w:val="20"/>
        </w:rPr>
        <w:t>щеки</w:t>
      </w:r>
      <w:r w:rsidR="00AF7BE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40188D">
        <w:rPr>
          <w:rFonts w:ascii="GHEA Grapalat" w:hAnsi="GHEA Grapalat" w:cs="Sylfaen"/>
          <w:sz w:val="20"/>
        </w:rPr>
        <w:t xml:space="preserve">открытие </w:t>
      </w:r>
      <w:r w:rsidR="00AF7BE8" w:rsidRPr="0040188D">
        <w:rPr>
          <w:rFonts w:ascii="GHEA Grapalat" w:hAnsi="GHEA Grapalat" w:cs="Sylfaen"/>
          <w:sz w:val="20"/>
          <w:lang w:val="af-ZA"/>
        </w:rPr>
        <w:t xml:space="preserve">, </w:t>
      </w:r>
      <w:r w:rsidR="00AF7BE8" w:rsidRPr="0040188D">
        <w:rPr>
          <w:rFonts w:ascii="GHEA Grapalat" w:hAnsi="GHEA Grapalat" w:cs="Sylfaen"/>
          <w:sz w:val="20"/>
        </w:rPr>
        <w:t>оценка</w:t>
      </w:r>
      <w:r w:rsidR="00AF7BE8" w:rsidRPr="0040188D">
        <w:rPr>
          <w:rFonts w:ascii="GHEA Grapalat" w:hAnsi="GHEA Grapalat" w:cs="Sylfaen"/>
          <w:sz w:val="20"/>
          <w:lang w:val="af-ZA"/>
        </w:rPr>
        <w:t xml:space="preserve">  </w:t>
      </w:r>
      <w:r w:rsidR="00AF7BE8" w:rsidRPr="0040188D">
        <w:rPr>
          <w:rFonts w:ascii="GHEA Grapalat" w:hAnsi="GHEA Grapalat" w:cs="Sylfaen"/>
          <w:sz w:val="20"/>
        </w:rPr>
        <w:t>и:</w:t>
      </w:r>
      <w:r w:rsidR="00AF7BE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40188D">
        <w:rPr>
          <w:rFonts w:ascii="GHEA Grapalat" w:hAnsi="GHEA Grapalat" w:cs="Sylfaen"/>
          <w:sz w:val="20"/>
        </w:rPr>
        <w:t>результаты</w:t>
      </w:r>
      <w:r w:rsidR="00AF7BE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40188D">
        <w:rPr>
          <w:rFonts w:ascii="GHEA Grapalat" w:hAnsi="GHEA Grapalat" w:cs="Sylfaen"/>
          <w:sz w:val="20"/>
        </w:rPr>
        <w:t>краткое содержание</w:t>
      </w:r>
      <w:r w:rsidR="00096865" w:rsidRPr="0040188D">
        <w:rPr>
          <w:rFonts w:ascii="GHEA Grapalat" w:hAnsi="GHEA Grapalat" w:cs="Sylfaen"/>
          <w:sz w:val="20"/>
          <w:lang w:val="af-ZA"/>
        </w:rPr>
        <w:tab/>
      </w:r>
    </w:p>
    <w:p w14:paraId="2F4230E3" w14:textId="77777777" w:rsidR="00096865" w:rsidRPr="0040188D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9. </w:t>
      </w:r>
      <w:r w:rsidR="00096865" w:rsidRPr="0040188D">
        <w:rPr>
          <w:rFonts w:ascii="GHEA Grapalat" w:hAnsi="GHEA Grapalat" w:cs="Times Armenian"/>
          <w:sz w:val="20"/>
        </w:rPr>
        <w:t xml:space="preserve">Напишите </w:t>
      </w:r>
      <w:r w:rsidR="00096865" w:rsidRPr="0040188D">
        <w:rPr>
          <w:rFonts w:ascii="GHEA Grapalat" w:hAnsi="GHEA Grapalat" w:cs="Sylfaen"/>
          <w:sz w:val="20"/>
        </w:rPr>
        <w:t>контракт​</w:t>
      </w:r>
      <w:r w:rsidR="00096865"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</w:rPr>
        <w:t>уплотнение</w:t>
      </w:r>
      <w:r w:rsidR="00096865" w:rsidRPr="0040188D">
        <w:rPr>
          <w:rFonts w:ascii="GHEA Grapalat" w:hAnsi="GHEA Grapalat" w:cs="Times Armenian"/>
          <w:sz w:val="20"/>
          <w:lang w:val="af-ZA"/>
        </w:rPr>
        <w:tab/>
      </w:r>
    </w:p>
    <w:p w14:paraId="195A4A2F" w14:textId="77777777" w:rsidR="00096865" w:rsidRPr="0040188D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 w:cs="Sylfaen"/>
          <w:sz w:val="20"/>
        </w:rPr>
        <w:t xml:space="preserve">10. </w:t>
      </w:r>
      <w:r w:rsidRPr="0040188D">
        <w:rPr>
          <w:rFonts w:ascii="GHEA Grapalat" w:hAnsi="GHEA Grapalat" w:cs="Times Armenian"/>
          <w:sz w:val="20"/>
        </w:rPr>
        <w:t xml:space="preserve">Квалификация </w:t>
      </w:r>
      <w:r w:rsidR="00087A30" w:rsidRPr="0040188D">
        <w:rPr>
          <w:rFonts w:ascii="GHEA Grapalat" w:hAnsi="GHEA Grapalat"/>
          <w:sz w:val="20"/>
          <w:lang w:val="af-ZA"/>
        </w:rPr>
        <w:t xml:space="preserve">и </w:t>
      </w:r>
      <w:r w:rsidR="000206DA" w:rsidRPr="0040188D">
        <w:rPr>
          <w:rFonts w:ascii="GHEA Grapalat" w:hAnsi="GHEA Grapalat" w:cs="Sylfaen"/>
          <w:sz w:val="20"/>
        </w:rPr>
        <w:t>условия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положения</w:t>
      </w:r>
      <w:r w:rsidRPr="0040188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37DCBF1F" w14:textId="77777777" w:rsidR="00096865" w:rsidRPr="0040188D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11. </w:t>
      </w:r>
      <w:r w:rsidRPr="0040188D">
        <w:rPr>
          <w:rFonts w:ascii="GHEA Grapalat" w:hAnsi="GHEA Grapalat" w:cs="Sylfaen"/>
          <w:sz w:val="20"/>
        </w:rPr>
        <w:t xml:space="preserve">Ток </w:t>
      </w:r>
      <w:r w:rsidRPr="0040188D">
        <w:rPr>
          <w:rFonts w:ascii="GHEA Grapalat" w:hAnsi="GHEA Grapalat" w:cs="Times Armenian"/>
          <w:sz w:val="20"/>
        </w:rPr>
        <w:t>c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несуществующий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объявить</w:t>
      </w:r>
      <w:r w:rsidRPr="0040188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2A9CDE22" w14:textId="77777777" w:rsidR="00096865" w:rsidRPr="0040188D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12. </w:t>
      </w:r>
      <w:r w:rsidRPr="0040188D">
        <w:rPr>
          <w:rFonts w:ascii="GHEA Grapalat" w:hAnsi="GHEA Grapalat" w:cs="Sylfaen"/>
          <w:sz w:val="20"/>
        </w:rPr>
        <w:t>Покупка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Times Armenian"/>
          <w:sz w:val="20"/>
        </w:rPr>
        <w:t xml:space="preserve">c </w:t>
      </w:r>
      <w:r w:rsidRPr="0040188D">
        <w:rPr>
          <w:rFonts w:ascii="GHEA Grapalat" w:hAnsi="GHEA Grapalat" w:cs="Sylfaen"/>
          <w:sz w:val="20"/>
        </w:rPr>
        <w:t>процесс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подключен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Times Armenian"/>
          <w:sz w:val="20"/>
        </w:rPr>
        <w:t>с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и </w:t>
      </w:r>
      <w:r w:rsidRPr="0040188D">
        <w:rPr>
          <w:rFonts w:ascii="GHEA Grapalat" w:hAnsi="GHEA Grapalat" w:cs="Times Armenia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</w:rPr>
        <w:t xml:space="preserve">или </w:t>
      </w:r>
      <w:r w:rsidRPr="0040188D">
        <w:rPr>
          <w:rFonts w:ascii="GHEA Grapalat" w:hAnsi="GHEA Grapalat" w:cs="Times Armenian"/>
          <w:sz w:val="20"/>
          <w:lang w:val="af-ZA"/>
        </w:rPr>
        <w:t xml:space="preserve">) </w:t>
      </w:r>
      <w:r w:rsidRPr="0040188D">
        <w:rPr>
          <w:rFonts w:ascii="GHEA Grapalat" w:hAnsi="GHEA Grapalat" w:cs="Sylfaen"/>
          <w:sz w:val="20"/>
        </w:rPr>
        <w:t>принято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решения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подавать апелляцию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участвовать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право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там было </w:t>
      </w:r>
      <w:r w:rsidRPr="0040188D">
        <w:rPr>
          <w:rFonts w:ascii="GHEA Grapalat" w:hAnsi="GHEA Grapalat" w:cs="Times Armenian"/>
          <w:sz w:val="20"/>
          <w:lang w:val="af-ZA"/>
        </w:rPr>
        <w:tab/>
      </w:r>
      <w:r w:rsidRPr="0040188D">
        <w:rPr>
          <w:rFonts w:ascii="GHEA Grapalat" w:hAnsi="GHEA Grapalat" w:cs="Times Armenian"/>
          <w:sz w:val="20"/>
        </w:rPr>
        <w:t>с</w:t>
      </w:r>
    </w:p>
    <w:p w14:paraId="5F0277F8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CC15914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20835B5D" w14:textId="79F82AED" w:rsidR="00096865" w:rsidRPr="0040188D" w:rsidRDefault="00096865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40188D">
        <w:rPr>
          <w:rFonts w:ascii="GHEA Grapalat" w:hAnsi="GHEA Grapalat" w:cs="Sylfaen"/>
          <w:b/>
          <w:sz w:val="20"/>
        </w:rPr>
        <w:t xml:space="preserve">ЧАСТЬ </w:t>
      </w:r>
      <w:r w:rsidRPr="0040188D">
        <w:rPr>
          <w:rFonts w:ascii="GHEA Grapalat" w:hAnsi="GHEA Grapalat" w:cs="Times Armenian"/>
          <w:b/>
          <w:sz w:val="20"/>
          <w:lang w:val="af-ZA"/>
        </w:rPr>
        <w:t xml:space="preserve">II.  </w:t>
      </w:r>
      <w:r w:rsidR="006203F1" w:rsidRPr="0040188D">
        <w:rPr>
          <w:rFonts w:ascii="GHEA Grapalat" w:hAnsi="GHEA Grapalat" w:cs="Sylfaen"/>
          <w:b/>
          <w:sz w:val="20"/>
        </w:rPr>
        <w:t>РЕЙТИНГ:</w:t>
      </w:r>
      <w:r w:rsidR="006203F1" w:rsidRPr="0040188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6203F1" w:rsidRPr="0040188D">
        <w:rPr>
          <w:rFonts w:ascii="GHEA Grapalat" w:hAnsi="GHEA Grapalat" w:cs="Sylfaen"/>
          <w:b/>
          <w:sz w:val="20"/>
        </w:rPr>
        <w:t>ВОПРОС:</w:t>
      </w:r>
      <w:r w:rsidRPr="0040188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40188D">
        <w:rPr>
          <w:rFonts w:ascii="GHEA Grapalat" w:hAnsi="GHEA Grapalat" w:cs="Sylfaen"/>
          <w:b/>
          <w:sz w:val="20"/>
        </w:rPr>
        <w:t>ПРИЛОЖЕНИЕ</w:t>
      </w:r>
      <w:proofErr w:type="gramEnd"/>
      <w:r w:rsidRPr="0040188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40188D">
        <w:rPr>
          <w:rFonts w:ascii="GHEA Grapalat" w:hAnsi="GHEA Grapalat" w:cs="Sylfaen"/>
          <w:b/>
          <w:sz w:val="20"/>
        </w:rPr>
        <w:t>ПОДГОТОВИТЬ</w:t>
      </w:r>
      <w:r w:rsidRPr="0040188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40188D">
        <w:rPr>
          <w:rFonts w:ascii="GHEA Grapalat" w:hAnsi="GHEA Grapalat" w:cs="Sylfaen"/>
          <w:b/>
          <w:sz w:val="20"/>
        </w:rPr>
        <w:t>ИНСТРУКЦИЯ:</w:t>
      </w:r>
    </w:p>
    <w:p w14:paraId="6A54C571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512764E7" w14:textId="77777777" w:rsidR="00096865" w:rsidRPr="0040188D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1. </w:t>
      </w:r>
      <w:r w:rsidRPr="0040188D">
        <w:rPr>
          <w:rFonts w:ascii="GHEA Grapalat" w:hAnsi="GHEA Grapalat"/>
          <w:sz w:val="20"/>
          <w:lang w:val="af-ZA"/>
        </w:rPr>
        <w:tab/>
      </w:r>
      <w:r w:rsidRPr="0040188D">
        <w:rPr>
          <w:rFonts w:ascii="GHEA Grapalat" w:hAnsi="GHEA Grapalat" w:cs="Sylfaen"/>
          <w:sz w:val="20"/>
        </w:rPr>
        <w:t xml:space="preserve">Общие </w:t>
      </w:r>
      <w:proofErr w:type="gramStart"/>
      <w:r w:rsidRPr="0040188D">
        <w:rPr>
          <w:rFonts w:ascii="GHEA Grapalat" w:hAnsi="GHEA Grapalat" w:cs="Sylfaen"/>
          <w:sz w:val="20"/>
        </w:rPr>
        <w:t>сведения</w:t>
      </w:r>
      <w:r w:rsidRPr="0040188D">
        <w:rPr>
          <w:rFonts w:ascii="GHEA Grapalat" w:hAnsi="GHEA Grapalat" w:cs="Times Armenian"/>
          <w:sz w:val="20"/>
          <w:lang w:val="af-ZA"/>
        </w:rPr>
        <w:t xml:space="preserve">  </w:t>
      </w:r>
      <w:r w:rsidRPr="0040188D">
        <w:rPr>
          <w:rFonts w:ascii="GHEA Grapalat" w:hAnsi="GHEA Grapalat" w:cs="Sylfaen"/>
          <w:sz w:val="20"/>
        </w:rPr>
        <w:t>положения</w:t>
      </w:r>
      <w:proofErr w:type="gramEnd"/>
      <w:r w:rsidRPr="0040188D">
        <w:rPr>
          <w:rFonts w:ascii="GHEA Grapalat" w:hAnsi="GHEA Grapalat" w:cs="Times Armenian"/>
          <w:sz w:val="20"/>
          <w:lang w:val="af-ZA"/>
        </w:rPr>
        <w:tab/>
      </w:r>
    </w:p>
    <w:p w14:paraId="6F56DE7D" w14:textId="77777777" w:rsidR="00096865" w:rsidRPr="0040188D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2. </w:t>
      </w:r>
      <w:r w:rsidRPr="0040188D">
        <w:rPr>
          <w:rFonts w:ascii="GHEA Grapalat" w:hAnsi="GHEA Grapalat"/>
          <w:sz w:val="20"/>
          <w:lang w:val="af-ZA"/>
        </w:rPr>
        <w:tab/>
      </w:r>
      <w:r w:rsidRPr="0040188D">
        <w:rPr>
          <w:rFonts w:ascii="GHEA Grapalat" w:hAnsi="GHEA Grapalat" w:cs="Sylfaen"/>
          <w:sz w:val="20"/>
        </w:rPr>
        <w:t xml:space="preserve">Текущая </w:t>
      </w:r>
      <w:r w:rsidRPr="0040188D">
        <w:rPr>
          <w:rFonts w:ascii="GHEA Grapalat" w:hAnsi="GHEA Grapalat" w:cs="Times Armenian"/>
          <w:sz w:val="20"/>
        </w:rPr>
        <w:t>проблема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приложение</w:t>
      </w:r>
      <w:r w:rsidRPr="0040188D">
        <w:rPr>
          <w:rFonts w:ascii="GHEA Grapalat" w:hAnsi="GHEA Grapalat" w:cs="Times Armenian"/>
          <w:sz w:val="20"/>
          <w:lang w:val="af-ZA"/>
        </w:rPr>
        <w:tab/>
      </w:r>
    </w:p>
    <w:p w14:paraId="72A242D0" w14:textId="77777777" w:rsidR="00037DDE" w:rsidRPr="0040188D" w:rsidRDefault="006F0D3F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3. </w:t>
      </w:r>
      <w:r w:rsidR="00096865" w:rsidRPr="0040188D">
        <w:rPr>
          <w:rFonts w:ascii="GHEA Grapalat" w:hAnsi="GHEA Grapalat"/>
          <w:sz w:val="20"/>
          <w:lang w:val="af-ZA"/>
        </w:rPr>
        <w:tab/>
      </w:r>
      <w:r w:rsidR="00096865" w:rsidRPr="0040188D">
        <w:rPr>
          <w:rFonts w:ascii="GHEA Grapalat" w:hAnsi="GHEA Grapalat" w:cs="Sylfaen"/>
          <w:sz w:val="20"/>
        </w:rPr>
        <w:t xml:space="preserve">Приложения </w:t>
      </w:r>
      <w:r w:rsidR="00BE01AE" w:rsidRPr="0040188D">
        <w:rPr>
          <w:rFonts w:ascii="GHEA Grapalat" w:hAnsi="GHEA Grapalat" w:cs="Times Armenian"/>
          <w:sz w:val="20"/>
          <w:lang w:val="af-ZA"/>
        </w:rPr>
        <w:t>1-7.</w:t>
      </w:r>
      <w:r w:rsidR="00096865" w:rsidRPr="0040188D">
        <w:rPr>
          <w:rFonts w:ascii="GHEA Grapalat" w:hAnsi="GHEA Grapalat" w:cs="Times Armenian"/>
          <w:sz w:val="20"/>
          <w:lang w:val="af-ZA"/>
        </w:rPr>
        <w:tab/>
      </w:r>
    </w:p>
    <w:p w14:paraId="55EA2ADC" w14:textId="77777777" w:rsidR="00037DDE" w:rsidRPr="0040188D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137B1929" w14:textId="77777777" w:rsidR="00037DDE" w:rsidRPr="0040188D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7480E833" w14:textId="77777777" w:rsidR="00037DDE" w:rsidRPr="0040188D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1058D01C" w14:textId="77777777" w:rsidR="00037DDE" w:rsidRPr="0040188D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3A348515" w14:textId="77777777" w:rsidR="00A55E59" w:rsidRPr="0040188D" w:rsidRDefault="00A55E59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0BE25857" w14:textId="77777777" w:rsidR="00096865" w:rsidRPr="0040188D" w:rsidRDefault="007F3495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="00994A77" w:rsidRPr="0040188D">
        <w:rPr>
          <w:rFonts w:ascii="GHEA Grapalat" w:hAnsi="GHEA Grapalat" w:cs="Times Armenian"/>
          <w:sz w:val="20"/>
          <w:lang w:val="af-ZA"/>
        </w:rPr>
        <w:br w:type="page"/>
      </w:r>
      <w:r w:rsidR="00096865" w:rsidRPr="0040188D">
        <w:rPr>
          <w:rFonts w:ascii="GHEA Grapalat" w:hAnsi="GHEA Grapalat" w:cs="Times Armenian"/>
          <w:sz w:val="20"/>
          <w:lang w:val="af-ZA"/>
        </w:rPr>
        <w:lastRenderedPageBreak/>
        <w:tab/>
      </w:r>
    </w:p>
    <w:p w14:paraId="0563AFB1" w14:textId="068D9D51" w:rsidR="00096865" w:rsidRPr="0040188D" w:rsidRDefault="00096865" w:rsidP="00EF3662">
      <w:pPr>
        <w:jc w:val="both"/>
        <w:rPr>
          <w:rFonts w:ascii="GHEA Grapalat" w:hAnsi="GHEA Grapalat"/>
          <w:u w:val="single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          </w:t>
      </w:r>
      <w:r w:rsidRPr="0040188D">
        <w:rPr>
          <w:rFonts w:ascii="GHEA Grapalat" w:hAnsi="GHEA Grapalat" w:cs="Sylfaen"/>
          <w:sz w:val="20"/>
        </w:rPr>
        <w:t>Подарок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приглашение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предоставил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является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добавление</w:t>
      </w:r>
      <w:r w:rsidRPr="0040188D">
        <w:rPr>
          <w:rFonts w:ascii="GHEA Grapalat" w:hAnsi="GHEA Grapalat"/>
          <w:sz w:val="20"/>
          <w:lang w:val="af-ZA"/>
        </w:rPr>
        <w:t xml:space="preserve"> </w:t>
      </w:r>
      <w:r w:rsidR="00C81016" w:rsidRPr="0040188D">
        <w:rPr>
          <w:rFonts w:ascii="GHEA Grapalat" w:hAnsi="GHEA Grapalat" w:cs="Sylfaen"/>
          <w:sz w:val="20"/>
        </w:rPr>
        <w:t xml:space="preserve">РАМПА </w:t>
      </w:r>
      <w:r w:rsidR="00C81016" w:rsidRPr="0040188D">
        <w:rPr>
          <w:rFonts w:ascii="GHEA Grapalat" w:hAnsi="GHEA Grapalat" w:cs="Sylfaen"/>
          <w:sz w:val="20"/>
          <w:lang w:val="af-ZA"/>
        </w:rPr>
        <w:t xml:space="preserve">- </w:t>
      </w:r>
      <w:r w:rsidR="00C81016" w:rsidRPr="0040188D">
        <w:rPr>
          <w:rFonts w:ascii="GHEA Grapalat" w:hAnsi="GHEA Grapalat" w:cs="Sylfaen"/>
          <w:sz w:val="20"/>
        </w:rPr>
        <w:t xml:space="preserve">ГАШЗБ </w:t>
      </w:r>
      <w:r w:rsidRPr="0040188D">
        <w:rPr>
          <w:rFonts w:ascii="GHEA Grapalat" w:hAnsi="GHEA Grapalat" w:cs="Sylfaen"/>
          <w:sz w:val="20"/>
        </w:rPr>
        <w:t xml:space="preserve">с кодом </w:t>
      </w:r>
      <w:r w:rsidR="00C81016" w:rsidRPr="0040188D">
        <w:rPr>
          <w:rFonts w:ascii="GHEA Grapalat" w:hAnsi="GHEA Grapalat" w:cs="Sylfaen"/>
          <w:sz w:val="20"/>
          <w:lang w:val="af-ZA"/>
        </w:rPr>
        <w:t>-02/24</w:t>
      </w:r>
      <w:r w:rsidRPr="0040188D">
        <w:rPr>
          <w:rFonts w:ascii="GHEA Grapalat" w:hAnsi="GHEA Grapalat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держал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заявления </w:t>
      </w:r>
      <w:r w:rsidR="00CD071B" w:rsidRPr="0040188D">
        <w:rPr>
          <w:rFonts w:ascii="GHEA Grapalat" w:hAnsi="GHEA Grapalat" w:cs="Sylfaen"/>
          <w:sz w:val="20"/>
          <w:lang w:val="af-ZA"/>
        </w:rPr>
        <w:t xml:space="preserve">о запросе </w:t>
      </w:r>
      <w:r w:rsidR="00CD071B" w:rsidRPr="0040188D">
        <w:rPr>
          <w:rFonts w:ascii="GHEA Grapalat" w:hAnsi="GHEA Grapalat" w:cs="Sylfaen"/>
          <w:sz w:val="20"/>
        </w:rPr>
        <w:t xml:space="preserve">котировок </w:t>
      </w:r>
      <w:r w:rsidRPr="0040188D">
        <w:rPr>
          <w:rFonts w:ascii="GHEA Grapalat" w:hAnsi="GHEA Grapalat" w:cs="Times Armenia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</w:rPr>
        <w:t xml:space="preserve">далее </w:t>
      </w:r>
      <w:r w:rsidRPr="0040188D">
        <w:rPr>
          <w:rFonts w:ascii="GHEA Grapalat" w:hAnsi="GHEA Grapalat" w:cs="Times Armenian"/>
          <w:sz w:val="20"/>
          <w:lang w:val="af-ZA"/>
        </w:rPr>
        <w:t xml:space="preserve">- </w:t>
      </w:r>
      <w:r w:rsidRPr="0040188D">
        <w:rPr>
          <w:rFonts w:ascii="GHEA Grapalat" w:hAnsi="GHEA Grapalat" w:cs="Sylfaen"/>
          <w:sz w:val="20"/>
        </w:rPr>
        <w:t xml:space="preserve">действующее </w:t>
      </w:r>
      <w:r w:rsidRPr="0040188D">
        <w:rPr>
          <w:rFonts w:ascii="GHEA Grapalat" w:hAnsi="GHEA Grapalat" w:cs="Times Armenian"/>
          <w:sz w:val="20"/>
        </w:rPr>
        <w:t xml:space="preserve">в </w:t>
      </w:r>
      <w:r w:rsidRPr="0040188D">
        <w:rPr>
          <w:rFonts w:ascii="GHEA Grapalat" w:hAnsi="GHEA Grapalat" w:cs="Times Armenian"/>
          <w:sz w:val="20"/>
          <w:lang w:val="af-ZA"/>
        </w:rPr>
        <w:t xml:space="preserve">) </w:t>
      </w:r>
      <w:r w:rsidR="004D5671" w:rsidRPr="0040188D">
        <w:rPr>
          <w:rFonts w:ascii="GHEA Grapalat" w:hAnsi="GHEA Grapalat" w:cs="Times Armenian"/>
          <w:sz w:val="20"/>
          <w:lang w:val="af-ZA"/>
        </w:rPr>
        <w:t>.</w:t>
      </w:r>
    </w:p>
    <w:p w14:paraId="5C57C19C" w14:textId="1F5165EC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 w:cs="Sylfaen"/>
          <w:sz w:val="20"/>
        </w:rPr>
        <w:t>Подарок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приглашение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быть составленным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является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образцы </w:t>
      </w:r>
      <w:r w:rsidRPr="0040188D">
        <w:rPr>
          <w:rFonts w:ascii="GHEA Grapalat" w:hAnsi="GHEA Grapalat" w:cs="Times Armenian"/>
          <w:sz w:val="20"/>
        </w:rPr>
        <w:t>с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РА: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законодательство </w:t>
      </w:r>
      <w:r w:rsidRPr="0040188D">
        <w:rPr>
          <w:rFonts w:ascii="GHEA Grapalat" w:hAnsi="GHEA Grapalat" w:cs="Times Armenia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</w:rPr>
        <w:t>что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в том числе </w:t>
      </w:r>
      <w:r w:rsidRPr="0040188D">
        <w:rPr>
          <w:rFonts w:ascii="GHEA Grapalat" w:hAnsi="GHEA Grapalat" w:cs="Times Armenian"/>
          <w:sz w:val="20"/>
          <w:lang w:val="af-ZA"/>
        </w:rPr>
        <w:t xml:space="preserve">: </w:t>
      </w:r>
      <w:r w:rsidRPr="0040188D">
        <w:rPr>
          <w:rFonts w:ascii="GHEA Grapalat" w:hAnsi="GHEA Grapalat"/>
          <w:sz w:val="20"/>
          <w:lang w:val="af-ZA"/>
        </w:rPr>
        <w:t xml:space="preserve">« </w:t>
      </w:r>
      <w:r w:rsidRPr="0040188D">
        <w:rPr>
          <w:rFonts w:ascii="GHEA Grapalat" w:hAnsi="GHEA Grapalat" w:cs="Sylfaen"/>
          <w:sz w:val="20"/>
        </w:rPr>
        <w:t>Покупки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о </w:t>
      </w:r>
      <w:r w:rsidR="00A76C15" w:rsidRPr="0040188D">
        <w:rPr>
          <w:rFonts w:ascii="GHEA Grapalat" w:hAnsi="GHEA Grapalat"/>
          <w:sz w:val="20"/>
          <w:lang w:val="af-ZA"/>
        </w:rPr>
        <w:t xml:space="preserve">» </w:t>
      </w:r>
      <w:r w:rsidRPr="0040188D">
        <w:rPr>
          <w:rFonts w:ascii="GHEA Grapalat" w:hAnsi="GHEA Grapalat" w:cs="Sylfaen"/>
          <w:sz w:val="20"/>
        </w:rPr>
        <w:t>РА 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права </w:t>
      </w:r>
      <w:r w:rsidRPr="0040188D">
        <w:rPr>
          <w:rFonts w:ascii="GHEA Grapalat" w:hAnsi="GHEA Grapalat" w:cs="Times Armenia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</w:rPr>
        <w:t xml:space="preserve">далее </w:t>
      </w:r>
      <w:r w:rsidRPr="0040188D">
        <w:rPr>
          <w:rFonts w:ascii="GHEA Grapalat" w:hAnsi="GHEA Grapalat" w:cs="Times Armenian"/>
          <w:sz w:val="20"/>
          <w:lang w:val="af-ZA"/>
        </w:rPr>
        <w:t xml:space="preserve">: </w:t>
      </w:r>
      <w:r w:rsidRPr="0040188D">
        <w:rPr>
          <w:rFonts w:ascii="GHEA Grapalat" w:hAnsi="GHEA Grapalat" w:cs="Sylfaen"/>
          <w:sz w:val="20"/>
        </w:rPr>
        <w:t xml:space="preserve">Закон </w:t>
      </w:r>
      <w:r w:rsidRPr="0040188D">
        <w:rPr>
          <w:rFonts w:ascii="GHEA Grapalat" w:hAnsi="GHEA Grapalat" w:cs="Times Armenian"/>
          <w:sz w:val="20"/>
          <w:lang w:val="af-ZA"/>
        </w:rPr>
        <w:t xml:space="preserve">), </w:t>
      </w:r>
      <w:r w:rsidRPr="0040188D">
        <w:rPr>
          <w:rFonts w:ascii="GHEA Grapalat" w:hAnsi="GHEA Grapalat" w:cs="Sylfaen"/>
          <w:sz w:val="20"/>
        </w:rPr>
        <w:t>РА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правительства в </w:t>
      </w:r>
      <w:r w:rsidRPr="0040188D">
        <w:rPr>
          <w:rFonts w:ascii="GHEA Grapalat" w:hAnsi="GHEA Grapalat" w:cs="Times Armenian"/>
          <w:sz w:val="20"/>
          <w:lang w:val="af-ZA"/>
        </w:rPr>
        <w:t xml:space="preserve">2017 году N 526 от 4 мая </w:t>
      </w:r>
      <w:r w:rsidRPr="0040188D">
        <w:rPr>
          <w:rFonts w:ascii="GHEA Grapalat" w:hAnsi="GHEA Grapalat" w:cs="Sylfaen"/>
          <w:sz w:val="20"/>
        </w:rPr>
        <w:t>-Н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 решению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одобрено </w:t>
      </w:r>
      <w:r w:rsidRPr="0040188D">
        <w:rPr>
          <w:rFonts w:ascii="GHEA Grapalat" w:hAnsi="GHEA Grapalat" w:cs="Times Armenian"/>
          <w:sz w:val="20"/>
          <w:lang w:val="af-ZA"/>
        </w:rPr>
        <w:t xml:space="preserve">" </w:t>
      </w:r>
      <w:r w:rsidRPr="0040188D">
        <w:rPr>
          <w:rFonts w:ascii="GHEA Grapalat" w:hAnsi="GHEA Grapalat" w:cs="Sylfaen"/>
          <w:sz w:val="20"/>
        </w:rPr>
        <w:t>Покупки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Times Armenian"/>
          <w:sz w:val="20"/>
        </w:rPr>
        <w:t xml:space="preserve">c </w:t>
      </w:r>
      <w:r w:rsidRPr="0040188D">
        <w:rPr>
          <w:rFonts w:ascii="GHEA Grapalat" w:hAnsi="GHEA Grapalat" w:cs="Sylfaen"/>
          <w:sz w:val="20"/>
        </w:rPr>
        <w:t>процесс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организации </w:t>
      </w:r>
      <w:r w:rsidR="003C53D4" w:rsidRPr="0040188D">
        <w:rPr>
          <w:rFonts w:ascii="GHEA Grapalat" w:hAnsi="GHEA Grapalat"/>
          <w:sz w:val="20"/>
          <w:lang w:val="af-ZA"/>
        </w:rPr>
        <w:t xml:space="preserve">» </w:t>
      </w:r>
      <w:r w:rsidRPr="0040188D">
        <w:rPr>
          <w:rFonts w:ascii="GHEA Grapalat" w:hAnsi="GHEA Grapalat" w:cs="Times Armenia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</w:rPr>
        <w:t xml:space="preserve">далее </w:t>
      </w:r>
      <w:r w:rsidRPr="0040188D">
        <w:rPr>
          <w:rFonts w:ascii="GHEA Grapalat" w:hAnsi="GHEA Grapalat" w:cs="Times Armenian"/>
          <w:sz w:val="20"/>
          <w:lang w:val="af-ZA"/>
        </w:rPr>
        <w:t xml:space="preserve">: </w:t>
      </w:r>
      <w:r w:rsidRPr="0040188D">
        <w:rPr>
          <w:rFonts w:ascii="GHEA Grapalat" w:hAnsi="GHEA Grapalat" w:cs="Sylfaen"/>
          <w:sz w:val="20"/>
        </w:rPr>
        <w:t xml:space="preserve">Карг </w:t>
      </w:r>
      <w:r w:rsidRPr="0040188D">
        <w:rPr>
          <w:rFonts w:ascii="GHEA Grapalat" w:hAnsi="GHEA Grapalat" w:cs="Times Armenian"/>
          <w:sz w:val="20"/>
          <w:lang w:val="af-ZA"/>
        </w:rPr>
        <w:t xml:space="preserve">) </w:t>
      </w:r>
      <w:r w:rsidRPr="0040188D">
        <w:rPr>
          <w:rFonts w:ascii="GHEA Grapalat" w:hAnsi="GHEA Grapalat" w:cs="Times Armenian"/>
          <w:sz w:val="20"/>
        </w:rPr>
        <w:t>и</w:t>
      </w:r>
      <w:r w:rsidRPr="0040188D">
        <w:rPr>
          <w:rFonts w:ascii="GHEA Grapalat" w:hAnsi="GHEA Grapalat" w:cs="Sylfaen"/>
          <w:sz w:val="20"/>
        </w:rPr>
        <w:t>​</w:t>
      </w:r>
      <w:r w:rsidRPr="0040188D">
        <w:rPr>
          <w:rFonts w:ascii="GHEA Grapalat" w:hAnsi="GHEA Grapalat" w:cs="Times Armenian"/>
          <w:sz w:val="20"/>
        </w:rPr>
        <w:t>​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другой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юридический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актов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требования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соответствующий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цель: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имеет </w:t>
      </w:r>
      <w:r w:rsidRPr="0040188D">
        <w:rPr>
          <w:rFonts w:ascii="GHEA Grapalat" w:hAnsi="GHEA Grapalat" w:cs="Sylfaen"/>
          <w:sz w:val="20"/>
          <w:lang w:val="af-ZA"/>
        </w:rPr>
        <w:t xml:space="preserve">" </w:t>
      </w:r>
      <w:r w:rsidR="002F3539" w:rsidRPr="0040188D">
        <w:rPr>
          <w:rFonts w:ascii="GHEA Grapalat" w:hAnsi="GHEA Grapalat" w:cs="Sylfaen"/>
          <w:sz w:val="20"/>
        </w:rPr>
        <w:t>Армения</w:t>
      </w:r>
      <w:r w:rsidR="002F353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F3539" w:rsidRPr="0040188D">
        <w:rPr>
          <w:rFonts w:ascii="GHEA Grapalat" w:hAnsi="GHEA Grapalat" w:cs="Sylfaen"/>
          <w:sz w:val="20"/>
        </w:rPr>
        <w:t>Республика</w:t>
      </w:r>
      <w:r w:rsidR="002F353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F3539" w:rsidRPr="0040188D">
        <w:rPr>
          <w:rFonts w:ascii="GHEA Grapalat" w:hAnsi="GHEA Grapalat" w:cs="Sylfaen"/>
          <w:sz w:val="20"/>
        </w:rPr>
        <w:t>эксперт</w:t>
      </w:r>
      <w:r w:rsidR="002F353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F3539" w:rsidRPr="0040188D">
        <w:rPr>
          <w:rFonts w:ascii="GHEA Grapalat" w:hAnsi="GHEA Grapalat" w:cs="Sylfaen"/>
          <w:sz w:val="20"/>
        </w:rPr>
        <w:t xml:space="preserve">центр </w:t>
      </w:r>
      <w:r w:rsidR="002F3539" w:rsidRPr="0040188D">
        <w:rPr>
          <w:rFonts w:ascii="GHEA Grapalat" w:hAnsi="GHEA Grapalat" w:cs="Sylfaen"/>
          <w:sz w:val="20"/>
          <w:lang w:val="af-ZA"/>
        </w:rPr>
        <w:t xml:space="preserve">» </w:t>
      </w:r>
      <w:r w:rsidR="002F3539" w:rsidRPr="0040188D">
        <w:rPr>
          <w:rFonts w:ascii="GHEA Grapalat" w:hAnsi="GHEA Grapalat" w:cs="Sylfaen"/>
          <w:sz w:val="20"/>
        </w:rPr>
        <w:t xml:space="preserve">ГНОК </w:t>
      </w:r>
      <w:r w:rsidR="00A00E74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A00E74" w:rsidRPr="0040188D">
        <w:rPr>
          <w:rFonts w:ascii="GHEA Grapalat" w:hAnsi="GHEA Grapalat" w:cs="Sylfaen"/>
          <w:sz w:val="20"/>
        </w:rPr>
        <w:t xml:space="preserve">далее </w:t>
      </w:r>
      <w:r w:rsidR="00A00E74" w:rsidRPr="0040188D">
        <w:rPr>
          <w:rFonts w:ascii="GHEA Grapalat" w:hAnsi="GHEA Grapalat" w:cs="Sylfaen"/>
          <w:sz w:val="20"/>
          <w:lang w:val="af-ZA"/>
        </w:rPr>
        <w:t xml:space="preserve">: </w:t>
      </w:r>
      <w:r w:rsidR="00A00E74" w:rsidRPr="0040188D">
        <w:rPr>
          <w:rFonts w:ascii="GHEA Grapalat" w:hAnsi="GHEA Grapalat" w:cs="Sylfaen"/>
          <w:sz w:val="20"/>
        </w:rPr>
        <w:t>клиент )</w:t>
      </w:r>
      <w:r w:rsidR="002F3539" w:rsidRPr="0040188D">
        <w:rPr>
          <w:rFonts w:ascii="GHEA Grapalat" w:hAnsi="GHEA Grapalat" w:cs="Sylfaen"/>
          <w:sz w:val="20"/>
          <w:lang w:val="af-ZA"/>
        </w:rPr>
        <w:t>​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заявил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ток </w:t>
      </w:r>
      <w:r w:rsidRPr="0040188D">
        <w:rPr>
          <w:rFonts w:ascii="GHEA Grapalat" w:hAnsi="GHEA Grapalat" w:cs="Times Armenian"/>
          <w:sz w:val="20"/>
        </w:rPr>
        <w:t>c</w:t>
      </w:r>
      <w:r w:rsidR="000604CF"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участвовать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намерение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имея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информировать лиц </w:t>
      </w:r>
      <w:r w:rsidRPr="0040188D">
        <w:rPr>
          <w:rFonts w:ascii="GHEA Grapalat" w:hAnsi="GHEA Grapalat" w:cs="Times Armenia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</w:rPr>
        <w:t xml:space="preserve">далее </w:t>
      </w:r>
      <w:r w:rsidRPr="0040188D">
        <w:rPr>
          <w:rFonts w:ascii="GHEA Grapalat" w:hAnsi="GHEA Grapalat" w:cs="Times Armenian"/>
          <w:sz w:val="20"/>
          <w:lang w:val="af-ZA"/>
        </w:rPr>
        <w:t xml:space="preserve">– </w:t>
      </w:r>
      <w:r w:rsidR="003D0075" w:rsidRPr="0040188D">
        <w:rPr>
          <w:rFonts w:ascii="GHEA Grapalat" w:hAnsi="GHEA Grapalat" w:cs="Sylfaen"/>
          <w:sz w:val="20"/>
        </w:rPr>
        <w:t xml:space="preserve">участники </w:t>
      </w:r>
      <w:r w:rsidRPr="0040188D">
        <w:rPr>
          <w:rFonts w:ascii="GHEA Grapalat" w:hAnsi="GHEA Grapalat" w:cs="Times Armenian"/>
          <w:sz w:val="20"/>
          <w:lang w:val="af-ZA"/>
        </w:rPr>
        <w:t xml:space="preserve">). </w:t>
      </w:r>
      <w:r w:rsidRPr="0040188D">
        <w:rPr>
          <w:rFonts w:ascii="GHEA Grapalat" w:hAnsi="GHEA Grapalat" w:cs="Sylfaen"/>
          <w:sz w:val="20"/>
        </w:rPr>
        <w:t xml:space="preserve">текущий </w:t>
      </w:r>
      <w:r w:rsidRPr="0040188D">
        <w:rPr>
          <w:rFonts w:ascii="GHEA Grapalat" w:hAnsi="GHEA Grapalat" w:cs="Times Armenian"/>
          <w:sz w:val="20"/>
        </w:rPr>
        <w:t xml:space="preserve">c </w:t>
      </w:r>
      <w:r w:rsidRPr="0040188D">
        <w:rPr>
          <w:rFonts w:ascii="GHEA Grapalat" w:hAnsi="GHEA Grapalat" w:cs="Sylfaen"/>
          <w:sz w:val="20"/>
        </w:rPr>
        <w:t>я</w:t>
      </w:r>
      <w:r w:rsidRPr="0040188D">
        <w:rPr>
          <w:rFonts w:ascii="GHEA Grapalat" w:hAnsi="GHEA Grapalat" w:cs="Times Armenian"/>
          <w:sz w:val="20"/>
          <w:lang w:val="af-ZA"/>
        </w:rPr>
        <w:t xml:space="preserve"> такие </w:t>
      </w:r>
      <w:r w:rsidRPr="0040188D">
        <w:rPr>
          <w:rFonts w:ascii="GHEA Grapalat" w:hAnsi="GHEA Grapalat" w:cs="Sylfaen"/>
          <w:sz w:val="20"/>
        </w:rPr>
        <w:t xml:space="preserve">условия , как </w:t>
      </w:r>
      <w:r w:rsidRPr="0040188D">
        <w:rPr>
          <w:rFonts w:ascii="GHEA Grapalat" w:hAnsi="GHEA Grapalat" w:cs="Times Armenian"/>
          <w:sz w:val="20"/>
          <w:lang w:val="af-ZA"/>
        </w:rPr>
        <w:t xml:space="preserve">c </w:t>
      </w:r>
      <w:r w:rsidRPr="0040188D">
        <w:rPr>
          <w:rFonts w:ascii="GHEA Grapalat" w:hAnsi="GHEA Grapalat" w:cs="Sylfaen"/>
          <w:sz w:val="20"/>
        </w:rPr>
        <w:t xml:space="preserve">тема </w:t>
      </w:r>
      <w:r w:rsidRPr="0040188D">
        <w:rPr>
          <w:rFonts w:ascii="GHEA Grapalat" w:hAnsi="GHEA Grapalat" w:cs="Times Armenia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</w:rPr>
        <w:t xml:space="preserve">текущий </w:t>
      </w:r>
      <w:r w:rsidRPr="0040188D">
        <w:rPr>
          <w:rFonts w:ascii="GHEA Grapalat" w:hAnsi="GHEA Grapalat" w:cs="Times Armenian"/>
          <w:sz w:val="20"/>
        </w:rPr>
        <w:t>год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проведение </w:t>
      </w:r>
      <w:r w:rsidRPr="0040188D">
        <w:rPr>
          <w:rFonts w:ascii="GHEA Grapalat" w:hAnsi="GHEA Grapalat" w:cs="Times Armenian"/>
          <w:sz w:val="20"/>
          <w:lang w:val="af-ZA"/>
        </w:rPr>
        <w:t xml:space="preserve">, </w:t>
      </w:r>
      <w:r w:rsidR="002E7EE1" w:rsidRPr="0040188D">
        <w:rPr>
          <w:rFonts w:ascii="GHEA Grapalat" w:hAnsi="GHEA Grapalat" w:cs="Sylfaen"/>
          <w:sz w:val="20"/>
          <w:lang w:val="hy-AM"/>
        </w:rPr>
        <w:t>выбранному участнику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решать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его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предоставил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запечатывать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о том </w:t>
      </w:r>
      <w:r w:rsidRPr="0040188D">
        <w:rPr>
          <w:rFonts w:ascii="GHEA Grapalat" w:hAnsi="GHEA Grapalat" w:cs="Times Armenian"/>
          <w:sz w:val="20"/>
          <w:lang w:val="af-ZA"/>
        </w:rPr>
        <w:t xml:space="preserve">, как </w:t>
      </w:r>
      <w:r w:rsidRPr="0040188D">
        <w:rPr>
          <w:rFonts w:ascii="GHEA Grapalat" w:hAnsi="GHEA Grapalat" w:cs="Sylfaen"/>
          <w:sz w:val="20"/>
        </w:rPr>
        <w:t>также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помогать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текущий </w:t>
      </w:r>
      <w:r w:rsidRPr="0040188D">
        <w:rPr>
          <w:rFonts w:ascii="GHEA Grapalat" w:hAnsi="GHEA Grapalat" w:cs="Times Armenian"/>
          <w:sz w:val="20"/>
        </w:rPr>
        <w:t xml:space="preserve">c </w:t>
      </w:r>
      <w:r w:rsidRPr="0040188D">
        <w:rPr>
          <w:rFonts w:ascii="GHEA Grapalat" w:hAnsi="GHEA Grapalat" w:cs="Sylfaen"/>
          <w:sz w:val="20"/>
        </w:rPr>
        <w:t>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приложение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пока готовлю </w:t>
      </w:r>
      <w:r w:rsidR="004D5671" w:rsidRPr="0040188D">
        <w:rPr>
          <w:rFonts w:ascii="GHEA Grapalat" w:hAnsi="GHEA Grapalat" w:cs="Times Armenian"/>
          <w:sz w:val="20"/>
          <w:lang w:val="af-ZA"/>
        </w:rPr>
        <w:t>.</w:t>
      </w:r>
    </w:p>
    <w:p w14:paraId="2DAB733C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 w:cs="Sylfaen"/>
          <w:sz w:val="20"/>
        </w:rPr>
        <w:t>Приложения: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может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являются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представлять на рассмотрение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все</w:t>
      </w:r>
      <w:r w:rsidR="00B2681D"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люди </w:t>
      </w:r>
      <w:r w:rsidRPr="0040188D">
        <w:rPr>
          <w:rFonts w:ascii="GHEA Grapalat" w:hAnsi="GHEA Grapalat" w:cs="Times Armenia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</w:rPr>
        <w:t>независимые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для них </w:t>
      </w:r>
      <w:r w:rsidRPr="0040188D">
        <w:rPr>
          <w:rFonts w:ascii="GHEA Grapalat" w:hAnsi="GHEA Grapalat" w:cs="Times Armenian"/>
          <w:sz w:val="20"/>
          <w:lang w:val="af-ZA"/>
        </w:rPr>
        <w:t xml:space="preserve">- </w:t>
      </w:r>
      <w:r w:rsidRPr="0040188D">
        <w:rPr>
          <w:rFonts w:ascii="GHEA Grapalat" w:hAnsi="GHEA Grapalat" w:cs="Sylfaen"/>
          <w:sz w:val="20"/>
        </w:rPr>
        <w:t>иностранец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физический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человек </w:t>
      </w:r>
      <w:r w:rsidRPr="0040188D">
        <w:rPr>
          <w:rFonts w:ascii="GHEA Grapalat" w:hAnsi="GHEA Grapalat" w:cs="Times Armenia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</w:rPr>
        <w:t xml:space="preserve">организация </w:t>
      </w:r>
      <w:r w:rsidRPr="0040188D">
        <w:rPr>
          <w:rFonts w:ascii="GHEA Grapalat" w:hAnsi="GHEA Grapalat" w:cs="Times Armenia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</w:rPr>
        <w:t>гражданство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без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человек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быть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из чаши </w:t>
      </w:r>
      <w:r w:rsidR="004D5671" w:rsidRPr="0040188D">
        <w:rPr>
          <w:rFonts w:ascii="GHEA Grapalat" w:hAnsi="GHEA Grapalat" w:cs="Times Armenian"/>
          <w:sz w:val="20"/>
          <w:lang w:val="af-ZA"/>
        </w:rPr>
        <w:t>.</w:t>
      </w:r>
      <w:r w:rsidRPr="0040188D">
        <w:rPr>
          <w:rFonts w:ascii="GHEA Grapalat" w:hAnsi="GHEA Grapalat" w:cs="Times Armenian"/>
          <w:sz w:val="20"/>
        </w:rPr>
        <w:t>​</w:t>
      </w:r>
    </w:p>
    <w:p w14:paraId="25709E6A" w14:textId="77777777" w:rsidR="00096865" w:rsidRPr="0040188D" w:rsidRDefault="00096865" w:rsidP="00EF3662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40188D">
        <w:rPr>
          <w:rFonts w:ascii="GHEA Grapalat" w:hAnsi="GHEA Grapalat" w:cs="Sylfaen"/>
          <w:sz w:val="20"/>
        </w:rPr>
        <w:t>Подарок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текущий </w:t>
      </w:r>
      <w:r w:rsidRPr="0040188D">
        <w:rPr>
          <w:rFonts w:ascii="GHEA Grapalat" w:hAnsi="GHEA Grapalat" w:cs="Times Armenian"/>
          <w:sz w:val="20"/>
        </w:rPr>
        <w:t xml:space="preserve">c </w:t>
      </w:r>
      <w:r w:rsidRPr="0040188D">
        <w:rPr>
          <w:rFonts w:ascii="GHEA Grapalat" w:hAnsi="GHEA Grapalat" w:cs="Sylfaen"/>
          <w:sz w:val="20"/>
        </w:rPr>
        <w:t>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подключен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отношений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применяется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является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Армении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Республика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право </w:t>
      </w:r>
      <w:r w:rsidR="004D5671" w:rsidRPr="0040188D">
        <w:rPr>
          <w:rFonts w:ascii="GHEA Grapalat" w:hAnsi="GHEA Grapalat" w:cs="Times Armenian"/>
          <w:sz w:val="20"/>
          <w:lang w:val="af-ZA"/>
        </w:rPr>
        <w:t xml:space="preserve">. </w:t>
      </w:r>
      <w:r w:rsidRPr="0040188D">
        <w:rPr>
          <w:rFonts w:ascii="GHEA Grapalat" w:hAnsi="GHEA Grapalat" w:cs="Sylfaen"/>
          <w:sz w:val="20"/>
        </w:rPr>
        <w:t>Подарок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текущий </w:t>
      </w:r>
      <w:r w:rsidRPr="0040188D">
        <w:rPr>
          <w:rFonts w:ascii="GHEA Grapalat" w:hAnsi="GHEA Grapalat" w:cs="Times Armenian"/>
          <w:sz w:val="20"/>
        </w:rPr>
        <w:t xml:space="preserve">c </w:t>
      </w:r>
      <w:r w:rsidRPr="0040188D">
        <w:rPr>
          <w:rFonts w:ascii="GHEA Grapalat" w:hAnsi="GHEA Grapalat" w:cs="Sylfaen"/>
          <w:sz w:val="20"/>
        </w:rPr>
        <w:t>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подключен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споры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 условии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являются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экзамен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Армении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Республика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в судах </w:t>
      </w:r>
      <w:r w:rsidR="004D5671" w:rsidRPr="0040188D">
        <w:rPr>
          <w:rFonts w:ascii="GHEA Grapalat" w:hAnsi="GHEA Grapalat" w:cs="Times Armenian"/>
          <w:sz w:val="20"/>
          <w:lang w:val="af-ZA"/>
        </w:rPr>
        <w:t>.</w:t>
      </w:r>
    </w:p>
    <w:p w14:paraId="6C7A0546" w14:textId="4C499587" w:rsidR="003E1421" w:rsidRPr="0040188D" w:rsidRDefault="00A81DD5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40188D">
        <w:rPr>
          <w:rFonts w:ascii="GHEA Grapalat" w:hAnsi="GHEA Grapalat"/>
        </w:rPr>
        <w:t xml:space="preserve">Адрес электронной почты секретаря оценочной </w:t>
      </w:r>
      <w:r w:rsidR="003E1421" w:rsidRPr="00E0457A">
        <w:rPr>
          <w:rFonts w:ascii="GHEA Grapalat" w:hAnsi="GHEA Grapalat" w:cs="Sylfaen"/>
          <w:szCs w:val="24"/>
          <w:lang w:val="ru-RU"/>
        </w:rPr>
        <w:t>комиссии</w:t>
      </w:r>
      <w:r w:rsidR="003E1421" w:rsidRPr="0040188D">
        <w:rPr>
          <w:rFonts w:ascii="GHEA Grapalat" w:hAnsi="GHEA Grapalat" w:cs="Sylfaen"/>
          <w:szCs w:val="24"/>
        </w:rPr>
        <w:t xml:space="preserve"> </w:t>
      </w:r>
      <w:proofErr w:type="gramStart"/>
      <w:r w:rsidR="003E1421" w:rsidRPr="00E0457A">
        <w:rPr>
          <w:rFonts w:ascii="GHEA Grapalat" w:hAnsi="GHEA Grapalat" w:cs="Sylfaen"/>
          <w:szCs w:val="24"/>
          <w:lang w:val="ru-RU"/>
        </w:rPr>
        <w:t xml:space="preserve">это </w:t>
      </w:r>
      <w:r w:rsidR="003E1421" w:rsidRPr="0040188D">
        <w:rPr>
          <w:rFonts w:ascii="GHEA Grapalat" w:hAnsi="GHEA Grapalat" w:cs="Sylfaen"/>
          <w:szCs w:val="24"/>
        </w:rPr>
        <w:t>:</w:t>
      </w:r>
      <w:proofErr w:type="gramEnd"/>
      <w:r w:rsidR="003E1421" w:rsidRPr="0040188D">
        <w:rPr>
          <w:rFonts w:ascii="GHEA Grapalat" w:hAnsi="GHEA Grapalat" w:cs="Sylfaen"/>
          <w:szCs w:val="24"/>
        </w:rPr>
        <w:t xml:space="preserve"> "gnumner@justexspert.am"</w:t>
      </w:r>
    </w:p>
    <w:p w14:paraId="2029342F" w14:textId="77777777" w:rsidR="00096865" w:rsidRPr="0040188D" w:rsidRDefault="00F5653D" w:rsidP="00EF3662">
      <w:pPr>
        <w:jc w:val="center"/>
        <w:rPr>
          <w:rFonts w:ascii="GHEA Grapalat" w:hAnsi="GHEA Grapalat"/>
          <w:szCs w:val="22"/>
          <w:lang w:val="af-ZA"/>
        </w:rPr>
      </w:pPr>
      <w:r w:rsidRPr="0040188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40188D">
        <w:rPr>
          <w:rFonts w:ascii="GHEA Grapalat" w:hAnsi="GHEA Grapalat" w:cs="Sylfaen"/>
          <w:szCs w:val="22"/>
        </w:rPr>
        <w:lastRenderedPageBreak/>
        <w:t xml:space="preserve">ЧАСТЬ </w:t>
      </w:r>
      <w:r w:rsidR="00096865" w:rsidRPr="0040188D">
        <w:rPr>
          <w:rFonts w:ascii="GHEA Grapalat" w:hAnsi="GHEA Grapalat" w:cs="Times Armenian"/>
          <w:szCs w:val="22"/>
          <w:lang w:val="af-ZA"/>
        </w:rPr>
        <w:t>I:</w:t>
      </w:r>
    </w:p>
    <w:p w14:paraId="67C3BC53" w14:textId="77777777" w:rsidR="00096865" w:rsidRPr="0040188D" w:rsidRDefault="00096865" w:rsidP="00EF3662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14:paraId="5B1CA068" w14:textId="77777777" w:rsidR="00096865" w:rsidRPr="0040188D" w:rsidRDefault="002B32D6" w:rsidP="00EF3662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</w:rPr>
      </w:pPr>
      <w:r w:rsidRPr="0040188D">
        <w:rPr>
          <w:rFonts w:ascii="GHEA Grapalat" w:hAnsi="GHEA Grapalat" w:cs="Sylfaen"/>
          <w:b/>
          <w:sz w:val="20"/>
        </w:rPr>
        <w:t>ХАРАКТЕРИСТИКИ ОБЪЕКТА ПОКУПКИ</w:t>
      </w:r>
    </w:p>
    <w:p w14:paraId="744290F7" w14:textId="77777777" w:rsidR="002B32D6" w:rsidRPr="0040188D" w:rsidRDefault="002B32D6" w:rsidP="00EF3662">
      <w:pPr>
        <w:ind w:left="360"/>
        <w:jc w:val="center"/>
        <w:rPr>
          <w:rFonts w:ascii="GHEA Grapalat" w:hAnsi="GHEA Grapalat" w:cs="Sylfaen"/>
          <w:b/>
          <w:sz w:val="20"/>
        </w:rPr>
      </w:pPr>
    </w:p>
    <w:p w14:paraId="38C0561B" w14:textId="17290723" w:rsidR="00096865" w:rsidRPr="0040188D" w:rsidRDefault="00845AA5" w:rsidP="00EF3662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40188D">
        <w:rPr>
          <w:rFonts w:ascii="GHEA Grapalat" w:hAnsi="GHEA Grapalat" w:cs="Sylfaen"/>
          <w:i w:val="0"/>
        </w:rPr>
        <w:t xml:space="preserve">1.1 </w:t>
      </w:r>
      <w:r w:rsidR="00096865" w:rsidRPr="0040188D">
        <w:rPr>
          <w:rFonts w:ascii="GHEA Grapalat" w:hAnsi="GHEA Grapalat" w:cs="Sylfaen"/>
          <w:i w:val="0"/>
        </w:rPr>
        <w:t>Покупка</w:t>
      </w:r>
      <w:r w:rsidR="00096865" w:rsidRPr="0040188D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40188D">
        <w:rPr>
          <w:rFonts w:ascii="GHEA Grapalat" w:hAnsi="GHEA Grapalat"/>
          <w:i w:val="0"/>
          <w:lang w:val="af-ZA"/>
        </w:rPr>
        <w:t xml:space="preserve">Предметом является здание для нужд «Экспертного центра Республики Армения» </w:t>
      </w:r>
      <w:proofErr w:type="gramStart"/>
      <w:r w:rsidR="00096865" w:rsidRPr="0040188D">
        <w:rPr>
          <w:rFonts w:ascii="GHEA Grapalat" w:hAnsi="GHEA Grapalat"/>
          <w:i w:val="0"/>
          <w:lang w:val="af-ZA"/>
        </w:rPr>
        <w:t xml:space="preserve">СНОК </w:t>
      </w:r>
      <w:r w:rsidR="006203F1" w:rsidRPr="0040188D">
        <w:rPr>
          <w:rFonts w:ascii="Microsoft JhengHei" w:eastAsia="Microsoft JhengHei" w:hAnsi="Microsoft JhengHei" w:cs="Microsoft JhengHei" w:hint="eastAsia"/>
          <w:i w:val="0"/>
          <w:lang w:val="af-ZA"/>
        </w:rPr>
        <w:t>.</w:t>
      </w:r>
      <w:proofErr w:type="gramEnd"/>
      <w:r w:rsidR="006203F1" w:rsidRPr="0040188D">
        <w:rPr>
          <w:rFonts w:ascii="Microsoft JhengHei" w:eastAsia="Microsoft JhengHei" w:hAnsi="Microsoft JhengHei" w:cs="Microsoft JhengHei" w:hint="eastAsia"/>
          <w:i w:val="0"/>
          <w:lang w:val="af-ZA"/>
        </w:rPr>
        <w:t xml:space="preserve"> </w:t>
      </w:r>
      <w:r w:rsidR="006203F1" w:rsidRPr="0040188D">
        <w:rPr>
          <w:rFonts w:ascii="GHEA Grapalat" w:hAnsi="GHEA Grapalat"/>
          <w:i w:val="0"/>
          <w:lang w:val="af-ZA"/>
        </w:rPr>
        <w:t xml:space="preserve">выполнение ремонтов (далее также работ), которые </w:t>
      </w:r>
      <w:r w:rsidR="00096865" w:rsidRPr="0040188D">
        <w:rPr>
          <w:rFonts w:ascii="GHEA Grapalat" w:hAnsi="GHEA Grapalat"/>
          <w:i w:val="0"/>
          <w:lang w:val="af-ZA"/>
        </w:rPr>
        <w:t>группируются в «1» дозы: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737"/>
        <w:gridCol w:w="4770"/>
      </w:tblGrid>
      <w:tr w:rsidR="001E412B" w:rsidRPr="0040188D" w14:paraId="7523AD25" w14:textId="77777777" w:rsidTr="0040188D">
        <w:trPr>
          <w:trHeight w:val="600"/>
        </w:trPr>
        <w:tc>
          <w:tcPr>
            <w:tcW w:w="5580" w:type="dxa"/>
            <w:gridSpan w:val="2"/>
            <w:vAlign w:val="center"/>
          </w:tcPr>
          <w:p w14:paraId="45B425BF" w14:textId="77777777" w:rsidR="001E412B" w:rsidRPr="0040188D" w:rsidRDefault="001E412B" w:rsidP="00DD1CC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40188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Порции</w:t>
            </w:r>
          </w:p>
        </w:tc>
        <w:tc>
          <w:tcPr>
            <w:tcW w:w="4770" w:type="dxa"/>
            <w:vMerge w:val="restart"/>
            <w:vAlign w:val="center"/>
          </w:tcPr>
          <w:p w14:paraId="2B18E55B" w14:textId="77777777" w:rsidR="001E412B" w:rsidRPr="0040188D" w:rsidRDefault="001E412B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40188D">
              <w:rPr>
                <w:rFonts w:ascii="GHEA Grapalat" w:hAnsi="GHEA Grapalat"/>
                <w:b/>
                <w:bCs/>
                <w:i/>
                <w:iCs/>
              </w:rPr>
              <w:t>Название дозы</w:t>
            </w:r>
          </w:p>
        </w:tc>
      </w:tr>
      <w:tr w:rsidR="001E412B" w:rsidRPr="0040188D" w14:paraId="1AE747A8" w14:textId="77777777" w:rsidTr="0040188D">
        <w:trPr>
          <w:trHeight w:val="306"/>
        </w:trPr>
        <w:tc>
          <w:tcPr>
            <w:tcW w:w="1843" w:type="dxa"/>
            <w:vAlign w:val="center"/>
          </w:tcPr>
          <w:p w14:paraId="74B66384" w14:textId="77777777" w:rsidR="001E412B" w:rsidRPr="0040188D" w:rsidRDefault="00DD1CC5" w:rsidP="00EF3662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40188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цифры</w:t>
            </w:r>
          </w:p>
        </w:tc>
        <w:tc>
          <w:tcPr>
            <w:tcW w:w="3737" w:type="dxa"/>
            <w:vAlign w:val="center"/>
          </w:tcPr>
          <w:p w14:paraId="1414C18E" w14:textId="77777777" w:rsidR="001E412B" w:rsidRPr="0040188D" w:rsidRDefault="00DD1CC5" w:rsidP="00EF3662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40188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покупки</w:t>
            </w:r>
            <w:r w:rsidRPr="0040188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40188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цена</w:t>
            </w:r>
          </w:p>
        </w:tc>
        <w:tc>
          <w:tcPr>
            <w:tcW w:w="4770" w:type="dxa"/>
            <w:vMerge/>
            <w:vAlign w:val="center"/>
          </w:tcPr>
          <w:p w14:paraId="7B522F23" w14:textId="77777777" w:rsidR="001E412B" w:rsidRPr="0040188D" w:rsidRDefault="001E412B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1E412B" w:rsidRPr="0040188D" w14:paraId="5E891B7B" w14:textId="77777777" w:rsidTr="0040188D">
        <w:trPr>
          <w:trHeight w:val="915"/>
        </w:trPr>
        <w:tc>
          <w:tcPr>
            <w:tcW w:w="1843" w:type="dxa"/>
            <w:vAlign w:val="center"/>
          </w:tcPr>
          <w:p w14:paraId="35B4A7E9" w14:textId="77777777" w:rsidR="001E412B" w:rsidRPr="0040188D" w:rsidRDefault="001E412B" w:rsidP="0040188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</w:rPr>
            </w:pPr>
            <w:r w:rsidRPr="0040188D">
              <w:rPr>
                <w:rFonts w:ascii="GHEA Grapalat" w:hAnsi="GHEA Grapalat"/>
                <w:b/>
                <w:bCs/>
                <w:sz w:val="16"/>
              </w:rPr>
              <w:t>1:</w:t>
            </w:r>
          </w:p>
        </w:tc>
        <w:tc>
          <w:tcPr>
            <w:tcW w:w="3737" w:type="dxa"/>
            <w:vAlign w:val="center"/>
          </w:tcPr>
          <w:p w14:paraId="46BE4CF3" w14:textId="77777777" w:rsidR="0040188D" w:rsidRPr="0040188D" w:rsidRDefault="0040188D" w:rsidP="0040188D">
            <w:pPr>
              <w:pStyle w:val="BodyTextIndent"/>
              <w:spacing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</w:pPr>
            <w:r w:rsidRPr="0040188D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 xml:space="preserve">Шоппинг </w:t>
            </w:r>
            <w:r w:rsidRPr="00E0457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 xml:space="preserve">о </w:t>
            </w:r>
            <w:r w:rsidRPr="0040188D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 xml:space="preserve">« </w:t>
            </w:r>
            <w:r w:rsidRPr="00E0457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РА</w:t>
            </w:r>
            <w:r w:rsidRPr="0040188D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 xml:space="preserve"> 15 </w:t>
            </w:r>
            <w:r w:rsidRPr="00E0457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закона​</w:t>
            </w:r>
            <w:r w:rsidRPr="0040188D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0457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 xml:space="preserve">Статья </w:t>
            </w:r>
            <w:r w:rsidRPr="0040188D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 xml:space="preserve">6 2- </w:t>
            </w:r>
            <w:r w:rsidRPr="00E0457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й пункт</w:t>
            </w:r>
            <w:r w:rsidRPr="0040188D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0457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часть</w:t>
            </w:r>
            <w:r w:rsidRPr="0040188D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0457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на основе</w:t>
            </w:r>
            <w:r w:rsidRPr="0040188D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0457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на</w:t>
            </w:r>
          </w:p>
          <w:p w14:paraId="0D9AED3B" w14:textId="77777777" w:rsidR="0040188D" w:rsidRPr="0040188D" w:rsidRDefault="0040188D" w:rsidP="0040188D">
            <w:pPr>
              <w:pStyle w:val="BodyTextIndent"/>
              <w:spacing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14:paraId="6E9A721B" w14:textId="43559EEA" w:rsidR="001E412B" w:rsidRPr="0040188D" w:rsidRDefault="001E412B" w:rsidP="0040188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4770" w:type="dxa"/>
            <w:vAlign w:val="center"/>
          </w:tcPr>
          <w:p w14:paraId="36185531" w14:textId="171FC8EE" w:rsidR="001E412B" w:rsidRPr="0040188D" w:rsidRDefault="006203F1" w:rsidP="0040188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40188D">
              <w:rPr>
                <w:rFonts w:ascii="GHEA Grapalat" w:hAnsi="GHEA Grapalat"/>
                <w:b/>
                <w:bCs/>
              </w:rPr>
              <w:t xml:space="preserve">здание </w:t>
            </w:r>
            <w:r w:rsidRPr="0040188D">
              <w:rPr>
                <w:rFonts w:ascii="Microsoft JhengHei" w:eastAsia="Microsoft JhengHei" w:hAnsi="Microsoft JhengHei" w:cs="Microsoft JhengHei" w:hint="eastAsia"/>
                <w:b/>
                <w:bCs/>
              </w:rPr>
              <w:t xml:space="preserve">. </w:t>
            </w:r>
            <w:r w:rsidRPr="0040188D">
              <w:rPr>
                <w:rFonts w:ascii="GHEA Grapalat" w:hAnsi="GHEA Grapalat"/>
                <w:b/>
                <w:bCs/>
              </w:rPr>
              <w:t>ремонт</w:t>
            </w:r>
          </w:p>
        </w:tc>
      </w:tr>
    </w:tbl>
    <w:p w14:paraId="0D7A0EDB" w14:textId="77777777" w:rsidR="00096865" w:rsidRPr="0040188D" w:rsidRDefault="00816505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40188D">
        <w:rPr>
          <w:rFonts w:ascii="GHEA Grapalat" w:hAnsi="GHEA Grapalat"/>
        </w:rPr>
        <w:t>Технические характеристики работы, а также спецификация, технические данные и полное и адекватное описание иных неценовых условий являются неотъемлемой частью заключаемого договора, проект которого представлен в приложении № 6 к это приглашение.</w:t>
      </w:r>
    </w:p>
    <w:p w14:paraId="3880014E" w14:textId="77777777" w:rsidR="006203F1" w:rsidRPr="0040188D" w:rsidRDefault="006203F1" w:rsidP="00EF3662">
      <w:pPr>
        <w:jc w:val="center"/>
        <w:rPr>
          <w:rFonts w:ascii="GHEA Grapalat" w:hAnsi="GHEA Grapalat"/>
          <w:b/>
          <w:sz w:val="20"/>
          <w:lang w:val="es-ES"/>
        </w:rPr>
      </w:pPr>
    </w:p>
    <w:p w14:paraId="10B147FF" w14:textId="59E16F84" w:rsidR="00096865" w:rsidRPr="0040188D" w:rsidRDefault="002B32D6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40188D">
        <w:rPr>
          <w:rFonts w:ascii="GHEA Grapalat" w:hAnsi="GHEA Grapalat"/>
          <w:b/>
          <w:sz w:val="20"/>
          <w:lang w:val="es-ES"/>
        </w:rPr>
        <w:t xml:space="preserve">2. </w:t>
      </w:r>
      <w:r w:rsidRPr="0040188D">
        <w:rPr>
          <w:rFonts w:ascii="GHEA Grapalat" w:hAnsi="GHEA Grapalat" w:cs="Sylfaen"/>
          <w:b/>
          <w:sz w:val="20"/>
        </w:rPr>
        <w:t>УЧАСТНИК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</w:rPr>
        <w:t>УЧАСТИЕ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</w:rPr>
        <w:t>ВЕРНО</w:t>
      </w:r>
      <w:r w:rsidRPr="0040188D">
        <w:rPr>
          <w:rFonts w:ascii="GHEA Grapalat" w:hAnsi="GHEA Grapalat"/>
          <w:b/>
          <w:sz w:val="20"/>
          <w:lang w:val="es-ES"/>
        </w:rPr>
        <w:t xml:space="preserve"> КВАЛИФИКАЦИОННЫЕ </w:t>
      </w:r>
      <w:r w:rsidRPr="0040188D">
        <w:rPr>
          <w:rFonts w:ascii="GHEA Grapalat" w:hAnsi="GHEA Grapalat" w:cs="Sylfaen"/>
          <w:b/>
          <w:sz w:val="20"/>
        </w:rPr>
        <w:t>ТРЕБОВАНИЯ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</w:rPr>
        <w:t xml:space="preserve">СТАНДАРТЫ </w:t>
      </w:r>
      <w:r w:rsidRPr="0040188D">
        <w:rPr>
          <w:rFonts w:ascii="GHEA Grapalat" w:hAnsi="GHEA Grapalat"/>
          <w:b/>
          <w:sz w:val="20"/>
          <w:lang w:val="es-ES"/>
        </w:rPr>
        <w:t xml:space="preserve">И </w:t>
      </w:r>
      <w:r w:rsidRPr="0040188D">
        <w:rPr>
          <w:rFonts w:ascii="GHEA Grapalat" w:hAnsi="GHEA Grapalat" w:cs="Sylfaen"/>
          <w:b/>
          <w:sz w:val="20"/>
        </w:rPr>
        <w:t>ИХ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  <w:lang w:val="es-ES"/>
        </w:rPr>
        <w:t xml:space="preserve">С </w:t>
      </w:r>
      <w:r w:rsidRPr="0040188D">
        <w:rPr>
          <w:rFonts w:ascii="GHEA Grapalat" w:hAnsi="GHEA Grapalat" w:cs="Sylfaen"/>
          <w:b/>
          <w:sz w:val="20"/>
        </w:rPr>
        <w:t>НАХАТМАН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</w:rPr>
        <w:t xml:space="preserve">Там был </w:t>
      </w:r>
      <w:r w:rsidRPr="0040188D">
        <w:rPr>
          <w:rFonts w:ascii="GHEA Grapalat" w:hAnsi="GHEA Grapalat" w:cs="Sylfaen"/>
          <w:b/>
          <w:sz w:val="20"/>
          <w:lang w:val="es-ES"/>
        </w:rPr>
        <w:t>Г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</w:p>
    <w:p w14:paraId="7C23AD04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14:paraId="7FB1792C" w14:textId="77777777" w:rsidR="00753E6E" w:rsidRPr="0040188D" w:rsidRDefault="00096865" w:rsidP="00EF366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40188D">
        <w:rPr>
          <w:rFonts w:ascii="GHEA Grapalat" w:hAnsi="GHEA Grapalat" w:cs="Arial Armenian"/>
          <w:sz w:val="20"/>
          <w:lang w:val="es-ES"/>
        </w:rPr>
        <w:t xml:space="preserve">2.1 </w:t>
      </w:r>
      <w:proofErr w:type="gramStart"/>
      <w:r w:rsidR="00753E6E" w:rsidRPr="0040188D">
        <w:rPr>
          <w:rFonts w:ascii="GHEA Grapalat" w:hAnsi="GHEA Grapalat" w:cs="Sylfaen"/>
          <w:sz w:val="20"/>
          <w:lang w:val="ru-RU"/>
        </w:rPr>
        <w:t>Здесь</w:t>
      </w:r>
      <w:r w:rsidR="00753E6E" w:rsidRPr="0040188D">
        <w:rPr>
          <w:rFonts w:ascii="GHEA Grapalat" w:hAnsi="GHEA Grapalat" w:cs="Arial Armenian"/>
          <w:sz w:val="20"/>
          <w:lang w:val="es-ES"/>
        </w:rPr>
        <w:t xml:space="preserve">  </w:t>
      </w:r>
      <w:r w:rsidR="006F49AA" w:rsidRPr="0040188D">
        <w:rPr>
          <w:rFonts w:ascii="GHEA Grapalat" w:hAnsi="GHEA Grapalat" w:cs="Arial Armenian"/>
          <w:sz w:val="20"/>
          <w:lang w:val="es-ES"/>
        </w:rPr>
        <w:t>к</w:t>
      </w:r>
      <w:proofErr w:type="gramEnd"/>
      <w:r w:rsidR="006F49AA" w:rsidRPr="0040188D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6F49AA" w:rsidRPr="0040188D">
        <w:rPr>
          <w:rFonts w:ascii="GHEA Grapalat" w:hAnsi="GHEA Grapalat" w:cs="Arial Armenian"/>
          <w:sz w:val="20"/>
          <w:lang w:val="es-ES"/>
        </w:rPr>
        <w:t>процедуре</w:t>
      </w:r>
      <w:proofErr w:type="spellEnd"/>
      <w:r w:rsidR="006F49AA" w:rsidRPr="0040188D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40188D">
        <w:rPr>
          <w:rFonts w:ascii="GHEA Grapalat" w:hAnsi="GHEA Grapalat" w:cs="Sylfaen"/>
          <w:sz w:val="20"/>
          <w:lang w:val="ru-RU"/>
        </w:rPr>
        <w:t>участвовать</w:t>
      </w:r>
      <w:r w:rsidR="00753E6E" w:rsidRPr="0040188D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40188D">
        <w:rPr>
          <w:rFonts w:ascii="GHEA Grapalat" w:hAnsi="GHEA Grapalat" w:cs="Sylfaen"/>
          <w:sz w:val="20"/>
          <w:lang w:val="ru-RU"/>
        </w:rPr>
        <w:t>верно</w:t>
      </w:r>
      <w:r w:rsidR="00753E6E" w:rsidRPr="0040188D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40188D">
        <w:rPr>
          <w:rFonts w:ascii="GHEA Grapalat" w:hAnsi="GHEA Grapalat" w:cs="Sylfaen"/>
          <w:sz w:val="20"/>
          <w:lang w:val="ru-RU"/>
        </w:rPr>
        <w:t>у них нет</w:t>
      </w:r>
      <w:r w:rsidR="00753E6E" w:rsidRPr="0040188D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40188D">
        <w:rPr>
          <w:rFonts w:ascii="GHEA Grapalat" w:hAnsi="GHEA Grapalat" w:cs="Sylfaen"/>
          <w:sz w:val="20"/>
          <w:lang w:val="ru-RU"/>
        </w:rPr>
        <w:t xml:space="preserve">лица </w:t>
      </w:r>
      <w:r w:rsidR="00753E6E" w:rsidRPr="0040188D">
        <w:rPr>
          <w:rFonts w:ascii="GHEA Grapalat" w:hAnsi="GHEA Grapalat" w:cs="Sylfaen"/>
          <w:sz w:val="20"/>
          <w:lang w:val="es-ES"/>
        </w:rPr>
        <w:t>.</w:t>
      </w:r>
    </w:p>
    <w:p w14:paraId="56827D9A" w14:textId="77777777" w:rsidR="00753E6E" w:rsidRPr="0040188D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40188D">
        <w:rPr>
          <w:rFonts w:ascii="GHEA Grapalat" w:hAnsi="GHEA Grapalat" w:cs="Sylfaen"/>
          <w:sz w:val="20"/>
          <w:szCs w:val="20"/>
        </w:rPr>
        <w:t>какие?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приложение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представить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дня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 состоянию на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чтобы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признанный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банкрот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67195715" w14:textId="302CE233" w:rsidR="00753E6E" w:rsidRPr="0040188D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3) </w:t>
      </w:r>
      <w:r w:rsidRPr="0040188D">
        <w:rPr>
          <w:rFonts w:ascii="GHEA Grapalat" w:hAnsi="GHEA Grapalat"/>
          <w:sz w:val="20"/>
          <w:szCs w:val="20"/>
        </w:rPr>
        <w:t>какие?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кому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исполнительный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тела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представитель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представить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 день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предшествующий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/>
          <w:sz w:val="20"/>
          <w:szCs w:val="20"/>
          <w:lang w:val="hy-AM"/>
        </w:rPr>
        <w:t xml:space="preserve">пять </w:t>
      </w:r>
      <w:r w:rsidRPr="0040188D">
        <w:rPr>
          <w:rFonts w:ascii="GHEA Grapalat" w:hAnsi="GHEA Grapalat" w:cs="Sylfaen"/>
          <w:sz w:val="20"/>
          <w:szCs w:val="20"/>
        </w:rPr>
        <w:t>лет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 течение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осужден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был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терроризма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финансирование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ребенок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операция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человек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торговля людьми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включая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преступление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 w:cs="Sylfaen"/>
          <w:sz w:val="20"/>
          <w:szCs w:val="20"/>
        </w:rPr>
        <w:t>преступник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сотрудничество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создать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или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к этому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участвовать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 w:cs="Sylfaen"/>
          <w:sz w:val="20"/>
          <w:szCs w:val="20"/>
        </w:rPr>
        <w:t>давать взятку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получить </w:t>
      </w:r>
      <w:r w:rsidRPr="0040188D">
        <w:rPr>
          <w:rFonts w:ascii="GHEA Grapalat" w:hAnsi="GHEA Grapalat"/>
          <w:sz w:val="20"/>
          <w:szCs w:val="20"/>
        </w:rPr>
        <w:t>взятку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​ </w:t>
      </w:r>
      <w:r w:rsidRPr="0040188D">
        <w:rPr>
          <w:rFonts w:ascii="GHEA Grapalat" w:hAnsi="GHEA Grapalat"/>
          <w:sz w:val="20"/>
          <w:szCs w:val="20"/>
        </w:rPr>
        <w:t>дать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взяточничества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посредничество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закону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экономический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активность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против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направленный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преступления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для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кроме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это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случаи,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когда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убеждение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 закону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чтобы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оплачено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/>
          <w:sz w:val="20"/>
          <w:szCs w:val="20"/>
          <w:lang w:val="hy-AM"/>
        </w:rPr>
        <w:t xml:space="preserve">или </w:t>
      </w:r>
      <w:r w:rsidRPr="0040188D">
        <w:rPr>
          <w:rFonts w:ascii="GHEA Grapalat" w:hAnsi="GHEA Grapalat" w:cs="Sylfaen"/>
          <w:sz w:val="20"/>
          <w:szCs w:val="20"/>
        </w:rPr>
        <w:t xml:space="preserve">устраняется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65824E61" w14:textId="77777777" w:rsidR="004E649B" w:rsidRPr="0040188D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4) </w:t>
      </w:r>
      <w:r w:rsidR="006F3F15" w:rsidRPr="0040188D">
        <w:rPr>
          <w:rFonts w:ascii="GHEA Grapalat" w:hAnsi="GHEA Grapalat" w:cs="Sylfaen"/>
          <w:sz w:val="20"/>
          <w:szCs w:val="20"/>
        </w:rPr>
        <w:t>кому?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касательно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шопинг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в поле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F3F15" w:rsidRPr="0040188D">
        <w:rPr>
          <w:rFonts w:ascii="GHEA Grapalat" w:hAnsi="GHEA Grapalat" w:cs="Sylfaen"/>
          <w:sz w:val="20"/>
          <w:szCs w:val="20"/>
        </w:rPr>
        <w:t>антиконкурентный</w:t>
      </w:r>
      <w:proofErr w:type="spellEnd"/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 xml:space="preserve">согласия 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F3F15" w:rsidRPr="0040188D">
        <w:rPr>
          <w:rFonts w:ascii="GHEA Grapalat" w:hAnsi="GHEA Grapalat" w:cs="Sylfaen"/>
          <w:sz w:val="20"/>
          <w:szCs w:val="20"/>
        </w:rPr>
        <w:t>доминирующий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позиция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злоупотреблений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или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беспринципный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соревнование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для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ответственность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определение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административный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акт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приложение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быть представленным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в день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предшествующий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три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года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в течение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стал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является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 xml:space="preserve">непривлекательно 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F3F15" w:rsidRPr="0040188D">
        <w:rPr>
          <w:rFonts w:ascii="GHEA Grapalat" w:hAnsi="GHEA Grapalat" w:cs="Sylfaen"/>
          <w:sz w:val="20"/>
          <w:szCs w:val="20"/>
        </w:rPr>
        <w:t>да?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подал апелляцию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быть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случай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быть оставленным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>является</w:t>
      </w:r>
      <w:r w:rsidR="006F3F15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0"/>
        </w:rPr>
        <w:t xml:space="preserve">без изменений </w:t>
      </w:r>
      <w:r w:rsidR="006F3F15" w:rsidRPr="0040188D">
        <w:rPr>
          <w:rFonts w:ascii="Cambria Math" w:hAnsi="Cambria Math" w:cs="Cambria Math"/>
          <w:sz w:val="20"/>
          <w:szCs w:val="20"/>
          <w:lang w:val="es-ES"/>
        </w:rPr>
        <w:t>.</w:t>
      </w:r>
      <w:r w:rsidR="006F3F15" w:rsidRPr="0040188D">
        <w:rPr>
          <w:rFonts w:ascii="GHEA Grapalat" w:hAnsi="GHEA Grapalat"/>
          <w:sz w:val="20"/>
          <w:szCs w:val="20"/>
          <w:lang w:val="es-ES"/>
        </w:rPr>
        <w:t xml:space="preserve">  </w:t>
      </w:r>
    </w:p>
    <w:p w14:paraId="522EAE2C" w14:textId="517DE335" w:rsidR="00753E6E" w:rsidRPr="0040188D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w:rsidRPr="0040188D">
        <w:rPr>
          <w:rFonts w:ascii="GHEA Grapalat" w:hAnsi="GHEA Grapalat" w:cs="Sylfaen"/>
          <w:sz w:val="20"/>
          <w:szCs w:val="20"/>
        </w:rPr>
        <w:t>какие?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приложение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представить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дня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 состоянию на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включено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являются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Евразийский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экономический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 профсоюз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член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страны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шопинг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законодательство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 соответствии с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опубликовано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шопинг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к процессу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участвовать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верно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без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участники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в списке </w:t>
      </w:r>
      <w:r w:rsidRPr="0040188D">
        <w:rPr>
          <w:rFonts w:ascii="GHEA Grapalat" w:hAnsi="GHEA Grapalat" w:cs="Sylfaen"/>
          <w:sz w:val="20"/>
          <w:szCs w:val="20"/>
          <w:lang w:val="es-ES"/>
        </w:rPr>
        <w:t>.</w:t>
      </w:r>
    </w:p>
    <w:p w14:paraId="63DCBD40" w14:textId="77777777" w:rsidR="00753E6E" w:rsidRPr="0040188D" w:rsidRDefault="00753E6E" w:rsidP="00EF366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6) </w:t>
      </w:r>
      <w:r w:rsidRPr="0040188D">
        <w:rPr>
          <w:rFonts w:ascii="GHEA Grapalat" w:hAnsi="GHEA Grapalat"/>
          <w:sz w:val="20"/>
          <w:szCs w:val="20"/>
        </w:rPr>
        <w:t>какие?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приложение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представить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дня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состоянию на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включено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шопинг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к процессу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участвовать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верно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без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участники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в списке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26553657" w14:textId="77777777" w:rsidR="00990561" w:rsidRPr="0040188D" w:rsidRDefault="00990561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0188D">
        <w:rPr>
          <w:rFonts w:ascii="GHEA Grapalat" w:hAnsi="GHEA Grapalat" w:cs="Sylfaen"/>
          <w:sz w:val="20"/>
          <w:lang w:val="es-ES"/>
        </w:rPr>
        <w:t xml:space="preserve">И в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котором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если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участник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настоящим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с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пунктами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5 и 6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запланировано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в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списках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приложение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включено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представить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с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даты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тогда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его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данный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приложение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при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условии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нет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отказа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>​</w:t>
      </w:r>
    </w:p>
    <w:p w14:paraId="2E126546" w14:textId="77777777" w:rsidR="00C8399F" w:rsidRPr="0040188D" w:rsidRDefault="00C8399F" w:rsidP="00C8399F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lang w:val="es-ES"/>
        </w:rPr>
        <w:t>Участник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включено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в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покупки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к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процессу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участвовать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верно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без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участники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в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списке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(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далее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: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также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список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), </w:t>
      </w:r>
      <w:proofErr w:type="spellStart"/>
      <w:r w:rsidRPr="0040188D">
        <w:rPr>
          <w:rFonts w:ascii="GHEA Grapalat" w:hAnsi="GHEA Grapalat" w:cs="Arial"/>
          <w:sz w:val="20"/>
          <w:lang w:val="es-ES"/>
        </w:rPr>
        <w:t>если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:</w:t>
      </w:r>
    </w:p>
    <w:p w14:paraId="12C3F4B7" w14:textId="77777777" w:rsidR="00C8399F" w:rsidRPr="0040188D" w:rsidRDefault="00C8399F" w:rsidP="00C8399F">
      <w:pPr>
        <w:pStyle w:val="ListParagraph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нарушил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контракт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​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запланировано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покупки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процесс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кадре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предпринятый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обязательство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,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которое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привел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к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клиенту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к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контракта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односторонний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к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решению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покупки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к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процессу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данный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участвовать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дальше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участие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прекращение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и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участник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по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приглашению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и (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)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договору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определенный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срок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нет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платить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заявка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,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договор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и (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)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квалификация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обеспечение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количество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>​</w:t>
      </w:r>
    </w:p>
    <w:p w14:paraId="028FD27F" w14:textId="77777777" w:rsidR="00C8399F" w:rsidRPr="0040188D" w:rsidRDefault="00C8399F" w:rsidP="00C8399F">
      <w:pPr>
        <w:pStyle w:val="ListParagraph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как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выбрано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участник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сдаться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контракт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был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расторгнут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запечатывать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из</w:t>
      </w:r>
      <w:proofErr w:type="spellEnd"/>
      <w:r w:rsidRPr="0040188D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lang w:val="es-ES" w:eastAsia="en-US"/>
        </w:rPr>
        <w:t>закона</w:t>
      </w:r>
      <w:proofErr w:type="spellEnd"/>
    </w:p>
    <w:p w14:paraId="628B0696" w14:textId="77777777" w:rsidR="00753E6E" w:rsidRPr="0040188D" w:rsidRDefault="00753E6E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0188D">
        <w:rPr>
          <w:rFonts w:ascii="GHEA Grapalat" w:hAnsi="GHEA Grapalat" w:cs="Sylfaen"/>
          <w:sz w:val="20"/>
          <w:lang w:val="es-ES"/>
        </w:rPr>
        <w:t xml:space="preserve">2.2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Участие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права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оценка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для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участник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по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заявке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должен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представить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ее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к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утверждено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настоящим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2. </w:t>
      </w:r>
      <w:r w:rsidR="005D30FC" w:rsidRPr="0040188D">
        <w:rPr>
          <w:rFonts w:ascii="GHEA Grapalat" w:hAnsi="GHEA Grapalat" w:cs="Arial"/>
          <w:sz w:val="20"/>
          <w:lang w:val="hy-AM"/>
        </w:rPr>
        <w:t xml:space="preserve">1 </w:t>
      </w:r>
      <w:r w:rsidRPr="0040188D">
        <w:rPr>
          <w:rFonts w:ascii="GHEA Grapalat" w:hAnsi="GHEA Grapalat" w:cs="Arial"/>
          <w:sz w:val="20"/>
          <w:lang w:val="es-ES"/>
        </w:rPr>
        <w:t xml:space="preserve">2- я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часть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приглашения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es-ES"/>
        </w:rPr>
        <w:t xml:space="preserve">с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точкой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запланировано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es-ES"/>
        </w:rPr>
        <w:t xml:space="preserve">в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письменной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форме</w:t>
      </w:r>
      <w:proofErr w:type="spellEnd"/>
      <w:r w:rsidRPr="0040188D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lang w:val="es-ES"/>
        </w:rPr>
        <w:t>заявление</w:t>
      </w:r>
      <w:proofErr w:type="spellEnd"/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: </w:t>
      </w:r>
      <w:r w:rsidR="00EB487B" w:rsidRPr="0040188D">
        <w:rPr>
          <w:rFonts w:ascii="GHEA Grapalat" w:hAnsi="GHEA Grapalat" w:cs="Sylfaen"/>
          <w:sz w:val="20"/>
        </w:rPr>
        <w:t>Кроме того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настоящим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с точкой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запланировано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из объявления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участие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права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оценка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для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 xml:space="preserve">от участника 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, </w:t>
      </w:r>
      <w:r w:rsidR="00EB487B" w:rsidRPr="0040188D">
        <w:rPr>
          <w:rFonts w:ascii="GHEA Grapalat" w:hAnsi="GHEA Grapalat" w:cs="Sylfaen"/>
          <w:sz w:val="20"/>
        </w:rPr>
        <w:t>что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кажется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выбрано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от участника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другой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документы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или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оправдания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они не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может</w:t>
      </w:r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40188D">
        <w:rPr>
          <w:rFonts w:ascii="GHEA Grapalat" w:hAnsi="GHEA Grapalat" w:cs="Sylfaen"/>
          <w:sz w:val="20"/>
          <w:lang w:val="es-ES"/>
        </w:rPr>
        <w:t>быть</w:t>
      </w:r>
      <w:proofErr w:type="spellEnd"/>
      <w:r w:rsidR="00EB487B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40188D">
        <w:rPr>
          <w:rFonts w:ascii="GHEA Grapalat" w:hAnsi="GHEA Grapalat" w:cs="Sylfaen"/>
          <w:sz w:val="20"/>
        </w:rPr>
        <w:t>востребованным</w:t>
      </w:r>
      <w:r w:rsidRPr="0040188D">
        <w:rPr>
          <w:rFonts w:ascii="GHEA Grapalat" w:hAnsi="GHEA Grapalat" w:cs="Tahoma"/>
          <w:sz w:val="20"/>
          <w:lang w:val="hy-AM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>Принять участие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>заявление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>подлинность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>оценщик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 xml:space="preserve">комиссионная 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( </w:t>
      </w:r>
      <w:r w:rsidR="007A4BB9" w:rsidRPr="0040188D">
        <w:rPr>
          <w:rFonts w:ascii="GHEA Grapalat" w:hAnsi="GHEA Grapalat" w:cs="Tahoma"/>
          <w:sz w:val="20"/>
        </w:rPr>
        <w:t xml:space="preserve">далее 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: </w:t>
      </w:r>
      <w:r w:rsidR="007A4BB9" w:rsidRPr="0040188D">
        <w:rPr>
          <w:rFonts w:ascii="GHEA Grapalat" w:hAnsi="GHEA Grapalat" w:cs="Tahoma"/>
          <w:sz w:val="20"/>
        </w:rPr>
        <w:t xml:space="preserve">комиссия 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) </w:t>
      </w:r>
      <w:r w:rsidR="007A4BB9" w:rsidRPr="0040188D">
        <w:rPr>
          <w:rFonts w:ascii="GHEA Grapalat" w:hAnsi="GHEA Grapalat" w:cs="Tahoma"/>
          <w:sz w:val="20"/>
        </w:rPr>
        <w:t>оценка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>является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>настоящим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>по приглашению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>определенный</w:t>
      </w:r>
      <w:r w:rsidR="007A4BB9" w:rsidRPr="0040188D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40188D">
        <w:rPr>
          <w:rFonts w:ascii="GHEA Grapalat" w:hAnsi="GHEA Grapalat" w:cs="Tahoma"/>
          <w:sz w:val="20"/>
        </w:rPr>
        <w:t xml:space="preserve">с условиями </w:t>
      </w:r>
      <w:r w:rsidR="007A4BB9" w:rsidRPr="0040188D">
        <w:rPr>
          <w:rFonts w:ascii="GHEA Grapalat" w:hAnsi="GHEA Grapalat" w:cs="Tahoma"/>
          <w:sz w:val="20"/>
          <w:lang w:val="es-ES"/>
        </w:rPr>
        <w:t>.</w:t>
      </w:r>
    </w:p>
    <w:p w14:paraId="68151F4C" w14:textId="77777777" w:rsidR="007367D4" w:rsidRPr="0040188D" w:rsidRDefault="00BA3554" w:rsidP="007367D4">
      <w:pPr>
        <w:ind w:firstLine="720"/>
        <w:jc w:val="both"/>
        <w:rPr>
          <w:rFonts w:ascii="GHEA Grapalat" w:hAnsi="GHEA Grapalat"/>
          <w:color w:val="000000"/>
          <w:lang w:val="es-ES"/>
        </w:rPr>
      </w:pPr>
      <w:r w:rsidRPr="0040188D">
        <w:rPr>
          <w:rFonts w:ascii="GHEA Grapalat" w:hAnsi="GHEA Grapalat" w:cs="Tahoma"/>
          <w:sz w:val="20"/>
          <w:szCs w:val="20"/>
          <w:lang w:val="es-ES"/>
        </w:rPr>
        <w:t xml:space="preserve">2. </w:t>
      </w:r>
      <w:r w:rsidR="007968A3" w:rsidRPr="0040188D">
        <w:rPr>
          <w:rFonts w:ascii="GHEA Grapalat" w:hAnsi="GHEA Grapalat" w:cs="Tahoma"/>
          <w:sz w:val="20"/>
          <w:szCs w:val="20"/>
          <w:lang w:val="es-ES"/>
        </w:rPr>
        <w:t xml:space="preserve">3 </w:t>
      </w:r>
      <w:r w:rsidR="007367D4" w:rsidRPr="0040188D">
        <w:rPr>
          <w:rFonts w:ascii="GHEA Grapalat" w:hAnsi="GHEA Grapalat" w:cs="Sylfaen"/>
          <w:sz w:val="20"/>
          <w:szCs w:val="20"/>
        </w:rPr>
        <w:t>участника :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6- </w:t>
      </w:r>
      <w:r w:rsidR="007367D4" w:rsidRPr="0040188D">
        <w:rPr>
          <w:rFonts w:ascii="GHEA Grapalat" w:hAnsi="GHEA Grapalat" w:cs="Sylfaen"/>
          <w:sz w:val="20"/>
          <w:szCs w:val="20"/>
        </w:rPr>
        <w:t xml:space="preserve">е число </w:t>
      </w:r>
      <w:r w:rsidR="007367D4" w:rsidRPr="0040188D">
        <w:rPr>
          <w:rFonts w:ascii="GHEA Grapalat" w:hAnsi="GHEA Grapalat" w:cs="Sylfaen"/>
          <w:sz w:val="20"/>
          <w:szCs w:val="20"/>
          <w:lang w:val="hy-AM"/>
        </w:rPr>
        <w:t>Оренка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1 </w:t>
      </w:r>
      <w:r w:rsidR="007367D4" w:rsidRPr="0040188D">
        <w:rPr>
          <w:rFonts w:ascii="GHEA Grapalat" w:hAnsi="GHEA Grapalat" w:cs="Sylfaen"/>
          <w:sz w:val="20"/>
          <w:szCs w:val="20"/>
        </w:rPr>
        <w:t>статьи​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 xml:space="preserve">часть 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6 </w:t>
      </w:r>
      <w:r w:rsidR="007367D4" w:rsidRPr="0040188D">
        <w:rPr>
          <w:rFonts w:ascii="GHEA Grapalat" w:hAnsi="GHEA Grapalat" w:cs="Sylfaen"/>
          <w:sz w:val="20"/>
          <w:szCs w:val="20"/>
        </w:rPr>
        <w:t>с точкой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запланировано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в списке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 xml:space="preserve">быть включенным 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в </w:t>
      </w:r>
      <w:r w:rsidR="007367D4" w:rsidRPr="0040188D">
        <w:rPr>
          <w:rFonts w:ascii="GHEA Grapalat" w:hAnsi="GHEA Grapalat" w:cs="Sylfaen"/>
          <w:sz w:val="20"/>
          <w:szCs w:val="20"/>
        </w:rPr>
        <w:t>него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расположение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r w:rsidR="007367D4" w:rsidRPr="0040188D">
        <w:rPr>
          <w:rFonts w:ascii="GHEA Grapalat" w:hAnsi="GHEA Grapalat" w:cs="Sylfaen"/>
          <w:sz w:val="20"/>
          <w:szCs w:val="20"/>
        </w:rPr>
        <w:t xml:space="preserve">течение периода </w:t>
      </w:r>
      <w:proofErr w:type="spellStart"/>
      <w:r w:rsidR="007367D4" w:rsidRPr="0040188D">
        <w:rPr>
          <w:rFonts w:ascii="GHEA Grapalat" w:hAnsi="GHEA Grapalat" w:cs="Sylfaen"/>
          <w:sz w:val="20"/>
          <w:szCs w:val="20"/>
          <w:lang w:val="es-ES"/>
        </w:rPr>
        <w:t>автоматически</w:t>
      </w:r>
      <w:proofErr w:type="spellEnd"/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приводит к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является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последний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с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взаимосвязаны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люди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шопинг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к процессу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участие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>права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0"/>
        </w:rPr>
        <w:t xml:space="preserve">ограничения </w:t>
      </w:r>
      <w:r w:rsidR="007367D4" w:rsidRPr="0040188D">
        <w:rPr>
          <w:rFonts w:ascii="GHEA Grapalat" w:hAnsi="GHEA Grapalat" w:cs="Sylfaen"/>
          <w:sz w:val="20"/>
          <w:szCs w:val="20"/>
          <w:lang w:val="es-ES"/>
        </w:rPr>
        <w:t>.</w:t>
      </w:r>
      <w:r w:rsidR="007367D4" w:rsidRPr="0040188D">
        <w:rPr>
          <w:rFonts w:ascii="GHEA Grapalat" w:hAnsi="GHEA Grapalat"/>
          <w:color w:val="000000"/>
          <w:lang w:val="es-ES"/>
        </w:rPr>
        <w:t xml:space="preserve"> </w:t>
      </w:r>
    </w:p>
    <w:p w14:paraId="0A888808" w14:textId="77777777" w:rsidR="00BA3554" w:rsidRPr="0040188D" w:rsidRDefault="00BA3554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 w:cs="Sylfaen"/>
          <w:sz w:val="20"/>
          <w:szCs w:val="20"/>
        </w:rPr>
        <w:lastRenderedPageBreak/>
        <w:t>Запрещенный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настоящим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 точкой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взаимосвязаны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люди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и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 xml:space="preserve">или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 w:cs="Sylfaen"/>
          <w:sz w:val="20"/>
          <w:szCs w:val="20"/>
        </w:rPr>
        <w:t>то же самое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по человеку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proofErr w:type="spellStart"/>
      <w:r w:rsidRPr="0040188D">
        <w:rPr>
          <w:rFonts w:ascii="GHEA Grapalat" w:hAnsi="GHEA Grapalat" w:cs="Sylfaen"/>
          <w:sz w:val="20"/>
          <w:szCs w:val="20"/>
        </w:rPr>
        <w:t>ам</w:t>
      </w:r>
      <w:proofErr w:type="spellEnd"/>
      <w:r w:rsidRPr="0040188D">
        <w:rPr>
          <w:rFonts w:ascii="GHEA Grapalat" w:hAnsi="GHEA Grapalat" w:cs="Sylfaen"/>
          <w:sz w:val="20"/>
          <w:szCs w:val="20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). </w:t>
      </w:r>
      <w:r w:rsidRPr="0040188D">
        <w:rPr>
          <w:rFonts w:ascii="GHEA Grapalat" w:hAnsi="GHEA Grapalat" w:cs="Sylfaen"/>
          <w:sz w:val="20"/>
          <w:szCs w:val="20"/>
        </w:rPr>
        <w:t>учредил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более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чем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пятьдесят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процент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 то же время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принадлежащий лицу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proofErr w:type="spellStart"/>
      <w:r w:rsidRPr="0040188D">
        <w:rPr>
          <w:rFonts w:ascii="GHEA Grapalat" w:hAnsi="GHEA Grapalat" w:cs="Sylfaen"/>
          <w:sz w:val="20"/>
          <w:szCs w:val="20"/>
        </w:rPr>
        <w:t>ам</w:t>
      </w:r>
      <w:proofErr w:type="spellEnd"/>
      <w:r w:rsidRPr="0040188D">
        <w:rPr>
          <w:rFonts w:ascii="GHEA Grapalat" w:hAnsi="GHEA Grapalat" w:cs="Sylfaen"/>
          <w:sz w:val="20"/>
          <w:szCs w:val="20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). </w:t>
      </w:r>
      <w:r w:rsidRPr="0040188D">
        <w:rPr>
          <w:rFonts w:ascii="GHEA Grapalat" w:hAnsi="GHEA Grapalat" w:cs="Sylfaen"/>
          <w:sz w:val="20"/>
          <w:szCs w:val="20"/>
        </w:rPr>
        <w:t>иметь долю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​ </w:t>
      </w:r>
      <w:r w:rsidRPr="0040188D">
        <w:rPr>
          <w:rFonts w:ascii="GHEA Grapalat" w:hAnsi="GHEA Grapalat" w:cs="Sylfaen"/>
          <w:sz w:val="20"/>
          <w:szCs w:val="20"/>
        </w:rPr>
        <w:t>организации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одновременный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участие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40188D">
        <w:rPr>
          <w:rFonts w:ascii="GHEA Grapalat" w:hAnsi="GHEA Grapalat"/>
          <w:sz w:val="20"/>
          <w:szCs w:val="20"/>
        </w:rPr>
        <w:t>настоящим</w:t>
      </w:r>
      <w:r w:rsidR="00EB487B"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="0028726A" w:rsidRPr="0040188D">
        <w:rPr>
          <w:rFonts w:ascii="GHEA Grapalat" w:hAnsi="GHEA Grapalat"/>
          <w:sz w:val="20"/>
          <w:szCs w:val="20"/>
        </w:rPr>
        <w:t>к процедуре</w:t>
      </w:r>
      <w:r w:rsidR="008628EC"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="008628EC" w:rsidRPr="0040188D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w:rsidR="008628EC" w:rsidRPr="0040188D">
        <w:rPr>
          <w:rFonts w:ascii="GHEA Grapalat" w:hAnsi="GHEA Grapalat" w:cs="Sylfaen"/>
          <w:sz w:val="20"/>
          <w:szCs w:val="20"/>
        </w:rPr>
        <w:t>в то же время</w:t>
      </w:r>
      <w:r w:rsidR="008628EC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628EC" w:rsidRPr="0040188D">
        <w:rPr>
          <w:rFonts w:ascii="GHEA Grapalat" w:hAnsi="GHEA Grapalat" w:cs="Sylfaen"/>
          <w:sz w:val="20"/>
          <w:szCs w:val="20"/>
        </w:rPr>
        <w:t xml:space="preserve">доза </w:t>
      </w:r>
      <w:r w:rsidR="008628EC" w:rsidRPr="0040188D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40188D">
        <w:rPr>
          <w:rFonts w:ascii="GHEA Grapalat" w:hAnsi="GHEA Grapalat" w:cs="Sylfaen"/>
          <w:sz w:val="20"/>
          <w:szCs w:val="20"/>
        </w:rPr>
        <w:t>за исключением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государства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сообщества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учредил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организации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и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 w:cs="Sylfaen"/>
          <w:sz w:val="20"/>
          <w:szCs w:val="20"/>
        </w:rPr>
        <w:t xml:space="preserve">или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 w:cs="Sylfaen"/>
          <w:sz w:val="20"/>
        </w:rPr>
        <w:t>совместно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Times Armenian"/>
          <w:sz w:val="20"/>
        </w:rPr>
        <w:t xml:space="preserve">с </w:t>
      </w:r>
      <w:r w:rsidRPr="0040188D">
        <w:rPr>
          <w:rFonts w:ascii="GHEA Grapalat" w:hAnsi="GHEA Grapalat" w:cs="Sylfaen"/>
          <w:sz w:val="20"/>
        </w:rPr>
        <w:t>производительность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там была </w:t>
      </w:r>
      <w:r w:rsidRPr="0040188D">
        <w:rPr>
          <w:rFonts w:ascii="GHEA Grapalat" w:hAnsi="GHEA Grapalat" w:cs="Times Armenian"/>
          <w:sz w:val="20"/>
        </w:rPr>
        <w:t>корова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Times Armenia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</w:rPr>
        <w:t xml:space="preserve">с консорциумом </w:t>
      </w:r>
      <w:r w:rsidRPr="0040188D">
        <w:rPr>
          <w:rFonts w:ascii="GHEA Grapalat" w:hAnsi="GHEA Grapalat" w:cs="Times Armenian"/>
          <w:sz w:val="20"/>
          <w:lang w:val="af-ZA"/>
        </w:rPr>
        <w:t xml:space="preserve">) </w:t>
      </w:r>
      <w:r w:rsidRPr="0040188D">
        <w:rPr>
          <w:rFonts w:ascii="GHEA Grapalat" w:hAnsi="GHEA Grapalat" w:cs="Times Armenian"/>
          <w:sz w:val="20"/>
        </w:rPr>
        <w:t xml:space="preserve">c </w:t>
      </w:r>
      <w:r w:rsidRPr="0040188D">
        <w:rPr>
          <w:rFonts w:ascii="GHEA Grapalat" w:hAnsi="GHEA Grapalat" w:cs="Sylfaen"/>
          <w:sz w:val="20"/>
        </w:rPr>
        <w:t>образцами</w:t>
      </w:r>
      <w:r w:rsidRPr="0040188D">
        <w:rPr>
          <w:rFonts w:ascii="GHEA Grapalat" w:hAnsi="GHEA Grapalat" w:cs="Times Armenian"/>
          <w:sz w:val="20"/>
          <w:lang w:val="af-ZA"/>
        </w:rPr>
        <w:t xml:space="preserve"> </w:t>
      </w:r>
      <w:r w:rsidRPr="0040188D">
        <w:rPr>
          <w:rFonts w:ascii="GHEA Grapalat" w:hAnsi="GHEA Grapalat" w:cs="Times Armenian"/>
          <w:sz w:val="20"/>
        </w:rPr>
        <w:t xml:space="preserve">c </w:t>
      </w:r>
      <w:r w:rsidRPr="0040188D">
        <w:rPr>
          <w:rFonts w:ascii="GHEA Grapalat" w:hAnsi="GHEA Grapalat" w:cs="Sylfaen"/>
          <w:sz w:val="20"/>
        </w:rPr>
        <w:t>процесс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участие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случаев </w:t>
      </w:r>
      <w:r w:rsidRPr="0040188D">
        <w:rPr>
          <w:rFonts w:ascii="GHEA Grapalat" w:hAnsi="GHEA Grapalat" w:cs="Sylfaen"/>
          <w:sz w:val="20"/>
          <w:szCs w:val="20"/>
          <w:lang w:val="es-ES"/>
        </w:rPr>
        <w:t>.</w:t>
      </w:r>
    </w:p>
    <w:p w14:paraId="32D755BA" w14:textId="77777777" w:rsidR="00D5674E" w:rsidRPr="0040188D" w:rsidRDefault="009F18D0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119- </w:t>
      </w:r>
      <w:r w:rsidRPr="0040188D">
        <w:rPr>
          <w:rFonts w:ascii="GHEA Grapalat" w:hAnsi="GHEA Grapalat"/>
          <w:sz w:val="20"/>
          <w:szCs w:val="20"/>
        </w:rPr>
        <w:t>й приказ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40188D">
        <w:rPr>
          <w:rFonts w:ascii="GHEA Grapalat" w:hAnsi="GHEA Grapalat"/>
          <w:sz w:val="20"/>
          <w:szCs w:val="20"/>
        </w:rPr>
        <w:t>точка</w:t>
      </w:r>
      <w:r w:rsidR="00EB487B"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="00D5674E" w:rsidRPr="0040188D">
        <w:rPr>
          <w:rFonts w:ascii="GHEA Grapalat" w:hAnsi="GHEA Grapalat"/>
          <w:sz w:val="20"/>
          <w:szCs w:val="20"/>
          <w:lang w:val="hy-AM"/>
        </w:rPr>
        <w:t>в смысле:</w:t>
      </w:r>
    </w:p>
    <w:p w14:paraId="0A008A9A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1 </w:t>
      </w: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физические </w:t>
      </w: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лица считаются связанными, </w:t>
      </w: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если они являются членами одной семьи, либо ведут общее хозяйство, либо совместную предпринимательскую деятельность, либо действовали согласованно на основе общих экономических интересов,</w:t>
      </w:r>
    </w:p>
    <w:p w14:paraId="51D1FB1A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2) физические и юридические лица считаются связанными, если они действовали согласованно на основе общих экономических интересов либо если данное физическое лицо или член его семьи:</w:t>
      </w:r>
    </w:p>
    <w:p w14:paraId="7F9B0762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а. участник, владеющий более чем десятью процентами акций данного юридического лица;</w:t>
      </w:r>
    </w:p>
    <w:p w14:paraId="79772CDD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б. Лицо, имеющее возможность предопределять решения юридического лица иным способом, не запрещенным законодательством Республики Армения.</w:t>
      </w:r>
    </w:p>
    <w:p w14:paraId="6C011AA3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в. председатель правления данного юридического лица, заместитель председателя правления, член правления, исполнительный директор, его заместитель, председатель коллегиального органа, осуществляющего функции исполнительного органа, член.</w:t>
      </w:r>
    </w:p>
    <w:p w14:paraId="0167BEE7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д. работник юридического лица,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лица;</w:t>
      </w:r>
    </w:p>
    <w:p w14:paraId="041355C0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3) участники, не имеющие статуса физического лица, </w:t>
      </w: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считаются связанными, если:</w:t>
      </w:r>
    </w:p>
    <w:p w14:paraId="74CD5235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ab/>
        <w:t>а. данное лицо владеет десятью и более процентами чужих голосующих акций (акций, долей, далее - акции) с правом голоса либо в силу своего участия или в соответствии с договором, заключенным между данными лицами, имеет возможность предопределить решения других;</w:t>
      </w:r>
    </w:p>
    <w:p w14:paraId="03D7AE15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ab/>
        <w:t>б. участник (акционеры), владеющий более чем десятью процентами голосующих акций одного из них или имеющий возможность предопределять его решения иным, не запрещенным законом способом, и (или) участники (акционеры) или члены их семей (если участник - физическое лицо) имеют право прямо или косвенно владеть (в том числе на основе продажи, доверительного управления, договора о совместной деятельности, уступки или иных сделок), предоставляя право голоса другому более десяти процентов акций или иметь возможность предопределять решения последнего иным способом, не запрещенным законодательством Республики Армения.</w:t>
      </w:r>
    </w:p>
    <w:p w14:paraId="043E025F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в. любой орган управления одного из них или других лиц, выполняющих такие обязанности, а также любой из членов их семей одновременно является членом любого органа управления другого лица или иного лица, выполняющего такие обязанности;</w:t>
      </w:r>
    </w:p>
    <w:p w14:paraId="59EDA677" w14:textId="77777777" w:rsidR="00D5674E" w:rsidRPr="0040188D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д. они действуют или действуют согласованно, исходя из общих экономических интересов;</w:t>
      </w:r>
    </w:p>
    <w:p w14:paraId="0D1806AA" w14:textId="07087D82" w:rsidR="00D5674E" w:rsidRPr="0040188D" w:rsidRDefault="00D5674E" w:rsidP="00EF366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/>
          <w:color w:val="000000"/>
          <w:sz w:val="20"/>
          <w:szCs w:val="20"/>
          <w:lang w:val="hy-AM"/>
        </w:rPr>
        <w:t>По смыслу настоящего пункта членами семьи считаются отец, мать, муж, родители мужа, бабушка, дедушка, сестра, брат, дети, внуки, муж и дети сестры или брата.</w:t>
      </w:r>
    </w:p>
    <w:p w14:paraId="6DC45CA8" w14:textId="49BFE75F" w:rsidR="003E093F" w:rsidRPr="0040188D" w:rsidRDefault="00096865" w:rsidP="003E093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Arial Armenian"/>
          <w:sz w:val="20"/>
          <w:lang w:val="hy-AM"/>
        </w:rPr>
        <w:t xml:space="preserve">2.4 </w:t>
      </w:r>
      <w:r w:rsidRPr="0040188D">
        <w:rPr>
          <w:rFonts w:ascii="GHEA Grapalat" w:hAnsi="GHEA Grapalat" w:cs="Arial"/>
          <w:sz w:val="20"/>
          <w:lang w:val="hy-AM"/>
        </w:rPr>
        <w:t xml:space="preserve">Если </w:t>
      </w:r>
      <w:r w:rsidRPr="0040188D">
        <w:rPr>
          <w:rFonts w:ascii="GHEA Grapalat" w:hAnsi="GHEA Grapalat" w:cs="Sylfaen"/>
          <w:sz w:val="20"/>
          <w:lang w:val="hy-AM"/>
        </w:rPr>
        <w:t xml:space="preserve">участник признан отобранным участником </w:t>
      </w:r>
      <w:r w:rsidR="00217530" w:rsidRPr="0040188D">
        <w:rPr>
          <w:rFonts w:ascii="GHEA Grapalat" w:hAnsi="GHEA Grapalat"/>
          <w:color w:val="000000"/>
          <w:sz w:val="20"/>
          <w:szCs w:val="20"/>
          <w:lang w:val="hy-AM"/>
        </w:rPr>
        <w:t>, он представляет квалификационное обеспечение в порядке и размере, указанных в настоящем приглашении.</w:t>
      </w:r>
    </w:p>
    <w:p w14:paraId="21237C04" w14:textId="77777777" w:rsidR="000A6B75" w:rsidRPr="0040188D" w:rsidRDefault="000A6B75" w:rsidP="00EF366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2.5 Договор, заключаемый в рамках настоящей процедуры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может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быть 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передан на субподряд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запечатывать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через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Субподряд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сторона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нет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может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быть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настоящим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к процедуре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A7A32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3A7A32" w:rsidRPr="0040188D">
        <w:rPr>
          <w:rFonts w:ascii="GHEA Grapalat" w:hAnsi="GHEA Grapalat" w:cs="Sylfaen"/>
          <w:sz w:val="20"/>
        </w:rPr>
        <w:t>в то же время</w:t>
      </w:r>
      <w:r w:rsidR="003A7A3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A7A32" w:rsidRPr="0040188D">
        <w:rPr>
          <w:rFonts w:ascii="GHEA Grapalat" w:hAnsi="GHEA Grapalat" w:cs="Sylfaen"/>
          <w:sz w:val="20"/>
        </w:rPr>
        <w:t xml:space="preserve">часть </w:t>
      </w:r>
      <w:r w:rsidR="003A7A32" w:rsidRPr="0040188D">
        <w:rPr>
          <w:rFonts w:ascii="GHEA Grapalat" w:hAnsi="GHEA Grapalat" w:cs="Sylfaen"/>
          <w:sz w:val="20"/>
          <w:lang w:val="af-ZA"/>
        </w:rPr>
        <w:t xml:space="preserve">)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принять участие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цель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приложение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представлено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участник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>​</w:t>
      </w:r>
    </w:p>
    <w:p w14:paraId="695956FB" w14:textId="77777777" w:rsidR="000A6B75" w:rsidRPr="0040188D" w:rsidRDefault="000A6B75" w:rsidP="00EF366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40188D">
        <w:rPr>
          <w:rFonts w:ascii="GHEA Grapalat" w:hAnsi="GHEA Grapalat" w:cs="Sylfaen"/>
          <w:szCs w:val="24"/>
        </w:rPr>
        <w:t xml:space="preserve">2 </w:t>
      </w:r>
      <w:r w:rsidRPr="0040188D">
        <w:rPr>
          <w:rFonts w:ascii="GHEA Grapalat" w:hAnsi="GHEA Grapalat" w:cs="Sylfaen"/>
          <w:szCs w:val="24"/>
          <w:lang w:val="hy-AM"/>
        </w:rPr>
        <w:t xml:space="preserve">. </w:t>
      </w:r>
      <w:r w:rsidR="00E6597C" w:rsidRPr="0040188D">
        <w:rPr>
          <w:rFonts w:ascii="GHEA Grapalat" w:hAnsi="GHEA Grapalat" w:cs="Sylfaen"/>
          <w:szCs w:val="24"/>
        </w:rPr>
        <w:t xml:space="preserve">6 </w:t>
      </w:r>
      <w:r w:rsidRPr="0040188D">
        <w:rPr>
          <w:rFonts w:ascii="GHEA Grapalat" w:hAnsi="GHEA Grapalat" w:cs="Sylfaen"/>
          <w:szCs w:val="24"/>
          <w:lang w:val="ru-RU"/>
        </w:rPr>
        <w:t>участников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может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являются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настоящим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к процедуре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участвовать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вместе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активность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 xml:space="preserve">в порядке </w:t>
      </w:r>
      <w:r w:rsidRPr="0040188D">
        <w:rPr>
          <w:rFonts w:ascii="GHEA Grapalat" w:hAnsi="GHEA Grapalat" w:cs="Sylfaen"/>
          <w:szCs w:val="24"/>
        </w:rPr>
        <w:t xml:space="preserve">( </w:t>
      </w:r>
      <w:r w:rsidRPr="0040188D">
        <w:rPr>
          <w:rFonts w:ascii="GHEA Grapalat" w:hAnsi="GHEA Grapalat" w:cs="Sylfaen"/>
          <w:szCs w:val="24"/>
          <w:lang w:val="ru-RU"/>
        </w:rPr>
        <w:t xml:space="preserve">консорциум </w:t>
      </w:r>
      <w:r w:rsidRPr="0040188D">
        <w:rPr>
          <w:rFonts w:ascii="GHEA Grapalat" w:hAnsi="GHEA Grapalat" w:cs="Sylfaen"/>
          <w:szCs w:val="24"/>
        </w:rPr>
        <w:t xml:space="preserve">) </w:t>
      </w:r>
      <w:r w:rsidRPr="0040188D">
        <w:rPr>
          <w:rFonts w:ascii="GHEA Grapalat" w:hAnsi="GHEA Grapalat" w:cs="Sylfaen"/>
          <w:szCs w:val="24"/>
          <w:lang w:val="ru-RU"/>
        </w:rPr>
        <w:t>.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Похожий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 xml:space="preserve">в случае </w:t>
      </w:r>
      <w:r w:rsidRPr="0040188D">
        <w:rPr>
          <w:rFonts w:ascii="GHEA Grapalat" w:hAnsi="GHEA Grapalat" w:cs="Sylfaen"/>
          <w:szCs w:val="24"/>
        </w:rPr>
        <w:t>:</w:t>
      </w:r>
    </w:p>
    <w:p w14:paraId="236AB77F" w14:textId="77777777" w:rsidR="000A6B75" w:rsidRPr="0040188D" w:rsidRDefault="00E6597C" w:rsidP="00EF366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40188D">
        <w:rPr>
          <w:rFonts w:ascii="GHEA Grapalat" w:hAnsi="GHEA Grapalat" w:cs="Sylfaen"/>
          <w:szCs w:val="24"/>
        </w:rPr>
        <w:t xml:space="preserve">1) </w:t>
      </w:r>
      <w:r w:rsidR="000A6B75" w:rsidRPr="0040188D">
        <w:rPr>
          <w:rFonts w:ascii="GHEA Grapalat" w:hAnsi="GHEA Grapalat" w:cs="Sylfaen"/>
          <w:szCs w:val="24"/>
          <w:lang w:val="ru-RU"/>
        </w:rPr>
        <w:t>совместно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активность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контракта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с боков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любой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один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нет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может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одинаковый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к процедуре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proofErr w:type="gramStart"/>
      <w:r w:rsidR="003A7A32" w:rsidRPr="0040188D">
        <w:rPr>
          <w:rFonts w:ascii="GHEA Grapalat" w:hAnsi="GHEA Grapalat" w:cs="Sylfaen"/>
        </w:rPr>
        <w:t xml:space="preserve">( </w:t>
      </w:r>
      <w:r w:rsidR="003A7A32" w:rsidRPr="00E0457A">
        <w:rPr>
          <w:rFonts w:ascii="GHEA Grapalat" w:hAnsi="GHEA Grapalat" w:cs="Sylfaen"/>
          <w:lang w:val="ru-RU"/>
        </w:rPr>
        <w:t>в</w:t>
      </w:r>
      <w:proofErr w:type="gramEnd"/>
      <w:r w:rsidR="003A7A32" w:rsidRPr="00E0457A">
        <w:rPr>
          <w:rFonts w:ascii="GHEA Grapalat" w:hAnsi="GHEA Grapalat" w:cs="Sylfaen"/>
          <w:lang w:val="ru-RU"/>
        </w:rPr>
        <w:t xml:space="preserve"> то же время</w:t>
      </w:r>
      <w:r w:rsidR="003A7A32" w:rsidRPr="0040188D">
        <w:rPr>
          <w:rFonts w:ascii="GHEA Grapalat" w:hAnsi="GHEA Grapalat" w:cs="Sylfaen"/>
        </w:rPr>
        <w:t xml:space="preserve"> </w:t>
      </w:r>
      <w:r w:rsidR="003A7A32" w:rsidRPr="00E0457A">
        <w:rPr>
          <w:rFonts w:ascii="GHEA Grapalat" w:hAnsi="GHEA Grapalat" w:cs="Sylfaen"/>
          <w:lang w:val="ru-RU"/>
        </w:rPr>
        <w:t xml:space="preserve">часть </w:t>
      </w:r>
      <w:r w:rsidR="003A7A32" w:rsidRPr="0040188D">
        <w:rPr>
          <w:rFonts w:ascii="GHEA Grapalat" w:hAnsi="GHEA Grapalat" w:cs="Sylfaen"/>
        </w:rPr>
        <w:t xml:space="preserve">) </w:t>
      </w:r>
      <w:r w:rsidR="000A6B75" w:rsidRPr="0040188D">
        <w:rPr>
          <w:rFonts w:ascii="GHEA Grapalat" w:hAnsi="GHEA Grapalat" w:cs="Sylfaen"/>
          <w:szCs w:val="24"/>
          <w:lang w:val="ru-RU"/>
        </w:rPr>
        <w:t>отправить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отдельно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 xml:space="preserve">Применение </w:t>
      </w:r>
      <w:r w:rsidR="000A6B75" w:rsidRPr="0040188D">
        <w:rPr>
          <w:rFonts w:ascii="GHEA Grapalat" w:hAnsi="GHEA Grapalat" w:cs="Sylfaen"/>
          <w:szCs w:val="24"/>
        </w:rPr>
        <w:t xml:space="preserve">: </w:t>
      </w:r>
      <w:r w:rsidR="000A6B75" w:rsidRPr="0040188D">
        <w:rPr>
          <w:rFonts w:ascii="GHEA Grapalat" w:hAnsi="GHEA Grapalat" w:cs="Sylfaen"/>
          <w:szCs w:val="24"/>
          <w:lang w:val="ru-RU"/>
        </w:rPr>
        <w:t>присутствует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абзац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требовать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несоблюдение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 xml:space="preserve">в </w:t>
      </w:r>
      <w:r w:rsidR="000A6B75" w:rsidRPr="0040188D">
        <w:rPr>
          <w:rFonts w:ascii="GHEA Grapalat" w:hAnsi="GHEA Grapalat" w:cs="Sylfaen"/>
          <w:szCs w:val="24"/>
        </w:rPr>
        <w:t xml:space="preserve">случае </w:t>
      </w:r>
      <w:r w:rsidR="000A6B75" w:rsidRPr="0040188D">
        <w:rPr>
          <w:rFonts w:ascii="GHEA Grapalat" w:hAnsi="GHEA Grapalat" w:cs="Sylfaen"/>
          <w:szCs w:val="24"/>
          <w:lang w:val="ru-RU"/>
        </w:rPr>
        <w:t>заявок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открытие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на сессии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отклоненный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являются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как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вместе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активность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 xml:space="preserve">по порядку </w:t>
      </w:r>
      <w:r w:rsidR="000A6B75" w:rsidRPr="0040188D">
        <w:rPr>
          <w:rFonts w:ascii="GHEA Grapalat" w:hAnsi="GHEA Grapalat" w:cs="Sylfaen"/>
          <w:szCs w:val="24"/>
        </w:rPr>
        <w:t xml:space="preserve">, </w:t>
      </w:r>
      <w:r w:rsidR="000A6B75" w:rsidRPr="0040188D">
        <w:rPr>
          <w:rFonts w:ascii="GHEA Grapalat" w:hAnsi="GHEA Grapalat" w:cs="Sylfaen"/>
          <w:szCs w:val="24"/>
          <w:lang w:val="ru-RU"/>
        </w:rPr>
        <w:t>так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электронная почта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отдельно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представлен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 xml:space="preserve">приложения </w:t>
      </w:r>
      <w:r w:rsidR="000A6B75" w:rsidRPr="0040188D">
        <w:rPr>
          <w:rFonts w:ascii="GHEA Grapalat" w:hAnsi="GHEA Grapalat" w:cs="Sylfaen"/>
          <w:szCs w:val="24"/>
        </w:rPr>
        <w:t>.</w:t>
      </w:r>
    </w:p>
    <w:p w14:paraId="500E5495" w14:textId="77777777" w:rsidR="000A6B75" w:rsidRPr="0040188D" w:rsidRDefault="00E6597C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</w:rPr>
        <w:t xml:space="preserve">2) </w:t>
      </w:r>
      <w:r w:rsidR="000A6B75" w:rsidRPr="0040188D">
        <w:rPr>
          <w:rFonts w:ascii="GHEA Grapalat" w:hAnsi="GHEA Grapalat" w:cs="Sylfaen"/>
          <w:szCs w:val="24"/>
          <w:lang w:val="ru-RU"/>
        </w:rPr>
        <w:t>Участники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утомительный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являются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вместе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и: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совместно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ответственность</w:t>
      </w:r>
      <w:r w:rsidR="000A6B75" w:rsidRPr="0040188D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40188D">
        <w:rPr>
          <w:rFonts w:ascii="GHEA Grapalat" w:hAnsi="GHEA Grapalat" w:cs="Sylfaen"/>
          <w:szCs w:val="24"/>
        </w:rPr>
        <w:t>Более того,</w:t>
      </w:r>
      <w:r w:rsidR="000A6B75" w:rsidRPr="0040188D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консорциума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член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от консорциума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вне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прийти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случай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консорциума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с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AE4008" w:rsidRPr="00E0457A">
        <w:rPr>
          <w:rFonts w:ascii="GHEA Grapalat" w:hAnsi="GHEA Grapalat" w:cs="Sylfaen"/>
          <w:szCs w:val="24"/>
          <w:lang w:val="ru-RU"/>
        </w:rPr>
        <w:t>донору</w:t>
      </w:r>
      <w:r w:rsidR="000A6B75" w:rsidRPr="0040188D">
        <w:rPr>
          <w:rFonts w:ascii="GHEA Grapalat" w:hAnsi="GHEA Grapalat" w:cs="Sylfaen"/>
          <w:szCs w:val="24"/>
          <w:lang w:val="ru-RU"/>
        </w:rPr>
        <w:t>​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запечатанный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контракт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в одностороннем порядке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решается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является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и: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консорциума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члены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к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применяется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являются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по контракту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запланировано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r w:rsidR="000A6B75" w:rsidRPr="0040188D">
        <w:rPr>
          <w:rFonts w:ascii="GHEA Grapalat" w:hAnsi="GHEA Grapalat" w:cs="Sylfaen"/>
          <w:szCs w:val="24"/>
          <w:lang w:val="ru-RU"/>
        </w:rPr>
        <w:t>ответственность</w:t>
      </w:r>
      <w:r w:rsidR="000A6B75" w:rsidRPr="0040188D">
        <w:rPr>
          <w:rFonts w:ascii="GHEA Grapalat" w:hAnsi="GHEA Grapalat" w:cs="Sylfaen"/>
          <w:szCs w:val="24"/>
        </w:rPr>
        <w:t xml:space="preserve"> </w:t>
      </w:r>
      <w:proofErr w:type="gramStart"/>
      <w:r w:rsidR="000A6B75" w:rsidRPr="0040188D">
        <w:rPr>
          <w:rFonts w:ascii="GHEA Grapalat" w:hAnsi="GHEA Grapalat" w:cs="Sylfaen"/>
          <w:szCs w:val="24"/>
          <w:lang w:val="ru-RU"/>
        </w:rPr>
        <w:t xml:space="preserve">средства </w:t>
      </w:r>
      <w:r w:rsidR="000A6B75" w:rsidRPr="0040188D">
        <w:rPr>
          <w:rFonts w:ascii="GHEA Grapalat" w:hAnsi="GHEA Grapalat" w:cs="Sylfaen"/>
          <w:szCs w:val="24"/>
          <w:lang w:val="hy-AM"/>
        </w:rPr>
        <w:t>.</w:t>
      </w:r>
      <w:proofErr w:type="gramEnd"/>
    </w:p>
    <w:p w14:paraId="50CFC2FA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4D77CB68" w14:textId="77777777" w:rsidR="00B051BE" w:rsidRPr="0040188D" w:rsidRDefault="00B051BE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7C345C7" w14:textId="77777777" w:rsidR="00581DC3" w:rsidRPr="0040188D" w:rsidRDefault="00581DC3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69589378" w14:textId="77777777" w:rsidR="00581DC3" w:rsidRPr="0040188D" w:rsidRDefault="00581DC3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61E5AEF" w14:textId="77777777" w:rsidR="00581DC3" w:rsidRPr="0040188D" w:rsidRDefault="00581DC3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55932B5C" w14:textId="77777777" w:rsidR="00096865" w:rsidRPr="0040188D" w:rsidRDefault="002B32D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 xml:space="preserve">3. </w:t>
      </w:r>
      <w:proofErr w:type="gramStart"/>
      <w:r w:rsidRPr="0040188D">
        <w:rPr>
          <w:rFonts w:ascii="GHEA Grapalat" w:hAnsi="GHEA Grapalat" w:cs="Sylfaen"/>
          <w:b/>
          <w:sz w:val="20"/>
        </w:rPr>
        <w:t>ПРИГЛАШЕНИЕ</w:t>
      </w:r>
      <w:r w:rsidRPr="0040188D">
        <w:rPr>
          <w:rFonts w:ascii="GHEA Grapalat" w:hAnsi="GHEA Grapalat" w:cs="Arial"/>
          <w:b/>
          <w:sz w:val="20"/>
          <w:lang w:val="af-ZA"/>
        </w:rPr>
        <w:t xml:space="preserve">  </w:t>
      </w:r>
      <w:r w:rsidRPr="0040188D">
        <w:rPr>
          <w:rFonts w:ascii="GHEA Grapalat" w:hAnsi="GHEA Grapalat" w:cs="Sylfaen"/>
          <w:b/>
          <w:sz w:val="20"/>
        </w:rPr>
        <w:t>ОБЪЯСНЕНИЕ</w:t>
      </w:r>
      <w:proofErr w:type="gramEnd"/>
      <w:r w:rsidRPr="0040188D">
        <w:rPr>
          <w:rFonts w:ascii="GHEA Grapalat" w:hAnsi="GHEA Grapalat" w:cs="Arial"/>
          <w:b/>
          <w:sz w:val="20"/>
          <w:lang w:val="af-ZA"/>
        </w:rPr>
        <w:t xml:space="preserve">  </w:t>
      </w:r>
      <w:r w:rsidRPr="0040188D">
        <w:rPr>
          <w:rFonts w:ascii="GHEA Grapalat" w:hAnsi="GHEA Grapalat" w:cs="Arial"/>
          <w:b/>
          <w:sz w:val="20"/>
        </w:rPr>
        <w:t>И:</w:t>
      </w:r>
      <w:r w:rsidRPr="0040188D">
        <w:rPr>
          <w:rFonts w:ascii="GHEA Grapalat" w:hAnsi="GHEA Grapalat" w:cs="Arial"/>
          <w:b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b/>
          <w:sz w:val="20"/>
        </w:rPr>
        <w:t>ПРИГЛАШЕНИЕ</w:t>
      </w:r>
      <w:r w:rsidRPr="0040188D">
        <w:rPr>
          <w:rFonts w:ascii="GHEA Grapalat" w:hAnsi="GHEA Grapalat" w:cs="Arial"/>
          <w:b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b/>
          <w:sz w:val="20"/>
        </w:rPr>
        <w:t>ПЕРЕМЕНА</w:t>
      </w:r>
      <w:r w:rsidRPr="0040188D">
        <w:rPr>
          <w:rFonts w:ascii="GHEA Grapalat" w:hAnsi="GHEA Grapalat" w:cs="Arial"/>
          <w:b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b/>
          <w:sz w:val="20"/>
        </w:rPr>
        <w:t>ВЫПОЛНИТЬ</w:t>
      </w:r>
      <w:r w:rsidRPr="0040188D">
        <w:rPr>
          <w:rFonts w:ascii="GHEA Grapalat" w:hAnsi="GHEA Grapalat" w:cs="Arial"/>
          <w:b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b/>
          <w:sz w:val="20"/>
        </w:rPr>
        <w:t>ПРОЦЕДУРА</w:t>
      </w:r>
      <w:r w:rsidRPr="0040188D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09F34C88" w14:textId="77777777" w:rsidR="00096865" w:rsidRPr="0040188D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55CBA44B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lastRenderedPageBreak/>
        <w:t xml:space="preserve">3.1 </w:t>
      </w:r>
      <w:r w:rsidRPr="0040188D">
        <w:rPr>
          <w:rFonts w:ascii="GHEA Grapalat" w:hAnsi="GHEA Grapalat" w:cs="Sylfaen"/>
          <w:sz w:val="20"/>
        </w:rPr>
        <w:t xml:space="preserve">Статья </w:t>
      </w:r>
      <w:r w:rsidRPr="0040188D">
        <w:rPr>
          <w:rFonts w:ascii="GHEA Grapalat" w:hAnsi="GHEA Grapalat" w:cs="Arial"/>
          <w:sz w:val="20"/>
          <w:lang w:val="af-ZA"/>
        </w:rPr>
        <w:t xml:space="preserve">29 </w:t>
      </w:r>
      <w:r w:rsidRPr="0040188D">
        <w:rPr>
          <w:rFonts w:ascii="GHEA Grapalat" w:hAnsi="GHEA Grapalat" w:cs="Sylfaen"/>
          <w:sz w:val="20"/>
        </w:rPr>
        <w:t>Закона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статьи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по </w:t>
      </w:r>
      <w:r w:rsidRPr="0040188D">
        <w:rPr>
          <w:rFonts w:ascii="GHEA Grapalat" w:hAnsi="GHEA Grapalat" w:cs="Arial"/>
          <w:sz w:val="20"/>
          <w:lang w:val="af-ZA"/>
        </w:rPr>
        <w:t xml:space="preserve">словам </w:t>
      </w:r>
      <w:r w:rsidR="00051B7F" w:rsidRPr="0040188D">
        <w:rPr>
          <w:rFonts w:ascii="GHEA Grapalat" w:hAnsi="GHEA Grapalat" w:cs="Arial"/>
          <w:sz w:val="20"/>
        </w:rPr>
        <w:t>участника</w:t>
      </w:r>
      <w:r w:rsidRPr="0040188D">
        <w:rPr>
          <w:rFonts w:ascii="GHEA Grapalat" w:hAnsi="GHEA Grapalat" w:cs="Sylfaen"/>
          <w:sz w:val="20"/>
        </w:rPr>
        <w:t>​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верно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имеет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="00AE4008" w:rsidRPr="0040188D">
        <w:rPr>
          <w:rFonts w:ascii="GHEA Grapalat" w:hAnsi="GHEA Grapalat" w:cs="Sylfaen"/>
          <w:sz w:val="20"/>
        </w:rPr>
        <w:t>от клиента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требовать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приглашения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разъяснение </w:t>
      </w:r>
      <w:r w:rsidR="004D5671" w:rsidRPr="0040188D">
        <w:rPr>
          <w:rFonts w:ascii="GHEA Grapalat" w:hAnsi="GHEA Grapalat" w:cs="Tahoma"/>
          <w:sz w:val="20"/>
        </w:rPr>
        <w:t>.</w:t>
      </w:r>
    </w:p>
    <w:p w14:paraId="006AB581" w14:textId="21BEEBD3" w:rsidR="00096865" w:rsidRPr="0040188D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 w:rsidRPr="0040188D">
        <w:rPr>
          <w:rFonts w:ascii="GHEA Grapalat" w:hAnsi="GHEA Grapalat" w:cs="Sylfaen"/>
          <w:sz w:val="20"/>
        </w:rPr>
        <w:t>Участник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верно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имеет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приложения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презентация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крайний срок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 истечении срока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 меньшей мере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пять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календарь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день</w:t>
      </w:r>
      <w:r w:rsidR="002B5F87"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перед </w:t>
      </w:r>
      <w:r w:rsidRPr="0040188D">
        <w:rPr>
          <w:rFonts w:ascii="GHEA Grapalat" w:hAnsi="GHEA Grapalat" w:cs="Arial"/>
          <w:sz w:val="20"/>
          <w:lang w:val="af-ZA"/>
        </w:rPr>
        <w:t xml:space="preserve">письменным </w:t>
      </w:r>
      <w:r w:rsidR="000946A3" w:rsidRPr="0040188D">
        <w:rPr>
          <w:rFonts w:ascii="GHEA Grapalat" w:hAnsi="GHEA Grapalat" w:cs="Sylfaen"/>
          <w:sz w:val="20"/>
        </w:rPr>
        <w:t>комитетом</w:t>
      </w:r>
      <w:r w:rsidR="000946A3"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требовать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приглашения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разъяснение </w:t>
      </w:r>
      <w:r w:rsidR="004D5671" w:rsidRPr="0040188D">
        <w:rPr>
          <w:rFonts w:ascii="GHEA Grapalat" w:hAnsi="GHEA Grapalat" w:cs="Tahoma"/>
          <w:sz w:val="20"/>
        </w:rPr>
        <w:t>.</w:t>
      </w:r>
      <w:r w:rsidRPr="0040188D">
        <w:rPr>
          <w:rFonts w:ascii="GHEA Grapalat" w:hAnsi="GHEA Grapalat"/>
          <w:sz w:val="20"/>
          <w:lang w:val="af-ZA"/>
        </w:rPr>
        <w:t xml:space="preserve"> </w:t>
      </w:r>
      <w:r w:rsidR="000946A3" w:rsidRPr="0040188D">
        <w:rPr>
          <w:rFonts w:ascii="GHEA Grapalat" w:hAnsi="GHEA Grapalat"/>
          <w:sz w:val="20"/>
        </w:rPr>
        <w:t>Комиссия</w:t>
      </w:r>
      <w:r w:rsidR="000946A3" w:rsidRPr="0040188D">
        <w:rPr>
          <w:rFonts w:ascii="GHEA Grapalat" w:hAnsi="GHEA Grapalat"/>
          <w:sz w:val="20"/>
          <w:lang w:val="af-ZA"/>
        </w:rPr>
        <w:t xml:space="preserve"> </w:t>
      </w:r>
      <w:r w:rsidR="000946A3" w:rsidRPr="0040188D">
        <w:rPr>
          <w:rFonts w:ascii="GHEA Grapalat" w:hAnsi="GHEA Grapalat" w:cs="Sylfaen"/>
          <w:sz w:val="20"/>
        </w:rPr>
        <w:t>запрос</w:t>
      </w:r>
      <w:r w:rsidR="000946A3"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сделанный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="000946A3" w:rsidRPr="0040188D">
        <w:rPr>
          <w:rFonts w:ascii="GHEA Grapalat" w:hAnsi="GHEA Grapalat" w:cs="Arial"/>
          <w:sz w:val="20"/>
        </w:rPr>
        <w:t xml:space="preserve">моему </w:t>
      </w:r>
      <w:r w:rsidR="000946A3" w:rsidRPr="0040188D">
        <w:rPr>
          <w:rFonts w:ascii="GHEA Grapalat" w:hAnsi="GHEA Grapalat" w:cs="Sylfaen"/>
          <w:sz w:val="20"/>
        </w:rPr>
        <w:t>партнеру</w:t>
      </w:r>
      <w:r w:rsidR="000946A3"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разъяснение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предоставление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находится </w:t>
      </w:r>
      <w:r w:rsidR="00A93710" w:rsidRPr="0040188D">
        <w:rPr>
          <w:rFonts w:ascii="GHEA Grapalat" w:hAnsi="GHEA Grapalat" w:cs="Sylfaen"/>
          <w:sz w:val="20"/>
          <w:lang w:val="af-ZA"/>
        </w:rPr>
        <w:t>в письменной форме</w:t>
      </w:r>
      <w:r w:rsidR="00B61894" w:rsidRPr="0040188D" w:rsidDel="00B61894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запрос</w:t>
      </w:r>
      <w:r w:rsidR="00926875" w:rsidRPr="0040188D">
        <w:rPr>
          <w:rFonts w:ascii="GHEA Grapalat" w:hAnsi="GHEA Grapalat" w:cs="Sylfaen"/>
          <w:sz w:val="20"/>
          <w:lang w:val="af-ZA"/>
        </w:rPr>
        <w:t>​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получать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 день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следующий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два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календарь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дня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во время</w:t>
      </w:r>
    </w:p>
    <w:p w14:paraId="18C1CAB1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3.2 </w:t>
      </w:r>
      <w:r w:rsidRPr="0040188D">
        <w:rPr>
          <w:rFonts w:ascii="GHEA Grapalat" w:hAnsi="GHEA Grapalat" w:cs="Sylfaen"/>
          <w:sz w:val="20"/>
        </w:rPr>
        <w:t>Опрос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и: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разъяснения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содержание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заявление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40188D">
        <w:rPr>
          <w:rFonts w:ascii="GHEA Grapalat" w:hAnsi="GHEA Grapalat" w:cs="Arial"/>
          <w:sz w:val="20"/>
        </w:rPr>
        <w:t>разъяснение</w:t>
      </w:r>
      <w:r w:rsidR="00781688" w:rsidRPr="0040188D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40188D">
        <w:rPr>
          <w:rFonts w:ascii="GHEA Grapalat" w:hAnsi="GHEA Grapalat" w:cs="Arial"/>
          <w:sz w:val="20"/>
        </w:rPr>
        <w:t>предоставить</w:t>
      </w:r>
      <w:r w:rsidR="00781688" w:rsidRPr="0040188D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40188D">
        <w:rPr>
          <w:rFonts w:ascii="GHEA Grapalat" w:hAnsi="GHEA Grapalat" w:cs="Arial"/>
          <w:sz w:val="20"/>
        </w:rPr>
        <w:t>день</w:t>
      </w:r>
      <w:r w:rsidR="00781688"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опубликовано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является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="00757A3F" w:rsidRPr="0040188D">
        <w:rPr>
          <w:rFonts w:ascii="GHEA Grapalat" w:hAnsi="GHEA Grapalat" w:cs="Sylfaen"/>
          <w:sz w:val="20"/>
          <w:lang w:val="ru-RU"/>
        </w:rPr>
        <w:t xml:space="preserve">на сайте </w:t>
      </w:r>
      <w:r w:rsidR="00757A3F" w:rsidRPr="0040188D">
        <w:rPr>
          <w:rFonts w:ascii="GHEA Grapalat" w:hAnsi="GHEA Grapalat" w:cs="Sylfaen"/>
          <w:sz w:val="20"/>
          <w:lang w:val="af-ZA"/>
        </w:rPr>
        <w:t xml:space="preserve">procurement.am. </w:t>
      </w:r>
      <w:r w:rsidR="00757A3F" w:rsidRPr="0040188D">
        <w:rPr>
          <w:rFonts w:ascii="GHEA Grapalat" w:hAnsi="GHEA Grapalat" w:cs="Sylfaen"/>
          <w:sz w:val="20"/>
        </w:rPr>
        <w:t>активный</w:t>
      </w:r>
      <w:r w:rsidR="00757A3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40188D">
        <w:rPr>
          <w:rFonts w:ascii="GHEA Grapalat" w:hAnsi="GHEA Grapalat" w:cs="Sylfaen"/>
          <w:sz w:val="20"/>
          <w:lang w:val="ru-RU"/>
        </w:rPr>
        <w:t xml:space="preserve">информационный бюллетень </w:t>
      </w:r>
      <w:r w:rsidR="009A73D5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9A73D5" w:rsidRPr="0040188D">
        <w:rPr>
          <w:rFonts w:ascii="GHEA Grapalat" w:hAnsi="GHEA Grapalat" w:cs="Sylfaen"/>
          <w:sz w:val="20"/>
          <w:lang w:val="ru-RU"/>
        </w:rPr>
        <w:t xml:space="preserve">далее </w:t>
      </w:r>
      <w:r w:rsidR="009A73D5" w:rsidRPr="0040188D">
        <w:rPr>
          <w:rFonts w:ascii="GHEA Grapalat" w:hAnsi="GHEA Grapalat" w:cs="Sylfaen"/>
          <w:sz w:val="20"/>
          <w:lang w:val="af-ZA"/>
        </w:rPr>
        <w:t xml:space="preserve">– </w:t>
      </w:r>
      <w:r w:rsidR="009A73D5" w:rsidRPr="0040188D">
        <w:rPr>
          <w:rFonts w:ascii="GHEA Grapalat" w:hAnsi="GHEA Grapalat" w:cs="Sylfaen"/>
          <w:sz w:val="20"/>
          <w:lang w:val="ru-RU"/>
        </w:rPr>
        <w:t xml:space="preserve">информационный бюллетень </w:t>
      </w:r>
      <w:r w:rsidR="009A73D5" w:rsidRPr="0040188D">
        <w:rPr>
          <w:rFonts w:ascii="GHEA Grapalat" w:hAnsi="GHEA Grapalat" w:cs="Sylfaen"/>
          <w:sz w:val="20"/>
          <w:lang w:val="af-ZA"/>
        </w:rPr>
        <w:t xml:space="preserve">) </w:t>
      </w:r>
      <w:r w:rsidR="001C76F7" w:rsidRPr="0040188D">
        <w:rPr>
          <w:rFonts w:ascii="GHEA Grapalat" w:hAnsi="GHEA Grapalat"/>
          <w:lang w:val="af-ZA"/>
        </w:rPr>
        <w:t xml:space="preserve">« </w:t>
      </w:r>
      <w:r w:rsidR="009A73D5" w:rsidRPr="0040188D">
        <w:rPr>
          <w:rFonts w:ascii="GHEA Grapalat" w:hAnsi="GHEA Grapalat" w:cs="Sylfaen"/>
          <w:sz w:val="20"/>
        </w:rPr>
        <w:t>Закупки</w:t>
      </w:r>
      <w:r w:rsidR="00051B7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0188D">
        <w:rPr>
          <w:rFonts w:ascii="GHEA Grapalat" w:hAnsi="GHEA Grapalat" w:cs="Sylfaen"/>
          <w:sz w:val="20"/>
        </w:rPr>
        <w:t xml:space="preserve">объявления </w:t>
      </w:r>
      <w:r w:rsidR="001C76F7" w:rsidRPr="0040188D">
        <w:rPr>
          <w:rFonts w:ascii="GHEA Grapalat" w:hAnsi="GHEA Grapalat"/>
          <w:lang w:val="af-ZA"/>
        </w:rPr>
        <w:t>»</w:t>
      </w:r>
      <w:r w:rsidR="00051B7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0188D">
        <w:rPr>
          <w:rFonts w:ascii="GHEA Grapalat" w:hAnsi="GHEA Grapalat" w:cs="Sylfaen"/>
          <w:sz w:val="20"/>
        </w:rPr>
        <w:t>отделение</w:t>
      </w:r>
      <w:r w:rsidR="00051B7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C76F7" w:rsidRPr="0040188D">
        <w:rPr>
          <w:rFonts w:ascii="GHEA Grapalat" w:hAnsi="GHEA Grapalat"/>
          <w:lang w:val="af-ZA"/>
        </w:rPr>
        <w:t xml:space="preserve">« </w:t>
      </w:r>
      <w:r w:rsidR="00051B7F" w:rsidRPr="0040188D">
        <w:rPr>
          <w:rFonts w:ascii="GHEA Grapalat" w:hAnsi="GHEA Grapalat" w:cs="Sylfaen"/>
          <w:sz w:val="20"/>
        </w:rPr>
        <w:t>Приглашения</w:t>
      </w:r>
      <w:r w:rsidR="00051B7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0188D">
        <w:rPr>
          <w:rFonts w:ascii="GHEA Grapalat" w:hAnsi="GHEA Grapalat" w:cs="Sylfaen"/>
          <w:sz w:val="20"/>
        </w:rPr>
        <w:t>разъяснения</w:t>
      </w:r>
      <w:r w:rsidR="00051B7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0188D">
        <w:rPr>
          <w:rFonts w:ascii="GHEA Grapalat" w:hAnsi="GHEA Grapalat" w:cs="Sylfaen"/>
          <w:sz w:val="20"/>
        </w:rPr>
        <w:t>касательно</w:t>
      </w:r>
      <w:r w:rsidR="00051B7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0188D">
        <w:rPr>
          <w:rFonts w:ascii="GHEA Grapalat" w:hAnsi="GHEA Grapalat" w:cs="Sylfaen"/>
          <w:sz w:val="20"/>
        </w:rPr>
        <w:t xml:space="preserve">объявления </w:t>
      </w:r>
      <w:r w:rsidR="001C76F7" w:rsidRPr="0040188D">
        <w:rPr>
          <w:rFonts w:ascii="GHEA Grapalat" w:hAnsi="GHEA Grapalat"/>
          <w:lang w:val="af-ZA"/>
        </w:rPr>
        <w:t>»</w:t>
      </w:r>
      <w:r w:rsidR="00051B7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40188D">
        <w:rPr>
          <w:rFonts w:ascii="GHEA Grapalat" w:hAnsi="GHEA Grapalat" w:cs="Sylfaen"/>
          <w:sz w:val="20"/>
        </w:rPr>
        <w:t xml:space="preserve">в подразделе </w:t>
      </w:r>
      <w:r w:rsidR="00781688" w:rsidRPr="0040188D">
        <w:rPr>
          <w:rFonts w:ascii="GHEA Grapalat" w:hAnsi="GHEA Grapalat" w:cs="Sylfaen"/>
          <w:sz w:val="20"/>
          <w:lang w:val="af-ZA"/>
        </w:rPr>
        <w:t xml:space="preserve">: </w:t>
      </w:r>
      <w:r w:rsidRPr="0040188D">
        <w:rPr>
          <w:rFonts w:ascii="GHEA Grapalat" w:hAnsi="GHEA Grapalat" w:cs="Sylfaen"/>
          <w:sz w:val="20"/>
        </w:rPr>
        <w:t>без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упомянуть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запрос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сделанный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="00051B7F" w:rsidRPr="0040188D">
        <w:rPr>
          <w:rFonts w:ascii="GHEA Grapalat" w:hAnsi="GHEA Grapalat" w:cs="Arial"/>
          <w:sz w:val="20"/>
        </w:rPr>
        <w:t xml:space="preserve">мой </w:t>
      </w:r>
      <w:r w:rsidRPr="0040188D">
        <w:rPr>
          <w:rFonts w:ascii="GHEA Grapalat" w:hAnsi="GHEA Grapalat" w:cs="Sylfaen"/>
          <w:sz w:val="20"/>
        </w:rPr>
        <w:t>партнер</w:t>
      </w:r>
      <w:r w:rsidRPr="0040188D">
        <w:rPr>
          <w:rFonts w:ascii="GHEA Grapalat" w:hAnsi="GHEA Grapalat" w:cs="Arial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данные </w:t>
      </w:r>
      <w:r w:rsidR="004D5671" w:rsidRPr="0040188D">
        <w:rPr>
          <w:rFonts w:ascii="GHEA Grapalat" w:hAnsi="GHEA Grapalat" w:cs="Tahoma"/>
          <w:sz w:val="20"/>
        </w:rPr>
        <w:t>.</w:t>
      </w:r>
      <w:r w:rsidR="00A93710" w:rsidRPr="0040188D">
        <w:rPr>
          <w:rFonts w:ascii="GHEA Grapalat" w:hAnsi="GHEA Grapalat" w:cs="Tahoma"/>
          <w:sz w:val="20"/>
          <w:lang w:val="af-ZA"/>
        </w:rPr>
        <w:t xml:space="preserve"> </w:t>
      </w:r>
    </w:p>
    <w:p w14:paraId="5D899DF3" w14:textId="77777777" w:rsidR="00096865" w:rsidRPr="0040188D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40188D">
        <w:rPr>
          <w:rFonts w:ascii="GHEA Grapalat" w:hAnsi="GHEA Grapalat" w:cs="Arial Unicode"/>
          <w:sz w:val="20"/>
          <w:lang w:val="af-ZA"/>
        </w:rPr>
        <w:t xml:space="preserve">3.3 </w:t>
      </w:r>
      <w:r w:rsidRPr="0040188D">
        <w:rPr>
          <w:rFonts w:ascii="GHEA Grapalat" w:hAnsi="GHEA Grapalat" w:cs="Sylfaen"/>
          <w:sz w:val="20"/>
          <w:lang w:val="ru-RU"/>
        </w:rPr>
        <w:t>Разъяснение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нет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предоставляется, если </w:t>
      </w:r>
      <w:r w:rsidRPr="0040188D">
        <w:rPr>
          <w:rFonts w:ascii="GHEA Grapalat" w:hAnsi="GHEA Grapalat" w:cs="Arial Unicode"/>
          <w:sz w:val="20"/>
          <w:lang w:val="af-ZA"/>
        </w:rPr>
        <w:t xml:space="preserve">: </w:t>
      </w:r>
      <w:r w:rsidRPr="0040188D">
        <w:rPr>
          <w:rFonts w:ascii="GHEA Grapalat" w:hAnsi="GHEA Grapalat" w:cs="Sylfaen"/>
          <w:sz w:val="20"/>
          <w:lang w:val="ru-RU"/>
        </w:rPr>
        <w:t>запрос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выполненный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является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настоящим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отдел, </w:t>
      </w:r>
      <w:r w:rsidRPr="0040188D">
        <w:rPr>
          <w:rFonts w:ascii="GHEA Grapalat" w:hAnsi="GHEA Grapalat" w:cs="Sylfaen"/>
          <w:sz w:val="20"/>
          <w:lang w:val="ru-RU"/>
        </w:rPr>
        <w:t>который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определенный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период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с нарушением </w:t>
      </w:r>
      <w:r w:rsidRPr="0040188D">
        <w:rPr>
          <w:rFonts w:ascii="GHEA Grapalat" w:hAnsi="GHEA Grapalat" w:cs="Arial Unicode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  <w:lang w:val="ru-RU"/>
        </w:rPr>
        <w:t>как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также, </w:t>
      </w:r>
      <w:r w:rsidRPr="0040188D">
        <w:rPr>
          <w:rFonts w:ascii="GHEA Grapalat" w:hAnsi="GHEA Grapalat" w:cs="Arial Unicode"/>
          <w:sz w:val="20"/>
          <w:lang w:val="af-ZA"/>
        </w:rPr>
        <w:t xml:space="preserve">если </w:t>
      </w:r>
      <w:r w:rsidRPr="0040188D">
        <w:rPr>
          <w:rFonts w:ascii="GHEA Grapalat" w:hAnsi="GHEA Grapalat" w:cs="Sylfaen"/>
          <w:sz w:val="20"/>
          <w:lang w:val="ru-RU"/>
        </w:rPr>
        <w:t>запрос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вне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является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="009A73D5" w:rsidRPr="0040188D">
        <w:rPr>
          <w:rFonts w:ascii="GHEA Grapalat" w:hAnsi="GHEA Grapalat" w:cs="Arial Unicode"/>
          <w:sz w:val="20"/>
        </w:rPr>
        <w:t>настоящим</w:t>
      </w:r>
      <w:r w:rsidR="009A73D5"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приглашения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содержание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из кадра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или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если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запрос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относится к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является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последний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к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 xml:space="preserve">техническое описание предлагаемых 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устройств и оборудования </w:t>
      </w:r>
      <w:r w:rsidR="005A16C6" w:rsidRPr="0040188D">
        <w:rPr>
          <w:rFonts w:ascii="GHEA Grapalat" w:hAnsi="GHEA Grapalat" w:cs="Sylfaen"/>
          <w:sz w:val="20"/>
          <w:lang w:val="ru-RU"/>
        </w:rPr>
        <w:t xml:space="preserve">характеристики 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: </w:t>
      </w:r>
      <w:r w:rsidR="005A16C6" w:rsidRPr="0040188D">
        <w:rPr>
          <w:rFonts w:ascii="GHEA Grapalat" w:hAnsi="GHEA Grapalat" w:cs="Sylfaen"/>
          <w:sz w:val="20"/>
          <w:lang w:val="ru-RU"/>
        </w:rPr>
        <w:t>здесь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по приглашению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запланировано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технический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характеристики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>эквивалентность</w:t>
      </w:r>
      <w:r w:rsidR="005A16C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40188D">
        <w:rPr>
          <w:rFonts w:ascii="GHEA Grapalat" w:hAnsi="GHEA Grapalat" w:cs="Sylfaen"/>
          <w:sz w:val="20"/>
          <w:lang w:val="ru-RU"/>
        </w:rPr>
        <w:t xml:space="preserve">согласно </w:t>
      </w:r>
      <w:r w:rsidR="005A16C6" w:rsidRPr="0040188D">
        <w:rPr>
          <w:rFonts w:ascii="GHEA Grapalat" w:hAnsi="GHEA Grapalat" w:cs="Sylfaen"/>
          <w:sz w:val="20"/>
          <w:lang w:val="af-ZA"/>
        </w:rPr>
        <w:softHyphen/>
      </w:r>
      <w:r w:rsidR="005A16C6" w:rsidRPr="0040188D">
        <w:rPr>
          <w:rFonts w:ascii="GHEA Grapalat" w:hAnsi="GHEA Grapalat" w:cs="Sylfaen"/>
          <w:sz w:val="20"/>
          <w:lang w:val="ru-RU"/>
        </w:rPr>
        <w:t xml:space="preserve">ответу </w:t>
      </w:r>
      <w:r w:rsidR="004D5671" w:rsidRPr="0040188D">
        <w:rPr>
          <w:rFonts w:ascii="GHEA Grapalat" w:hAnsi="GHEA Grapalat" w:cs="Tahoma"/>
          <w:sz w:val="20"/>
        </w:rPr>
        <w:t>.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>И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 xml:space="preserve">в 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котором </w:t>
      </w:r>
      <w:r w:rsidR="00051B7F" w:rsidRPr="0040188D">
        <w:rPr>
          <w:rFonts w:ascii="GHEA Grapalat" w:hAnsi="GHEA Grapalat"/>
          <w:sz w:val="20"/>
          <w:szCs w:val="20"/>
        </w:rPr>
        <w:t>участник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>в письменной форме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>быть уведомлен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>является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>разъяснение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>не предоставлять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>фонды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/>
          <w:sz w:val="20"/>
          <w:szCs w:val="20"/>
        </w:rPr>
        <w:t xml:space="preserve">о 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: </w:t>
      </w:r>
      <w:r w:rsidR="00A4729F" w:rsidRPr="0040188D">
        <w:rPr>
          <w:rFonts w:ascii="GHEA Grapalat" w:hAnsi="GHEA Grapalat" w:cs="Sylfaen"/>
          <w:sz w:val="20"/>
          <w:szCs w:val="20"/>
        </w:rPr>
        <w:t>опрос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 w:cs="Sylfaen"/>
          <w:sz w:val="20"/>
          <w:szCs w:val="20"/>
        </w:rPr>
        <w:t>получать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 w:cs="Sylfaen"/>
          <w:sz w:val="20"/>
          <w:szCs w:val="20"/>
        </w:rPr>
        <w:t>в день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 w:cs="Sylfaen"/>
          <w:sz w:val="20"/>
          <w:szCs w:val="20"/>
        </w:rPr>
        <w:t>следующий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 w:cs="Sylfaen"/>
          <w:sz w:val="20"/>
          <w:szCs w:val="20"/>
        </w:rPr>
        <w:t>два</w:t>
      </w:r>
      <w:r w:rsidR="00A4729F"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 w:cs="Sylfaen"/>
          <w:sz w:val="20"/>
          <w:szCs w:val="20"/>
        </w:rPr>
        <w:t>календарь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 w:cs="Sylfaen"/>
          <w:sz w:val="20"/>
          <w:szCs w:val="20"/>
        </w:rPr>
        <w:t>дня</w:t>
      </w:r>
      <w:r w:rsidR="00A4729F"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40188D">
        <w:rPr>
          <w:rFonts w:ascii="GHEA Grapalat" w:hAnsi="GHEA Grapalat" w:cs="Sylfaen"/>
          <w:sz w:val="20"/>
          <w:szCs w:val="20"/>
        </w:rPr>
        <w:t>во время</w:t>
      </w:r>
    </w:p>
    <w:p w14:paraId="037D5AB8" w14:textId="77777777" w:rsidR="00096865" w:rsidRPr="0040188D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0188D">
        <w:rPr>
          <w:rFonts w:ascii="GHEA Grapalat" w:hAnsi="GHEA Grapalat" w:cs="Arial Unicode"/>
          <w:sz w:val="20"/>
          <w:lang w:val="af-ZA"/>
        </w:rPr>
        <w:t xml:space="preserve">3.4 </w:t>
      </w:r>
      <w:r w:rsidRPr="0040188D">
        <w:rPr>
          <w:rFonts w:ascii="GHEA Grapalat" w:hAnsi="GHEA Grapalat" w:cs="Sylfaen"/>
          <w:sz w:val="20"/>
          <w:lang w:val="ru-RU"/>
        </w:rPr>
        <w:t>Приложения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презентация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крайний срок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по истечении срока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по меньшей мере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пять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календарь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день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предстоящий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 приглашении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может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являются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выполненный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изменения </w:t>
      </w:r>
      <w:r w:rsidR="004D5671" w:rsidRPr="0040188D">
        <w:rPr>
          <w:rFonts w:ascii="GHEA Grapalat" w:hAnsi="GHEA Grapalat" w:cs="Tahoma"/>
          <w:sz w:val="20"/>
        </w:rPr>
        <w:t>.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Изменение</w:t>
      </w:r>
      <w:r w:rsidRPr="0040188D">
        <w:rPr>
          <w:rFonts w:ascii="GHEA Grapalat" w:hAnsi="GHEA Grapalat" w:cs="Sylfaen"/>
          <w:sz w:val="20"/>
          <w:lang w:val="ru-RU"/>
        </w:rPr>
        <w:t>​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выполнять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 день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следующий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три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календарь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дня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 течение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изменять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выполнять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и: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их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предоставить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условия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о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заявление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является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опубликовано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в информационном бюллетене </w:t>
      </w:r>
      <w:r w:rsidR="004D5671" w:rsidRPr="0040188D">
        <w:rPr>
          <w:rFonts w:ascii="GHEA Grapalat" w:hAnsi="GHEA Grapalat" w:cs="Tahoma"/>
          <w:sz w:val="20"/>
        </w:rPr>
        <w:t>.</w:t>
      </w:r>
      <w:r w:rsidRPr="0040188D">
        <w:rPr>
          <w:rFonts w:ascii="GHEA Grapalat" w:hAnsi="GHEA Grapalat" w:cs="Arial Unicode"/>
          <w:sz w:val="20"/>
          <w:lang w:val="af-ZA"/>
        </w:rPr>
        <w:t xml:space="preserve"> </w:t>
      </w:r>
    </w:p>
    <w:p w14:paraId="7B0E0222" w14:textId="77777777" w:rsidR="005D30FC" w:rsidRPr="0040188D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3.5 Каждый имеет право до наступления срока внесения изменений в приглашение представить секретарю оценочной комиссии обоснования с точки зрения характеристик предмета закупки, определенных в приглашении, требований обеспечения конкуренции и исключая дискриминацию, без указания имени и фамилии, вносит изменения в приглашение по их причине в течение указанного срока.</w:t>
      </w:r>
    </w:p>
    <w:p w14:paraId="6B79A6DF" w14:textId="634CD301" w:rsidR="00096865" w:rsidRPr="0040188D" w:rsidRDefault="00955A1E" w:rsidP="00484D8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0188D">
        <w:rPr>
          <w:rFonts w:ascii="GHEA Grapalat" w:hAnsi="GHEA Grapalat"/>
          <w:b/>
          <w:sz w:val="20"/>
          <w:lang w:val="hy-AM"/>
        </w:rPr>
        <w:t xml:space="preserve">4. </w:t>
      </w:r>
      <w:r w:rsidRPr="0040188D">
        <w:rPr>
          <w:rFonts w:ascii="GHEA Grapalat" w:hAnsi="GHEA Grapalat" w:cs="Sylfaen"/>
          <w:b/>
          <w:sz w:val="20"/>
          <w:lang w:val="hy-AM"/>
        </w:rPr>
        <w:t>ЗАЯВЛЕНИЕ</w:t>
      </w:r>
      <w:r w:rsidRPr="0040188D">
        <w:rPr>
          <w:rFonts w:ascii="GHEA Grapalat" w:hAnsi="GHEA Grapalat" w:cs="Arial"/>
          <w:b/>
          <w:sz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lang w:val="hy-AM"/>
        </w:rPr>
        <w:t>ПРЕДСТАВИТЬ</w:t>
      </w:r>
      <w:r w:rsidRPr="0040188D">
        <w:rPr>
          <w:rFonts w:ascii="GHEA Grapalat" w:hAnsi="GHEA Grapalat" w:cs="Arial"/>
          <w:b/>
          <w:sz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lang w:val="hy-AM"/>
        </w:rPr>
        <w:t>ПРОЦЕДУРА</w:t>
      </w:r>
    </w:p>
    <w:p w14:paraId="35039DDE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 xml:space="preserve">4.1 </w:t>
      </w:r>
      <w:r w:rsidRPr="0040188D">
        <w:rPr>
          <w:rFonts w:ascii="GHEA Grapalat" w:hAnsi="GHEA Grapalat" w:cs="Sylfaen"/>
          <w:sz w:val="20"/>
          <w:lang w:val="hy-AM"/>
        </w:rPr>
        <w:t xml:space="preserve">Для участия в данной процедуре участник подает в комиссию заявку </w:t>
      </w:r>
      <w:r w:rsidR="004D5671" w:rsidRPr="0040188D">
        <w:rPr>
          <w:rFonts w:ascii="GHEA Grapalat" w:hAnsi="GHEA Grapalat" w:cs="Tahoma"/>
          <w:sz w:val="20"/>
          <w:lang w:val="hy-AM"/>
        </w:rPr>
        <w:t>.</w:t>
      </w:r>
      <w:r w:rsidRPr="0040188D">
        <w:rPr>
          <w:rFonts w:ascii="GHEA Grapalat" w:hAnsi="GHEA Grapalat"/>
          <w:sz w:val="20"/>
          <w:lang w:val="hy-AM"/>
        </w:rPr>
        <w:t xml:space="preserve"> </w:t>
      </w:r>
      <w:r w:rsidR="00220ACB" w:rsidRPr="0040188D">
        <w:rPr>
          <w:rFonts w:ascii="GHEA Grapalat" w:hAnsi="GHEA Grapalat" w:cs="Sylfaen"/>
          <w:sz w:val="20"/>
          <w:lang w:val="hy-AM"/>
        </w:rPr>
        <w:t>Заявка – это предложение, поданное участником на основании настоящего приглашения.</w:t>
      </w:r>
    </w:p>
    <w:p w14:paraId="66CC1401" w14:textId="77777777" w:rsidR="00486B55" w:rsidRPr="0040188D" w:rsidRDefault="00096865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</w:rPr>
        <w:t>Участник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может</w:t>
      </w:r>
      <w:r w:rsidRPr="0040188D">
        <w:rPr>
          <w:rFonts w:ascii="GHEA Grapalat" w:hAnsi="GHEA Grapalat"/>
          <w:lang w:val="hy-AM"/>
        </w:rPr>
        <w:t xml:space="preserve"> </w:t>
      </w:r>
      <w:r w:rsidR="000946A3" w:rsidRPr="0040188D">
        <w:rPr>
          <w:rFonts w:ascii="GHEA Grapalat" w:hAnsi="GHEA Grapalat" w:cs="Sylfaen"/>
        </w:rPr>
        <w:t>является</w:t>
      </w:r>
      <w:r w:rsidR="000946A3"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приложение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представлять на рассмотрение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как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каждый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 xml:space="preserve">доза </w:t>
      </w:r>
      <w:r w:rsidRPr="0040188D">
        <w:rPr>
          <w:rFonts w:ascii="GHEA Grapalat" w:hAnsi="GHEA Grapalat"/>
          <w:lang w:val="hy-AM"/>
        </w:rPr>
        <w:t xml:space="preserve">, </w:t>
      </w:r>
      <w:r w:rsidRPr="0040188D">
        <w:rPr>
          <w:rFonts w:ascii="GHEA Grapalat" w:hAnsi="GHEA Grapalat" w:cs="Sylfaen"/>
        </w:rPr>
        <w:t>так что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электронная почта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не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сколько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или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все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порции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</w:rPr>
        <w:t>для</w:t>
      </w:r>
    </w:p>
    <w:p w14:paraId="3E2859B5" w14:textId="77777777" w:rsidR="00096865" w:rsidRPr="0040188D" w:rsidRDefault="000946A3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  <w:lang w:val="hy-AM"/>
        </w:rPr>
        <w:t>Заявка подается до окончания срока, установленного для нее настоящим приглашением.</w:t>
      </w:r>
    </w:p>
    <w:p w14:paraId="2D064B73" w14:textId="19F0D0F8" w:rsidR="00096865" w:rsidRPr="0040188D" w:rsidRDefault="000946A3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  <w:lang w:val="hy-AM"/>
        </w:rPr>
        <w:t>Порядок подготовки запроса описан в инструкции по подготовке запросов котировок части 2 настоящего приглашения.</w:t>
      </w:r>
    </w:p>
    <w:p w14:paraId="65893452" w14:textId="5922C381" w:rsidR="00B61894" w:rsidRPr="0040188D" w:rsidRDefault="00096865" w:rsidP="00B6189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  <w:lang w:val="hy-AM"/>
        </w:rPr>
        <w:t xml:space="preserve">4.2 Заявления о процедуре должны быть поданы в комиссию не позднее 29.08.2024 г. 14.30 </w:t>
      </w:r>
      <w:r w:rsidR="006203F1" w:rsidRPr="0040188D">
        <w:rPr>
          <w:rFonts w:ascii="Microsoft JhengHei" w:eastAsia="Microsoft JhengHei" w:hAnsi="Microsoft JhengHei" w:cs="Microsoft JhengHei" w:hint="eastAsia"/>
          <w:szCs w:val="24"/>
          <w:lang w:val="hy-AM"/>
        </w:rPr>
        <w:t xml:space="preserve">. </w:t>
      </w:r>
      <w:r w:rsidR="006203F1" w:rsidRPr="0040188D">
        <w:rPr>
          <w:rFonts w:ascii="GHEA Grapalat" w:hAnsi="GHEA Grapalat" w:cs="Sylfaen"/>
          <w:szCs w:val="24"/>
          <w:lang w:val="hy-AM"/>
        </w:rPr>
        <w:t>Улица Аршакуняц 23, Ереван.</w:t>
      </w:r>
    </w:p>
    <w:p w14:paraId="5BA91ACF" w14:textId="4E7D105D" w:rsidR="00B61894" w:rsidRPr="0040188D" w:rsidRDefault="006203F1" w:rsidP="00B6189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Microsoft JhengHei" w:eastAsia="Microsoft JhengHei" w:hAnsi="Microsoft JhengHei" w:cs="Microsoft JhengHei" w:hint="eastAsia"/>
          <w:szCs w:val="24"/>
          <w:lang w:val="hy-AM"/>
        </w:rPr>
        <w:t xml:space="preserve">Л. </w:t>
      </w:r>
      <w:r w:rsidR="00B61894" w:rsidRPr="0040188D">
        <w:rPr>
          <w:rFonts w:ascii="GHEA Grapalat" w:hAnsi="GHEA Grapalat" w:cs="Sylfaen"/>
          <w:szCs w:val="24"/>
          <w:lang w:val="hy-AM"/>
        </w:rPr>
        <w:t xml:space="preserve">принимает и регистрирует процессуальные заявления в реестре заявлений. </w:t>
      </w:r>
      <w:r w:rsidRPr="0040188D">
        <w:rPr>
          <w:rFonts w:ascii="GHEA Grapalat" w:hAnsi="GHEA Grapalat" w:cs="Sylfaen"/>
          <w:szCs w:val="24"/>
          <w:lang w:val="hy-AM"/>
        </w:rPr>
        <w:t>Ордуханян. Заявления регистрируются секретарем в порядке их поступления с указанием регистрационного номера, даты и времени. Заявления, поданные после окончания срока подачи заявок, не регистрируются в реестре и возвращаются секретарем в течение двух рабочих дней со дня поступления.</w:t>
      </w:r>
    </w:p>
    <w:p w14:paraId="01765C0F" w14:textId="77777777" w:rsidR="00B67CCD" w:rsidRPr="0040188D" w:rsidRDefault="00B67CCD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  <w:lang w:val="hy-AM"/>
        </w:rPr>
        <w:t>4.3. Участник вместе с заявкой представляет:</w:t>
      </w:r>
    </w:p>
    <w:p w14:paraId="34B64B4B" w14:textId="77777777" w:rsidR="003850A0" w:rsidRPr="0040188D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647"/>
      <w:r w:rsidRPr="0040188D">
        <w:rPr>
          <w:rFonts w:ascii="GHEA Grapalat" w:hAnsi="GHEA Grapalat" w:cs="Sylfaen"/>
          <w:szCs w:val="24"/>
          <w:lang w:val="hy-AM"/>
        </w:rPr>
        <w:t xml:space="preserve">1) утвержденное им заявление-заявление, указанное в пункте 2.1 части 2 настоящего приглашения, </w:t>
      </w:r>
      <w:r w:rsidR="006818C6" w:rsidRPr="0040188D">
        <w:rPr>
          <w:rFonts w:ascii="GHEA Grapalat" w:hAnsi="GHEA Grapalat" w:cs="Sylfaen"/>
          <w:lang w:val="hy-AM"/>
        </w:rPr>
        <w:t xml:space="preserve">с указанием адреса электронной почты, регистрационного номера налогоплательщика, адреса осуществления деятельности и номера телефона </w:t>
      </w:r>
      <w:r w:rsidRPr="0040188D">
        <w:rPr>
          <w:rFonts w:ascii="GHEA Grapalat" w:hAnsi="GHEA Grapalat" w:cs="Sylfaen"/>
          <w:szCs w:val="24"/>
          <w:lang w:val="hy-AM"/>
        </w:rPr>
        <w:t>, которое включает:</w:t>
      </w:r>
    </w:p>
    <w:p w14:paraId="50735DA7" w14:textId="752C2032" w:rsidR="003850A0" w:rsidRPr="0040188D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  <w:lang w:val="hy-AM"/>
        </w:rPr>
        <w:t xml:space="preserve">о себе </w:t>
      </w:r>
      <w:r w:rsidR="007367D4" w:rsidRPr="0040188D">
        <w:rPr>
          <w:rFonts w:ascii="GHEA Grapalat" w:hAnsi="GHEA Grapalat" w:cs="Sylfaen"/>
          <w:szCs w:val="24"/>
          <w:lang w:val="hy-AM"/>
        </w:rPr>
        <w:t xml:space="preserve">и связанных с ним лицах требованиям права на участие, </w:t>
      </w:r>
      <w:r w:rsidRPr="0040188D">
        <w:rPr>
          <w:rFonts w:ascii="GHEA Grapalat" w:hAnsi="GHEA Grapalat" w:cs="Sylfaen"/>
          <w:szCs w:val="24"/>
          <w:lang w:val="hy-AM"/>
        </w:rPr>
        <w:t>определенным в настоящем приглашении ;</w:t>
      </w:r>
      <w:r w:rsidRPr="0040188D">
        <w:rPr>
          <w:rFonts w:ascii="GHEA Grapalat" w:hAnsi="GHEA Grapalat" w:cs="Sylfaen"/>
          <w:szCs w:val="24"/>
          <w:lang w:val="hy-AM"/>
        </w:rPr>
        <w:softHyphen/>
      </w:r>
    </w:p>
    <w:p w14:paraId="74DCBA1A" w14:textId="079441AD" w:rsidR="00C63E1C" w:rsidRPr="0040188D" w:rsidRDefault="003850A0" w:rsidP="00972668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б)</w:t>
      </w:r>
      <w:r w:rsidRPr="0040188D">
        <w:rPr>
          <w:rFonts w:ascii="GHEA Grapalat" w:hAnsi="GHEA Grapalat" w:cs="Sylfaen"/>
          <w:lang w:val="hy-AM"/>
        </w:rPr>
        <w:t xml:space="preserve"> </w:t>
      </w:r>
      <w:r w:rsidR="00C63E1C" w:rsidRPr="0040188D">
        <w:rPr>
          <w:rFonts w:ascii="GHEA Grapalat" w:hAnsi="GHEA Grapalat" w:cs="Sylfaen"/>
          <w:sz w:val="20"/>
          <w:lang w:val="hy-AM"/>
        </w:rPr>
        <w:t>удостоверение обязательства по обеспечению подтверждения квалификации в случае признания выбранным участником в порядке и сроки, установленные настоящим приглашением;</w:t>
      </w:r>
    </w:p>
    <w:p w14:paraId="52DC654A" w14:textId="77777777" w:rsidR="003850A0" w:rsidRPr="0040188D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  <w:lang w:val="hy-AM"/>
        </w:rPr>
        <w:t>в) заявление о недобросовестной конкуренции, злоупотреблении доминирующим положением и отсутствии антиконкурентного соглашения в рамках настоящей процедуры;</w:t>
      </w:r>
    </w:p>
    <w:p w14:paraId="6C26ACCF" w14:textId="77777777" w:rsidR="0059404D" w:rsidRPr="0040188D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4" w:name="_Hlk9261892"/>
      <w:bookmarkEnd w:id="3"/>
      <w:r w:rsidRPr="0040188D">
        <w:rPr>
          <w:rFonts w:ascii="GHEA Grapalat" w:hAnsi="GHEA Grapalat" w:cs="Sylfaen"/>
          <w:szCs w:val="24"/>
          <w:lang w:val="hy-AM"/>
        </w:rPr>
        <w:t>г) заявление об отсутствии одновременного участия в настоящей процедуре связанных с ним лиц и (или) организаций, учрежденных им или имеющих долю (капитал) более пятидесяти процентов;</w:t>
      </w:r>
    </w:p>
    <w:p w14:paraId="22C074BE" w14:textId="350FA6C3" w:rsidR="00807F3D" w:rsidRPr="0040188D" w:rsidRDefault="0059404D" w:rsidP="00807F3D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 xml:space="preserve">д) </w:t>
      </w:r>
      <w:r w:rsidR="00807F3D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декларация бенефициарных собственников согласно приложению 1. Декларация не подается, если участник является индивидуальным предпринимателем. </w:t>
      </w:r>
      <w:r w:rsidR="00807F3D" w:rsidRPr="0040188D">
        <w:rPr>
          <w:rFonts w:ascii="GHEA Grapalat" w:hAnsi="GHEA Grapalat"/>
          <w:sz w:val="20"/>
          <w:lang w:val="hy-AM"/>
        </w:rPr>
        <w:t xml:space="preserve">При этом, </w:t>
      </w:r>
      <w:r w:rsidR="00807F3D" w:rsidRPr="0040188D">
        <w:rPr>
          <w:rFonts w:ascii="GHEA Grapalat" w:hAnsi="GHEA Grapalat" w:cs="Sylfaen"/>
          <w:sz w:val="20"/>
          <w:lang w:val="hy-AM"/>
        </w:rPr>
        <w:t xml:space="preserve">если участник объявлен выбранным участником, то декларация, предусмотренная настоящим пунктом, автоматически публикуется в системе. Бюллетень публикуется одновременно с объявлением решения о заключении договора </w:t>
      </w:r>
      <w:r w:rsidR="00807F3D" w:rsidRPr="0040188D">
        <w:rPr>
          <w:rFonts w:ascii="Cambria Math" w:hAnsi="Cambria Math" w:cs="Sylfaen"/>
          <w:sz w:val="20"/>
          <w:lang w:val="hy-AM"/>
        </w:rPr>
        <w:t>.</w:t>
      </w:r>
      <w:r w:rsidR="003319E2" w:rsidRPr="0040188D">
        <w:rPr>
          <w:rStyle w:val="FootnoteReference"/>
          <w:rFonts w:ascii="Cambria Math" w:hAnsi="Cambria Math" w:cs="Sylfaen"/>
          <w:sz w:val="20"/>
          <w:lang w:val="hy-AM"/>
        </w:rPr>
        <w:footnoteReference w:id="1"/>
      </w:r>
    </w:p>
    <w:bookmarkEnd w:id="4"/>
    <w:p w14:paraId="4C4B5418" w14:textId="77777777" w:rsidR="00B67CCD" w:rsidRPr="0040188D" w:rsidRDefault="003850A0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2) ценовое предложение, одобренное им</w:t>
      </w:r>
    </w:p>
    <w:p w14:paraId="14191C21" w14:textId="4C996861" w:rsidR="00EC6281" w:rsidRPr="0040188D" w:rsidRDefault="00C9612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4) в случае приобретения строительных работ - утвержденный им акт с приложением к настоящему приглашению проектной документации, который также является неотъемлемой частью заключаемого договора, об обязательстве установить (использовать) материалы и ( или) устройств и оборудования, соответствующих указанным техническим характеристикам и условиям гарантийного обслуживания, до момента установки (использования) их технических характеристик, товарных знаков, фирменных наименований и гарантийных сроков по предварительному письменному согласованию с заказчиком. сертификация также подтверждается отдельным приложением к заключаемому договору; </w:t>
      </w:r>
      <w:r w:rsidR="006F1AAD" w:rsidRPr="0040188D">
        <w:rPr>
          <w:rFonts w:ascii="GHEA Grapalat" w:hAnsi="GHEA Grapalat" w:cs="Sylfaen"/>
          <w:sz w:val="20"/>
          <w:szCs w:val="24"/>
          <w:vertAlign w:val="superscript"/>
          <w:lang w:val="hy-AM" w:eastAsia="en-US"/>
        </w:rPr>
        <w:t>8 часов</w:t>
      </w:r>
    </w:p>
    <w:p w14:paraId="1A19432A" w14:textId="77777777" w:rsidR="000845F6" w:rsidRPr="0040188D" w:rsidRDefault="00C9612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5) копия договора субподрядчика и данные лица, являющегося его стороной, если заключаемый договор будет реализовываться через субподрядчика.</w:t>
      </w:r>
    </w:p>
    <w:p w14:paraId="56326A56" w14:textId="77777777" w:rsidR="000845F6" w:rsidRPr="0040188D" w:rsidRDefault="003850A0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6) копия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67265B67" w14:textId="77777777" w:rsidR="00E410D5" w:rsidRPr="0040188D" w:rsidRDefault="00E410D5" w:rsidP="00E41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5" w:name="_Hlk9262052"/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При этом в случае участия в данной процедуре в порядке совместной деятельности (консорциума):</w:t>
      </w:r>
    </w:p>
    <w:p w14:paraId="458D696A" w14:textId="77777777" w:rsidR="00E410D5" w:rsidRPr="0040188D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Ни одна из сторон договора о совместной деятельности не может подать отдельное заявление в данную процедуру (одну и ту же часть).</w:t>
      </w:r>
    </w:p>
    <w:p w14:paraId="5D11F008" w14:textId="77777777" w:rsidR="00E410D5" w:rsidRPr="0040188D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Если договором о совместной деятельности предусмотрено, что отдельный участник договора о совместной деятельности ведет общие дела участников, то подается заявление, и в случае заключения договора производятся выплаты этому участнику, который должен действовать по от имени всех участников, то в случае заключения договора выплаты производятся участнику, подавшему заявку на его основании.</w:t>
      </w:r>
    </w:p>
    <w:bookmarkEnd w:id="5"/>
    <w:p w14:paraId="14324BA9" w14:textId="77777777" w:rsidR="00037DDE" w:rsidRPr="0040188D" w:rsidRDefault="00037DDE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14:paraId="688D4352" w14:textId="77777777" w:rsidR="00A45946" w:rsidRPr="0040188D" w:rsidRDefault="00C8055A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40188D">
        <w:rPr>
          <w:rFonts w:ascii="GHEA Grapalat" w:hAnsi="GHEA Grapalat"/>
          <w:b/>
          <w:sz w:val="20"/>
          <w:lang w:val="es-ES"/>
        </w:rPr>
        <w:t xml:space="preserve">5. </w:t>
      </w:r>
      <w:r w:rsidR="00A45946" w:rsidRPr="0040188D">
        <w:rPr>
          <w:rFonts w:ascii="GHEA Grapalat" w:hAnsi="GHEA Grapalat" w:cs="Sylfaen"/>
          <w:b/>
          <w:sz w:val="20"/>
          <w:lang w:val="es-ES"/>
        </w:rPr>
        <w:t>ПРИМЕНИТЬСЯ</w:t>
      </w:r>
      <w:r w:rsidR="00A45946" w:rsidRPr="0040188D">
        <w:rPr>
          <w:rFonts w:ascii="GHEA Grapalat" w:hAnsi="GHEA Grapalat" w:cs="Arial"/>
          <w:b/>
          <w:sz w:val="20"/>
          <w:lang w:val="es-ES"/>
        </w:rPr>
        <w:t xml:space="preserve">   </w:t>
      </w:r>
      <w:r w:rsidR="00A45946" w:rsidRPr="0040188D">
        <w:rPr>
          <w:rFonts w:ascii="GHEA Grapalat" w:hAnsi="GHEA Grapalat" w:cs="Sylfaen"/>
          <w:b/>
          <w:sz w:val="20"/>
          <w:lang w:val="es-ES"/>
        </w:rPr>
        <w:t>ЦЕНА:</w:t>
      </w:r>
      <w:r w:rsidR="00A45946" w:rsidRPr="0040188D">
        <w:rPr>
          <w:rFonts w:ascii="GHEA Grapalat" w:hAnsi="GHEA Grapalat" w:cs="Arial"/>
          <w:b/>
          <w:sz w:val="20"/>
          <w:lang w:val="es-ES"/>
        </w:rPr>
        <w:t xml:space="preserve">  </w:t>
      </w:r>
      <w:r w:rsidR="00A45946" w:rsidRPr="0040188D">
        <w:rPr>
          <w:rFonts w:ascii="GHEA Grapalat" w:hAnsi="GHEA Grapalat" w:cs="Sylfaen"/>
          <w:b/>
          <w:sz w:val="20"/>
          <w:lang w:val="es-ES"/>
        </w:rPr>
        <w:t>ПРЕДЛОЖЕНИЕ</w:t>
      </w:r>
      <w:r w:rsidR="00A45946" w:rsidRPr="0040188D">
        <w:rPr>
          <w:rFonts w:ascii="GHEA Grapalat" w:hAnsi="GHEA Grapalat" w:cs="Arial"/>
          <w:b/>
          <w:sz w:val="20"/>
          <w:lang w:val="es-ES"/>
        </w:rPr>
        <w:t xml:space="preserve"> </w:t>
      </w:r>
    </w:p>
    <w:p w14:paraId="0E5C9216" w14:textId="77777777" w:rsidR="00A45946" w:rsidRPr="0040188D" w:rsidRDefault="00A45946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14:paraId="105CFBAF" w14:textId="77777777" w:rsidR="00A45946" w:rsidRPr="0040188D" w:rsidRDefault="00C8055A" w:rsidP="00EF366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40188D">
        <w:rPr>
          <w:rFonts w:ascii="GHEA Grapalat" w:hAnsi="GHEA Grapalat" w:cs="Sylfaen"/>
          <w:sz w:val="20"/>
          <w:lang w:val="es-ES"/>
        </w:rPr>
        <w:t xml:space="preserve">5.1 </w:t>
      </w:r>
      <w:r w:rsidR="00A45946" w:rsidRPr="0040188D">
        <w:rPr>
          <w:rFonts w:ascii="GHEA Grapalat" w:hAnsi="GHEA Grapalat" w:cs="Sylfaen"/>
          <w:sz w:val="20"/>
          <w:lang w:val="hy-AM"/>
        </w:rPr>
        <w:t>Рекомендуется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цена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работы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ценности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кроме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включать: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является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 xml:space="preserve">Транспорт 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40188D">
        <w:rPr>
          <w:rFonts w:ascii="GHEA Grapalat" w:hAnsi="GHEA Grapalat" w:cs="Sylfaen"/>
          <w:sz w:val="20"/>
          <w:lang w:val="hy-AM"/>
        </w:rPr>
        <w:t xml:space="preserve">страхование 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40188D">
        <w:rPr>
          <w:rFonts w:ascii="GHEA Grapalat" w:hAnsi="GHEA Grapalat" w:cs="Sylfaen"/>
          <w:sz w:val="20"/>
          <w:lang w:val="hy-AM"/>
        </w:rPr>
        <w:t xml:space="preserve">пошлины 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40188D">
        <w:rPr>
          <w:rFonts w:ascii="GHEA Grapalat" w:hAnsi="GHEA Grapalat" w:cs="Sylfaen"/>
          <w:sz w:val="20"/>
          <w:lang w:val="hy-AM"/>
        </w:rPr>
        <w:t xml:space="preserve">налоги и т. д 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. </w:t>
      </w:r>
      <w:r w:rsidR="00A45946" w:rsidRPr="0040188D">
        <w:rPr>
          <w:rFonts w:ascii="GHEA Grapalat" w:hAnsi="GHEA Grapalat" w:cs="Sylfaen"/>
          <w:sz w:val="20"/>
          <w:lang w:val="hy-AM"/>
        </w:rPr>
        <w:t>платежей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линия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затраты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и: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нет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может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меньше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быть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им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 xml:space="preserve">от стоимости 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: </w:t>
      </w:r>
      <w:r w:rsidR="00A45946" w:rsidRPr="0040188D">
        <w:rPr>
          <w:rFonts w:ascii="GHEA Grapalat" w:hAnsi="GHEA Grapalat" w:cs="Sylfaen"/>
          <w:sz w:val="20"/>
          <w:lang w:val="hy-AM"/>
        </w:rPr>
        <w:t>Рекомендуется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цена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 </w:t>
      </w:r>
      <w:r w:rsidR="00A45946" w:rsidRPr="0040188D">
        <w:rPr>
          <w:rFonts w:ascii="GHEA Grapalat" w:hAnsi="GHEA Grapalat" w:cs="Sylfaen"/>
          <w:sz w:val="20"/>
          <w:lang w:val="hy-AM"/>
        </w:rPr>
        <w:t>расчет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нуждаться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является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hy-AM"/>
        </w:rPr>
        <w:t>быть представленным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/>
          <w:sz w:val="20"/>
          <w:lang w:val="es-ES"/>
        </w:rPr>
        <w:t xml:space="preserve">по </w:t>
      </w:r>
      <w:r w:rsidR="00A45946" w:rsidRPr="0040188D">
        <w:rPr>
          <w:rFonts w:ascii="GHEA Grapalat" w:hAnsi="GHEA Grapalat" w:cs="Sylfaen"/>
          <w:sz w:val="20"/>
          <w:lang w:val="hy-AM"/>
        </w:rPr>
        <w:t>запросу</w:t>
      </w:r>
    </w:p>
    <w:p w14:paraId="4D4CE68E" w14:textId="77777777" w:rsidR="00086481" w:rsidRPr="0040188D" w:rsidRDefault="00C8055A" w:rsidP="00086481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40188D">
        <w:rPr>
          <w:rFonts w:ascii="GHEA Grapalat" w:hAnsi="GHEA Grapalat"/>
          <w:sz w:val="20"/>
          <w:lang w:val="es-ES"/>
        </w:rPr>
        <w:t xml:space="preserve">5.2 </w:t>
      </w:r>
      <w:r w:rsidR="00A45946" w:rsidRPr="0040188D">
        <w:rPr>
          <w:rFonts w:ascii="GHEA Grapalat" w:hAnsi="GHEA Grapalat"/>
          <w:sz w:val="20"/>
          <w:lang w:val="hy-AM"/>
        </w:rPr>
        <w:t xml:space="preserve">Ценовое предложение 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участника </w:t>
      </w:r>
      <w:r w:rsidR="00A45946" w:rsidRPr="0040188D">
        <w:rPr>
          <w:rFonts w:ascii="GHEA Grapalat" w:hAnsi="GHEA Grapalat" w:cs="Sylfaen"/>
          <w:sz w:val="20"/>
          <w:szCs w:val="24"/>
          <w:lang w:val="hy-AM" w:eastAsia="en-US"/>
        </w:rPr>
        <w:t>представляет собой стоимость (сумму себестоимости и прогнозируемой прибыли)</w:t>
      </w:r>
      <w:r w:rsidR="009B0BB5" w:rsidRPr="0040188D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A45946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и налог на добавленную стоимость в виде расчета, состоящего из общих составляющих </w:t>
      </w:r>
      <w:r w:rsidR="00406652" w:rsidRPr="0040188D">
        <w:rPr>
          <w:rFonts w:ascii="GHEA Grapalat" w:hAnsi="GHEA Grapalat" w:cs="Sylfaen"/>
          <w:sz w:val="20"/>
          <w:szCs w:val="24"/>
          <w:lang w:eastAsia="en-US"/>
        </w:rPr>
        <w:t xml:space="preserve">- </w:t>
      </w:r>
      <w:r w:rsidR="00417553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раскрытие и другие реквизиты не требуются и не предоставляются, если </w:t>
      </w:r>
      <w:r w:rsidR="00220C7C" w:rsidRPr="0040188D">
        <w:rPr>
          <w:rFonts w:ascii="GHEA Grapalat" w:hAnsi="GHEA Grapalat" w:cs="Sylfaen"/>
          <w:sz w:val="20"/>
          <w:szCs w:val="24"/>
          <w:lang w:eastAsia="en-US"/>
        </w:rPr>
        <w:t xml:space="preserve">участник </w:t>
      </w:r>
      <w:r w:rsidR="00A45946" w:rsidRPr="0040188D">
        <w:rPr>
          <w:rFonts w:ascii="GHEA Grapalat" w:hAnsi="GHEA Grapalat" w:cs="Sylfaen"/>
          <w:sz w:val="20"/>
          <w:szCs w:val="24"/>
          <w:lang w:val="hy-AM" w:eastAsia="en-US"/>
        </w:rPr>
        <w:t>должен уплатить налог на добавленную стоимость в государственный бюджет Республики Армения.</w:t>
      </w:r>
      <w:r w:rsidR="00A45946" w:rsidRPr="0040188D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ru-RU"/>
        </w:rPr>
        <w:t>представлен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lang w:val="ru-RU"/>
        </w:rPr>
        <w:t>цена</w:t>
      </w:r>
      <w:r w:rsidR="00A45946"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Сумма, подлежащая уплате по данному виду налога, указывается в </w:t>
      </w:r>
      <w:r w:rsidR="00A45946" w:rsidRPr="0040188D">
        <w:rPr>
          <w:rFonts w:ascii="GHEA Grapalat" w:hAnsi="GHEA Grapalat" w:cs="Sylfaen"/>
          <w:sz w:val="20"/>
          <w:lang w:val="ru-RU"/>
        </w:rPr>
        <w:t>предложении отдельной строкой.</w:t>
      </w:r>
      <w:r w:rsidR="00A45946" w:rsidRPr="0040188D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086481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Более того </w:t>
      </w:r>
      <w:r w:rsidR="00086481" w:rsidRPr="0040188D">
        <w:rPr>
          <w:rFonts w:ascii="GHEA Grapalat" w:hAnsi="GHEA Grapalat" w:cs="Sylfaen"/>
          <w:sz w:val="20"/>
          <w:szCs w:val="24"/>
          <w:lang w:val="es-ES" w:eastAsia="en-US"/>
        </w:rPr>
        <w:t>.</w:t>
      </w:r>
      <w:r w:rsidR="00086481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14:paraId="1A35A5D6" w14:textId="77777777" w:rsidR="00086481" w:rsidRPr="0040188D" w:rsidRDefault="00086481" w:rsidP="00086481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eastAsia="en-US"/>
        </w:rPr>
        <w:t xml:space="preserve">а </w:t>
      </w:r>
      <w:r w:rsidRPr="0040188D">
        <w:rPr>
          <w:rFonts w:ascii="GHEA Grapalat" w:hAnsi="GHEA Grapalat" w:cs="Sylfaen"/>
          <w:sz w:val="20"/>
          <w:szCs w:val="24"/>
          <w:lang w:val="es-ES" w:eastAsia="en-US"/>
        </w:rPr>
        <w:t>.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 xml:space="preserve">Оценка 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ценовых предложений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участников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 xml:space="preserve">и 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сравнение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 xml:space="preserve">осуществляется 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без расчета суммы налога, указанной в настоящем пункте,</w:t>
      </w:r>
    </w:p>
    <w:p w14:paraId="1727CAD3" w14:textId="3EB5F89A" w:rsidR="00086481" w:rsidRPr="0040188D" w:rsidRDefault="00086481" w:rsidP="00086481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б. в случае приобретения строительных работ участник не представляет заполненную им смету-смету, а в случае признания выбранным участником платежи за исполнительные акты в рамках договора производятся по к ведомости-смете, прилагаемой к приглашению, по следующей формуле: CG=MG/CGxCS, где:</w:t>
      </w:r>
    </w:p>
    <w:p w14:paraId="6C9CD073" w14:textId="77777777" w:rsidR="00086481" w:rsidRPr="0040188D" w:rsidRDefault="00086481" w:rsidP="00086481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MG — цена, предложенная выбранным участником.</w:t>
      </w:r>
    </w:p>
    <w:p w14:paraId="56F5B6C6" w14:textId="77777777" w:rsidR="00086481" w:rsidRPr="0040188D" w:rsidRDefault="00086481" w:rsidP="00086481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НГ – это сметная цена строительных работ, опубликованная в настоящем приглашении.</w:t>
      </w:r>
    </w:p>
    <w:p w14:paraId="2B71B275" w14:textId="77777777" w:rsidR="00086481" w:rsidRPr="0040188D" w:rsidRDefault="00086481" w:rsidP="00086481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ПС – объем работ, представленный данным исполнительным актом, в денежном выражении.</w:t>
      </w:r>
    </w:p>
    <w:p w14:paraId="754D1A59" w14:textId="77777777" w:rsidR="00A265AF" w:rsidRPr="0040188D" w:rsidRDefault="00086481" w:rsidP="00A265AF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СГ – сумма, уплаченная за работы, указанные в объем-смете.</w:t>
      </w:r>
    </w:p>
    <w:p w14:paraId="04CA7837" w14:textId="061F2EA5" w:rsidR="00B95FE0" w:rsidRPr="0040188D" w:rsidRDefault="009C798B" w:rsidP="00A265AF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Заявка участника не подлежит отклонению, если:</w:t>
      </w:r>
    </w:p>
    <w:p w14:paraId="667285A2" w14:textId="77777777" w:rsidR="00B95FE0" w:rsidRPr="0040188D" w:rsidRDefault="00B95FE0" w:rsidP="00877F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а. столбцы цены предложения и налога на добавленную стоимость заполняются только цифрами, а столбец общей цены — буквами и цифрами или только буквами;</w:t>
      </w:r>
    </w:p>
    <w:p w14:paraId="527D85C5" w14:textId="77777777" w:rsidR="00B95FE0" w:rsidRPr="0040188D" w:rsidRDefault="00B95FE0" w:rsidP="00C75A7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б. имеется несоответствие между суммами, указанными буквами или цифрами в графах «Цена предложения» и «Налог на добавленную стоимость», но сумма любой из сумм, указанных буквами или цифрами, соответствует сумме, указанной буквами в графе «Общая цена»;</w:t>
      </w:r>
    </w:p>
    <w:p w14:paraId="3481C250" w14:textId="77777777" w:rsidR="00A45946" w:rsidRPr="0040188D" w:rsidRDefault="00B95FE0" w:rsidP="001E17B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в. в ценовом предложении номер партии указан неверно, но наименование предмета закупки заполнено правильно;</w:t>
      </w:r>
    </w:p>
    <w:p w14:paraId="7108588B" w14:textId="77777777" w:rsidR="00A63118" w:rsidRPr="0040188D" w:rsidRDefault="00A63118" w:rsidP="00972668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д. В графах «Цена предложения», «Налог на добавленную стоимость» и «Общая сумма» копейки сумм, обозначенных буквами или цифрами, округляются до пяти десятичных знаков, целого числа вниз, пяти десятичных знаков и более, целого числа вверх;</w:t>
      </w:r>
    </w:p>
    <w:p w14:paraId="6839B265" w14:textId="77777777" w:rsidR="00A63118" w:rsidRPr="0040188D" w:rsidRDefault="00A63118" w:rsidP="00972668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е. суммы в столбцах «Цена ценового предложения» и «Налог на добавленную стоимость» заполняются как цифрами, так и буквами и соответствуют друг другу, а в столбце «Общая цена» сумма, указанная буквами, заполняется лишними словами, в результате чего получается не- При этом в данном пункте в указанном случае оценочная комиссия при оценке заявления принимает за основу сумму сумм, заполненных буквами в графах «Стоимость» и «Налог на добавленную стоимость».</w:t>
      </w:r>
    </w:p>
    <w:p w14:paraId="087DCE19" w14:textId="77777777" w:rsidR="00A63118" w:rsidRPr="0040188D" w:rsidRDefault="00A63118" w:rsidP="00A6311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ф. в графах ценового предложения, в суммах, заполненных буквами, цифрами указаны копейки.</w:t>
      </w:r>
    </w:p>
    <w:p w14:paraId="5D583CCB" w14:textId="77777777" w:rsidR="00A45946" w:rsidRPr="0040188D" w:rsidRDefault="00C8055A" w:rsidP="00EF366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40188D">
        <w:rPr>
          <w:rFonts w:ascii="GHEA Grapalat" w:hAnsi="GHEA Grapalat"/>
          <w:sz w:val="20"/>
          <w:lang w:val="es-ES"/>
        </w:rPr>
        <w:t xml:space="preserve">5. </w:t>
      </w:r>
      <w:r w:rsidR="00A45946" w:rsidRPr="0040188D">
        <w:rPr>
          <w:rFonts w:ascii="GHEA Grapalat" w:hAnsi="GHEA Grapalat"/>
          <w:sz w:val="20"/>
          <w:lang w:val="hy-AM"/>
        </w:rPr>
        <w:t>3:</w:t>
      </w:r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Если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: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быть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запечатанным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контракта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цена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тогда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стабильно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​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цена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предложение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один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представлен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​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номер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договора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​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производительность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для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предложенный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общий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цена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и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система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обязательный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заполняется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r w:rsidR="00A45946" w:rsidRPr="0040188D">
        <w:rPr>
          <w:rFonts w:ascii="GHEA Grapalat" w:hAnsi="GHEA Grapalat"/>
          <w:sz w:val="20"/>
          <w:lang w:val="hy-AM"/>
        </w:rPr>
        <w:t xml:space="preserve">без </w:t>
      </w:r>
      <w:r w:rsidR="00A45946" w:rsidRPr="0040188D">
        <w:rPr>
          <w:rFonts w:ascii="GHEA Grapalat" w:hAnsi="GHEA Grapalat"/>
          <w:sz w:val="20"/>
          <w:lang w:val="hy-AM"/>
        </w:rPr>
        <w:softHyphen/>
        <w:t xml:space="preserve">расчета суммы налога на добавленную стоимость, подлежащей уплате в государственный бюджет Народного Государства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lastRenderedPageBreak/>
        <w:t>Армения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. И в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котором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от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участника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нет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может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требовалось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,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чтобы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он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представить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цена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предложение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оправдания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или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любой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другой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тип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: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информация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или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документы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такие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как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также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220C7C" w:rsidRPr="0040188D">
        <w:rPr>
          <w:rFonts w:ascii="GHEA Grapalat" w:hAnsi="GHEA Grapalat"/>
          <w:sz w:val="20"/>
          <w:lang w:val="es-ES"/>
        </w:rPr>
        <w:t>участвовать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прибыли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размер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нет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может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по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приглашению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быть</w:t>
      </w:r>
      <w:proofErr w:type="spellEnd"/>
      <w:r w:rsidR="00A45946"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40188D">
        <w:rPr>
          <w:rFonts w:ascii="GHEA Grapalat" w:hAnsi="GHEA Grapalat"/>
          <w:sz w:val="20"/>
          <w:lang w:val="es-ES"/>
        </w:rPr>
        <w:t>ограниченным</w:t>
      </w:r>
      <w:proofErr w:type="spellEnd"/>
    </w:p>
    <w:p w14:paraId="1D211BED" w14:textId="77777777" w:rsidR="00096865" w:rsidRPr="0040188D" w:rsidRDefault="00096865" w:rsidP="00EF3662">
      <w:pPr>
        <w:pStyle w:val="BodyTextIndent2"/>
        <w:spacing w:line="240" w:lineRule="auto"/>
        <w:ind w:firstLine="567"/>
        <w:rPr>
          <w:rFonts w:ascii="GHEA Grapalat" w:hAnsi="GHEA Grapalat"/>
          <w:lang w:val="es-ES"/>
        </w:rPr>
      </w:pPr>
    </w:p>
    <w:p w14:paraId="1A392752" w14:textId="77777777" w:rsidR="00096865" w:rsidRPr="0040188D" w:rsidRDefault="00220C7C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40188D">
        <w:rPr>
          <w:rFonts w:ascii="GHEA Grapalat" w:hAnsi="GHEA Grapalat"/>
          <w:b/>
          <w:sz w:val="20"/>
          <w:lang w:val="es-ES"/>
        </w:rPr>
        <w:t xml:space="preserve">6. </w:t>
      </w:r>
      <w:r w:rsidR="00955A1E" w:rsidRPr="0040188D">
        <w:rPr>
          <w:rFonts w:ascii="GHEA Grapalat" w:hAnsi="GHEA Grapalat"/>
          <w:b/>
          <w:sz w:val="20"/>
        </w:rPr>
        <w:t>ПРИМЕНИТЬСЯ</w:t>
      </w:r>
      <w:r w:rsidR="00955A1E" w:rsidRPr="0040188D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40188D">
        <w:rPr>
          <w:rFonts w:ascii="GHEA Grapalat" w:hAnsi="GHEA Grapalat"/>
          <w:b/>
          <w:sz w:val="20"/>
        </w:rPr>
        <w:t>ДЕЙСТВИЕ</w:t>
      </w:r>
      <w:r w:rsidR="00955A1E" w:rsidRPr="0040188D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40188D">
        <w:rPr>
          <w:rFonts w:ascii="GHEA Grapalat" w:hAnsi="GHEA Grapalat"/>
          <w:b/>
          <w:sz w:val="20"/>
        </w:rPr>
        <w:t xml:space="preserve">СРОК </w:t>
      </w:r>
      <w:r w:rsidR="00955A1E" w:rsidRPr="0040188D">
        <w:rPr>
          <w:rFonts w:ascii="GHEA Grapalat" w:hAnsi="GHEA Grapalat"/>
          <w:b/>
          <w:sz w:val="20"/>
          <w:lang w:val="es-ES"/>
        </w:rPr>
        <w:t xml:space="preserve">, </w:t>
      </w:r>
      <w:r w:rsidR="00955A1E" w:rsidRPr="0040188D">
        <w:rPr>
          <w:rFonts w:ascii="GHEA Grapalat" w:hAnsi="GHEA Grapalat"/>
          <w:b/>
          <w:sz w:val="20"/>
        </w:rPr>
        <w:t>ЗАЯВКИ</w:t>
      </w:r>
      <w:r w:rsidR="00955A1E" w:rsidRPr="0040188D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40188D">
        <w:rPr>
          <w:rFonts w:ascii="GHEA Grapalat" w:hAnsi="GHEA Grapalat"/>
          <w:b/>
          <w:sz w:val="20"/>
        </w:rPr>
        <w:t>ПЕРЕМЕНА</w:t>
      </w:r>
      <w:r w:rsidR="00955A1E" w:rsidRPr="0040188D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40188D">
        <w:rPr>
          <w:rFonts w:ascii="GHEA Grapalat" w:hAnsi="GHEA Grapalat"/>
          <w:b/>
          <w:sz w:val="20"/>
        </w:rPr>
        <w:t>ВЫПОЛНИТЬ</w:t>
      </w:r>
    </w:p>
    <w:p w14:paraId="1DA62E90" w14:textId="77777777" w:rsidR="00096865" w:rsidRPr="0040188D" w:rsidRDefault="00955A1E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40188D">
        <w:rPr>
          <w:rFonts w:ascii="GHEA Grapalat" w:hAnsi="GHEA Grapalat"/>
          <w:b/>
          <w:sz w:val="20"/>
        </w:rPr>
        <w:t>И: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/>
          <w:b/>
          <w:sz w:val="20"/>
        </w:rPr>
        <w:t>ИХ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/>
          <w:b/>
          <w:sz w:val="20"/>
        </w:rPr>
        <w:t>С: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/>
          <w:b/>
          <w:sz w:val="20"/>
        </w:rPr>
        <w:t>ЗАБРАТЬ</w:t>
      </w:r>
      <w:r w:rsidRPr="0040188D">
        <w:rPr>
          <w:rFonts w:ascii="GHEA Grapalat" w:hAnsi="GHEA Grapalat"/>
          <w:b/>
          <w:sz w:val="20"/>
          <w:lang w:val="es-ES"/>
        </w:rPr>
        <w:t xml:space="preserve"> </w:t>
      </w:r>
      <w:r w:rsidRPr="0040188D">
        <w:rPr>
          <w:rFonts w:ascii="GHEA Grapalat" w:hAnsi="GHEA Grapalat"/>
          <w:b/>
          <w:sz w:val="20"/>
        </w:rPr>
        <w:t>ПРОЦЕДУРА</w:t>
      </w:r>
    </w:p>
    <w:p w14:paraId="0B54FF84" w14:textId="77777777" w:rsidR="00096865" w:rsidRPr="0040188D" w:rsidRDefault="00096865" w:rsidP="00EF3662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14:paraId="56DB1D14" w14:textId="77777777" w:rsidR="00096865" w:rsidRPr="0040188D" w:rsidRDefault="00220C7C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0188D">
        <w:rPr>
          <w:rFonts w:ascii="GHEA Grapalat" w:hAnsi="GHEA Grapalat"/>
          <w:i w:val="0"/>
          <w:lang w:val="af-ZA"/>
        </w:rPr>
        <w:t>6.1:</w:t>
      </w:r>
      <w:r w:rsidR="00096865" w:rsidRPr="0040188D">
        <w:rPr>
          <w:rFonts w:ascii="GHEA Grapalat" w:hAnsi="GHEA Grapalat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31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Закона​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статьи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согласно заявке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​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действительный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является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до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К закону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соответствующий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контракта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запечатывание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05706" w:rsidRPr="00E0457A">
        <w:rPr>
          <w:rFonts w:ascii="GHEA Grapalat" w:hAnsi="GHEA Grapalat" w:cs="Sylfaen"/>
          <w:i w:val="0"/>
          <w:szCs w:val="24"/>
          <w:lang w:val="ru-RU"/>
        </w:rPr>
        <w:t>участник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к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приложения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с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прием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применение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отказ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или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эта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процедура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несуществующий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быть объявлено </w:t>
      </w:r>
      <w:r w:rsidR="004D5671" w:rsidRPr="0040188D">
        <w:rPr>
          <w:rFonts w:ascii="GHEA Grapalat" w:hAnsi="GHEA Grapalat" w:cs="Sylfaen"/>
          <w:i w:val="0"/>
          <w:szCs w:val="24"/>
          <w:lang w:val="ru-RU"/>
        </w:rPr>
        <w:t>.</w:t>
      </w:r>
    </w:p>
    <w:p w14:paraId="2EF775F6" w14:textId="77777777" w:rsidR="00096865" w:rsidRPr="0040188D" w:rsidRDefault="00220C7C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0188D">
        <w:rPr>
          <w:rFonts w:ascii="GHEA Grapalat" w:hAnsi="GHEA Grapalat" w:cs="Sylfaen"/>
          <w:i w:val="0"/>
          <w:szCs w:val="24"/>
          <w:lang w:val="af-ZA"/>
        </w:rPr>
        <w:t xml:space="preserve">6.2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Статья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31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Закона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статьи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по мнению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: </w:t>
      </w:r>
      <w:r w:rsidR="00F70E55" w:rsidRPr="00E0457A">
        <w:rPr>
          <w:rFonts w:ascii="GHEA Grapalat" w:hAnsi="GHEA Grapalat" w:cs="Sylfaen"/>
          <w:i w:val="0"/>
          <w:szCs w:val="24"/>
          <w:lang w:val="ru-RU"/>
        </w:rPr>
        <w:t xml:space="preserve">участник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до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настоящим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в пункте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4.2 части 1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приглашения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указано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: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приложения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презентация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срок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>может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​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является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изменить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или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с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взять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ее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приложение </w:t>
      </w:r>
      <w:r w:rsidR="004D5671" w:rsidRPr="0040188D">
        <w:rPr>
          <w:rFonts w:ascii="GHEA Grapalat" w:hAnsi="GHEA Grapalat" w:cs="Sylfaen"/>
          <w:i w:val="0"/>
          <w:szCs w:val="24"/>
          <w:lang w:val="ru-RU"/>
        </w:rPr>
        <w:t>.</w:t>
      </w:r>
    </w:p>
    <w:p w14:paraId="28AC9A9C" w14:textId="77777777" w:rsidR="00807178" w:rsidRPr="0040188D" w:rsidRDefault="00FD2748" w:rsidP="00EF366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40188D">
        <w:rPr>
          <w:rFonts w:ascii="GHEA Grapalat" w:hAnsi="GHEA Grapalat"/>
          <w:b/>
          <w:sz w:val="20"/>
          <w:lang w:val="af-ZA"/>
        </w:rPr>
        <w:t xml:space="preserve">8. ОТКРЫТИЕ ЗАЯВОК </w:t>
      </w:r>
      <w:r w:rsidR="00807178" w:rsidRPr="0040188D">
        <w:rPr>
          <w:rFonts w:ascii="GHEA Grapalat" w:hAnsi="GHEA Grapalat"/>
          <w:b/>
          <w:sz w:val="20"/>
          <w:lang w:val="hy-AM"/>
        </w:rPr>
        <w:t xml:space="preserve">, </w:t>
      </w:r>
      <w:r w:rsidR="00807178" w:rsidRPr="0040188D">
        <w:rPr>
          <w:rFonts w:ascii="GHEA Grapalat" w:hAnsi="GHEA Grapalat"/>
          <w:b/>
          <w:sz w:val="20"/>
          <w:lang w:val="af-ZA"/>
        </w:rPr>
        <w:t>ОЦЕНКА И</w:t>
      </w:r>
    </w:p>
    <w:p w14:paraId="00B41D88" w14:textId="77777777" w:rsidR="00096865" w:rsidRPr="0040188D" w:rsidRDefault="00807178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>РЕЗУЛЬТАТЫ РЕЗУЛЬТАТОВ</w:t>
      </w:r>
    </w:p>
    <w:p w14:paraId="18DD8921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5E27C9A" w14:textId="3BDFD1A5" w:rsidR="003F79B4" w:rsidRPr="0040188D" w:rsidRDefault="00FD2748" w:rsidP="003F79B4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 w:rsidRPr="0040188D">
        <w:rPr>
          <w:rFonts w:ascii="GHEA Grapalat" w:hAnsi="GHEA Grapalat"/>
        </w:rPr>
        <w:t xml:space="preserve">8.1 </w:t>
      </w:r>
      <w:r w:rsidR="003F79B4" w:rsidRPr="0040188D">
        <w:rPr>
          <w:rFonts w:ascii="GHEA Grapalat" w:hAnsi="GHEA Grapalat" w:cs="Sylfaen"/>
          <w:lang w:val="ru-RU"/>
        </w:rPr>
        <w:t>Приложения</w:t>
      </w:r>
      <w:r w:rsidR="003F79B4" w:rsidRPr="0040188D">
        <w:rPr>
          <w:rFonts w:ascii="GHEA Grapalat" w:hAnsi="GHEA Grapalat" w:cs="Sylfaen"/>
        </w:rPr>
        <w:t xml:space="preserve"> </w:t>
      </w:r>
      <w:r w:rsidR="003F79B4" w:rsidRPr="0040188D">
        <w:rPr>
          <w:rFonts w:ascii="GHEA Grapalat" w:hAnsi="GHEA Grapalat" w:cs="Sylfaen"/>
          <w:lang w:val="ru-RU"/>
        </w:rPr>
        <w:t>открытие</w:t>
      </w:r>
      <w:r w:rsidR="003F79B4" w:rsidRPr="0040188D">
        <w:rPr>
          <w:rFonts w:ascii="GHEA Grapalat" w:hAnsi="GHEA Grapalat" w:cs="Sylfaen"/>
        </w:rPr>
        <w:t xml:space="preserve"> </w:t>
      </w:r>
      <w:r w:rsidR="003F79B4" w:rsidRPr="0040188D">
        <w:rPr>
          <w:rFonts w:ascii="GHEA Grapalat" w:hAnsi="GHEA Grapalat" w:cs="Sylfaen"/>
          <w:lang w:val="ru-RU"/>
        </w:rPr>
        <w:t xml:space="preserve">состоится </w:t>
      </w:r>
      <w:r w:rsidR="003F79B4" w:rsidRPr="0040188D">
        <w:rPr>
          <w:rFonts w:ascii="GHEA Grapalat" w:hAnsi="GHEA Grapalat" w:cs="Sylfaen"/>
        </w:rPr>
        <w:t>на заседании комиссии по вскрытию заявок</w:t>
      </w:r>
      <w:r w:rsidR="003F79B4" w:rsidRPr="0040188D" w:rsidDel="00D63E9A">
        <w:rPr>
          <w:rFonts w:ascii="GHEA Grapalat" w:hAnsi="GHEA Grapalat" w:cs="Sylfaen"/>
          <w:szCs w:val="24"/>
        </w:rPr>
        <w:t xml:space="preserve"> </w:t>
      </w:r>
      <w:r w:rsidR="003F79B4" w:rsidRPr="0040188D">
        <w:rPr>
          <w:rFonts w:ascii="GHEA Grapalat" w:hAnsi="GHEA Grapalat" w:cs="Sylfaen"/>
          <w:szCs w:val="24"/>
        </w:rPr>
        <w:t xml:space="preserve">24.12.2024 </w:t>
      </w:r>
      <w:r w:rsidR="003F79B4" w:rsidRPr="0040188D">
        <w:rPr>
          <w:rFonts w:ascii="GHEA Grapalat" w:hAnsi="GHEA Grapalat" w:cs="Sylfaen"/>
          <w:szCs w:val="24"/>
          <w:lang w:val="ru-RU"/>
        </w:rPr>
        <w:t xml:space="preserve">в </w:t>
      </w:r>
      <w:r w:rsidR="003F79B4" w:rsidRPr="0040188D">
        <w:rPr>
          <w:rFonts w:ascii="GHEA Grapalat" w:hAnsi="GHEA Grapalat" w:cs="Sylfaen"/>
          <w:szCs w:val="24"/>
        </w:rPr>
        <w:t>11:</w:t>
      </w:r>
      <w:proofErr w:type="gramStart"/>
      <w:r w:rsidR="003F79B4" w:rsidRPr="0040188D">
        <w:rPr>
          <w:rFonts w:ascii="GHEA Grapalat" w:hAnsi="GHEA Grapalat" w:cs="Sylfaen"/>
          <w:szCs w:val="24"/>
        </w:rPr>
        <w:t xml:space="preserve">30 </w:t>
      </w:r>
      <w:r w:rsidR="003F79B4" w:rsidRPr="00E0457A">
        <w:rPr>
          <w:rFonts w:ascii="GHEA Grapalat" w:hAnsi="GHEA Grapalat" w:cs="Sylfaen"/>
          <w:szCs w:val="24"/>
          <w:lang w:val="ru-RU"/>
        </w:rPr>
        <w:t>.</w:t>
      </w:r>
      <w:proofErr w:type="gramEnd"/>
      <w:r w:rsidR="003F79B4" w:rsidRPr="0040188D">
        <w:rPr>
          <w:rFonts w:ascii="GHEA Grapalat" w:hAnsi="GHEA Grapalat" w:cs="Sylfaen"/>
          <w:szCs w:val="24"/>
        </w:rPr>
        <w:t xml:space="preserve"> </w:t>
      </w:r>
    </w:p>
    <w:p w14:paraId="5CD2D51B" w14:textId="77777777" w:rsidR="003F79B4" w:rsidRPr="0040188D" w:rsidRDefault="003F79B4" w:rsidP="003F79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ru-RU"/>
        </w:rPr>
        <w:t>Приложения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на открытии </w:t>
      </w:r>
      <w:r w:rsidRPr="0040188D">
        <w:rPr>
          <w:rFonts w:ascii="GHEA Grapalat" w:hAnsi="GHEA Grapalat" w:cs="Sylfaen"/>
          <w:sz w:val="20"/>
          <w:lang w:val="af-ZA"/>
        </w:rPr>
        <w:t xml:space="preserve">и оценочной сессии </w:t>
      </w:r>
      <w:r w:rsidRPr="0040188D">
        <w:rPr>
          <w:rFonts w:ascii="GHEA Grapalat" w:hAnsi="GHEA Grapalat" w:cs="Sylfaen"/>
          <w:sz w:val="20"/>
        </w:rPr>
        <w:t>,</w:t>
      </w:r>
    </w:p>
    <w:p w14:paraId="1F465500" w14:textId="77777777" w:rsidR="003F79B4" w:rsidRPr="0040188D" w:rsidRDefault="003F79B4" w:rsidP="003F79B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1) </w:t>
      </w:r>
      <w:r w:rsidRPr="0040188D">
        <w:rPr>
          <w:rFonts w:ascii="GHEA Grapalat" w:hAnsi="GHEA Grapalat" w:cs="Sylfaen"/>
          <w:sz w:val="20"/>
        </w:rPr>
        <w:t>комиссии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президент </w:t>
      </w:r>
      <w:r w:rsidRPr="0040188D">
        <w:rPr>
          <w:rFonts w:ascii="GHEA Grapalat" w:hAnsi="GHEA Grapalat" w:cs="Sylfae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  <w:lang w:val="hy-AM"/>
        </w:rPr>
        <w:t>сессия: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председатель </w:t>
      </w:r>
      <w:r w:rsidRPr="0040188D">
        <w:rPr>
          <w:rFonts w:ascii="GHEA Grapalat" w:hAnsi="GHEA Grapalat" w:cs="Sylfaen"/>
          <w:sz w:val="20"/>
          <w:lang w:val="af-ZA"/>
        </w:rPr>
        <w:t xml:space="preserve">) </w:t>
      </w:r>
      <w:r w:rsidRPr="0040188D">
        <w:rPr>
          <w:rFonts w:ascii="GHEA Grapalat" w:hAnsi="GHEA Grapalat" w:cs="Sylfaen"/>
          <w:sz w:val="20"/>
          <w:lang w:val="hy-AM"/>
        </w:rPr>
        <w:t>сессия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объявление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открыт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В заказе на закупку указано </w:t>
      </w:r>
      <w:r w:rsidRPr="0040188D">
        <w:rPr>
          <w:rFonts w:ascii="GHEA Grapalat" w:hAnsi="GHEA Grapalat" w:cs="Sylfaen"/>
          <w:sz w:val="20"/>
          <w:lang w:val="hy-AM"/>
        </w:rPr>
        <w:softHyphen/>
      </w:r>
      <w:r w:rsidRPr="0040188D">
        <w:rPr>
          <w:rFonts w:ascii="GHEA Grapalat" w:hAnsi="GHEA Grapalat" w:cs="Sylfaen"/>
          <w:sz w:val="20"/>
          <w:lang w:val="af-ZA"/>
        </w:rPr>
        <w:t>:</w:t>
      </w:r>
      <w:r w:rsidRPr="0040188D">
        <w:rPr>
          <w:rFonts w:ascii="GHEA Grapalat" w:hAnsi="GHEA Grapalat" w:cs="Sylfaen"/>
          <w:sz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</w:rPr>
        <w:t>настоящим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процедуры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 кадре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купить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hy-AM"/>
        </w:rPr>
        <w:t xml:space="preserve">покупка </w:t>
      </w:r>
      <w:r w:rsidRPr="0040188D">
        <w:rPr>
          <w:rFonts w:ascii="GHEA Grapalat" w:hAnsi="GHEA Grapalat" w:cs="Sylfaen"/>
          <w:sz w:val="20"/>
        </w:rPr>
        <w:t>работ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цена: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один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по номеру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выражается </w:t>
      </w:r>
      <w:r w:rsidRPr="0040188D">
        <w:rPr>
          <w:rFonts w:ascii="GHEA Grapalat" w:hAnsi="GHEA Grapalat" w:cs="Sylfaen"/>
          <w:sz w:val="20"/>
          <w:lang w:val="af-ZA"/>
        </w:rPr>
        <w:t xml:space="preserve">как </w:t>
      </w:r>
      <w:r w:rsidRPr="0040188D">
        <w:rPr>
          <w:rFonts w:ascii="GHEA Grapalat" w:hAnsi="GHEA Grapalat" w:cs="Sylfaen"/>
          <w:sz w:val="20"/>
        </w:rPr>
        <w:t>также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ценовые предложения участников, подавших заявки, выраженные одним числом на основании написанного буквами </w:t>
      </w:r>
      <w:r w:rsidRPr="0040188D">
        <w:rPr>
          <w:rFonts w:ascii="GHEA Grapalat" w:hAnsi="GHEA Grapalat" w:cs="Sylfaen"/>
          <w:sz w:val="20"/>
          <w:lang w:val="af-ZA"/>
        </w:rPr>
        <w:t>.</w:t>
      </w:r>
    </w:p>
    <w:p w14:paraId="6837973F" w14:textId="77777777" w:rsidR="003F79B4" w:rsidRPr="0040188D" w:rsidRDefault="003F79B4" w:rsidP="003F79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это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к пункту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1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суб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указанный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документы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от передачи президенту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(председателю сессии).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после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комиссия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оценка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является </w:t>
      </w:r>
      <w:r w:rsidRPr="0040188D">
        <w:rPr>
          <w:rFonts w:ascii="GHEA Grapalat" w:hAnsi="GHEA Grapalat"/>
          <w:sz w:val="20"/>
          <w:szCs w:val="20"/>
          <w:lang w:val="hy-AM"/>
        </w:rPr>
        <w:t>:</w:t>
      </w:r>
    </w:p>
    <w:p w14:paraId="37B23935" w14:textId="77777777" w:rsidR="003F79B4" w:rsidRPr="0040188D" w:rsidRDefault="003F79B4" w:rsidP="003F79B4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а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приложения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содержащий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конверты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сделать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представить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согласие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чтобы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открытие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соответствие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оценил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приложения </w:t>
      </w:r>
      <w:r w:rsidRPr="0040188D">
        <w:rPr>
          <w:rFonts w:ascii="GHEA Grapalat" w:hAnsi="GHEA Grapalat"/>
          <w:sz w:val="20"/>
          <w:szCs w:val="20"/>
          <w:lang w:val="hy-AM"/>
        </w:rPr>
        <w:t>,</w:t>
      </w:r>
    </w:p>
    <w:p w14:paraId="4B49809E" w14:textId="77777777" w:rsidR="003F79B4" w:rsidRPr="0040188D" w:rsidRDefault="003F79B4" w:rsidP="003F79B4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б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открыт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каждый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конверт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необходимые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(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предназначенные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документы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доступность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им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композиция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согласие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приглашению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действующим условиям </w:t>
      </w:r>
      <w:r w:rsidRPr="0040188D">
        <w:rPr>
          <w:rFonts w:ascii="GHEA Grapalat" w:hAnsi="GHEA Grapalat"/>
          <w:sz w:val="20"/>
          <w:szCs w:val="20"/>
          <w:lang w:val="hy-AM"/>
        </w:rPr>
        <w:t>.</w:t>
      </w:r>
    </w:p>
    <w:p w14:paraId="5DD8097C" w14:textId="77777777" w:rsidR="003F79B4" w:rsidRPr="0040188D" w:rsidRDefault="003F79B4" w:rsidP="003F79B4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комиссии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президент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объявление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приложения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представлено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участники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цена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предложения: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один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номеру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выразил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основа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принятие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буквах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написано.</w:t>
      </w:r>
    </w:p>
    <w:p w14:paraId="43F0BCF4" w14:textId="77777777" w:rsidR="009A796C" w:rsidRPr="0040188D" w:rsidRDefault="00FD274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8.2 </w:t>
      </w:r>
      <w:r w:rsidR="00F61898" w:rsidRPr="0040188D">
        <w:rPr>
          <w:rFonts w:ascii="GHEA Grapalat" w:hAnsi="GHEA Grapalat" w:cs="Sylfaen"/>
          <w:sz w:val="20"/>
          <w:lang w:val="hy-AM"/>
        </w:rPr>
        <w:t>Приложения</w:t>
      </w:r>
      <w:r w:rsidR="00F6189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40188D">
        <w:rPr>
          <w:rFonts w:ascii="GHEA Grapalat" w:hAnsi="GHEA Grapalat" w:cs="Sylfaen"/>
          <w:sz w:val="20"/>
          <w:lang w:val="hy-AM"/>
        </w:rPr>
        <w:t>оценил</w:t>
      </w:r>
      <w:r w:rsidR="00F6189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40188D">
        <w:rPr>
          <w:rFonts w:ascii="GHEA Grapalat" w:hAnsi="GHEA Grapalat" w:cs="Sylfaen"/>
          <w:sz w:val="20"/>
          <w:lang w:val="hy-AM"/>
        </w:rPr>
        <w:t>являются</w:t>
      </w:r>
      <w:r w:rsidR="00F6189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40188D">
        <w:rPr>
          <w:rFonts w:ascii="GHEA Grapalat" w:hAnsi="GHEA Grapalat" w:cs="Sylfaen"/>
          <w:sz w:val="20"/>
          <w:lang w:val="hy-AM"/>
        </w:rPr>
        <w:t>настоящим</w:t>
      </w:r>
      <w:r w:rsidR="00F6189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40188D">
        <w:rPr>
          <w:rFonts w:ascii="GHEA Grapalat" w:hAnsi="GHEA Grapalat" w:cs="Sylfaen"/>
          <w:sz w:val="20"/>
          <w:lang w:val="hy-AM"/>
        </w:rPr>
        <w:t>по приглашению</w:t>
      </w:r>
      <w:r w:rsidR="00F6189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40188D">
        <w:rPr>
          <w:rFonts w:ascii="GHEA Grapalat" w:hAnsi="GHEA Grapalat" w:cs="Sylfaen"/>
          <w:sz w:val="20"/>
          <w:lang w:val="hy-AM"/>
        </w:rPr>
        <w:t>определенный</w:t>
      </w:r>
      <w:r w:rsidR="00F61898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52564" w:rsidRPr="0040188D">
        <w:rPr>
          <w:rFonts w:ascii="GHEA Grapalat" w:hAnsi="GHEA Grapalat" w:cs="Sylfaen"/>
          <w:sz w:val="20"/>
          <w:lang w:val="af-ZA"/>
        </w:rPr>
        <w:t>чтобы</w:t>
      </w:r>
      <w:r w:rsidR="00F61898" w:rsidRPr="0040188D">
        <w:rPr>
          <w:rFonts w:ascii="GHEA Grapalat" w:hAnsi="GHEA Grapalat" w:cs="Sylfaen"/>
          <w:sz w:val="20"/>
          <w:lang w:val="hy-AM"/>
        </w:rPr>
        <w:t>​</w:t>
      </w:r>
    </w:p>
    <w:p w14:paraId="058DAD7E" w14:textId="77777777" w:rsidR="009A796C" w:rsidRPr="0040188D" w:rsidRDefault="00F7009A" w:rsidP="00F70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</w:rPr>
        <w:t>Покупка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процедуры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порции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количество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семьдесят пять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не превышать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случай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приложения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оценка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реализуется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является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им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презентация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крайний срок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истечь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с даты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9A796C" w:rsidRPr="0040188D">
        <w:rPr>
          <w:rFonts w:ascii="GHEA Grapalat" w:hAnsi="GHEA Grapalat" w:cs="Sylfaen"/>
          <w:sz w:val="20"/>
        </w:rPr>
        <w:t>включая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 </w:t>
      </w:r>
      <w:r w:rsidR="009A796C" w:rsidRPr="0040188D">
        <w:rPr>
          <w:rFonts w:ascii="GHEA Grapalat" w:hAnsi="GHEA Grapalat" w:cs="Sylfaen"/>
          <w:sz w:val="20"/>
        </w:rPr>
        <w:t>без</w:t>
      </w:r>
      <w:proofErr w:type="gramEnd"/>
      <w:r w:rsidR="009A796C" w:rsidRPr="0040188D">
        <w:rPr>
          <w:rFonts w:ascii="GHEA Grapalat" w:hAnsi="GHEA Grapalat" w:cs="Sylfaen"/>
          <w:sz w:val="20"/>
        </w:rPr>
        <w:t xml:space="preserve"> десяти </w:t>
      </w:r>
      <w:r w:rsidR="006F3F15" w:rsidRPr="0040188D">
        <w:rPr>
          <w:rFonts w:ascii="GHEA Grapalat" w:hAnsi="GHEA Grapalat" w:cs="Sylfaen"/>
          <w:sz w:val="20"/>
          <w:lang w:val="hy-AM"/>
        </w:rPr>
        <w:t xml:space="preserve">пять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</w:rPr>
        <w:t>да?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превзойти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 случае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hy-AM"/>
        </w:rPr>
        <w:t>двадцать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работающий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дня</w:t>
      </w:r>
      <w:r w:rsidR="009A79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40188D">
        <w:rPr>
          <w:rFonts w:ascii="GHEA Grapalat" w:hAnsi="GHEA Grapalat" w:cs="Sylfaen"/>
          <w:sz w:val="20"/>
        </w:rPr>
        <w:t>во время</w:t>
      </w:r>
    </w:p>
    <w:p w14:paraId="27456DE0" w14:textId="77777777" w:rsidR="00ED6836" w:rsidRPr="0040188D" w:rsidRDefault="0074556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</w:rPr>
        <w:t>достаточно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являются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оценил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настоящим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 приглашению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запланировано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условия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соответствие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ставки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</w:rPr>
        <w:t>противоположный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случай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приложения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оценил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являются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недостаточный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отклоненный</w:t>
      </w:r>
      <w:r w:rsidRPr="0040188D">
        <w:rPr>
          <w:rFonts w:ascii="GHEA Grapalat" w:hAnsi="GHEA Grapalat" w:cs="Sylfaen"/>
          <w:sz w:val="20"/>
          <w:lang w:val="af-ZA"/>
        </w:rPr>
        <w:t xml:space="preserve"> На </w:t>
      </w:r>
      <w:r w:rsidR="00B46279" w:rsidRPr="0040188D">
        <w:rPr>
          <w:rFonts w:ascii="GHEA Grapalat" w:hAnsi="GHEA Grapalat" w:cs="Sylfaen"/>
          <w:sz w:val="20"/>
        </w:rPr>
        <w:t xml:space="preserve">открытии и оценочной </w:t>
      </w:r>
      <w:r w:rsidR="00F20DA5" w:rsidRPr="0040188D">
        <w:rPr>
          <w:rFonts w:ascii="GHEA Grapalat" w:hAnsi="GHEA Grapalat" w:cs="Sylfaen"/>
          <w:sz w:val="20"/>
          <w:lang w:val="af-ZA"/>
        </w:rPr>
        <w:t xml:space="preserve">сессии </w:t>
      </w:r>
      <w:r w:rsidR="00B46279" w:rsidRPr="0040188D">
        <w:rPr>
          <w:rFonts w:ascii="GHEA Grapalat" w:hAnsi="GHEA Grapalat" w:cs="Sylfaen"/>
          <w:sz w:val="20"/>
          <w:lang w:val="af-ZA"/>
        </w:rPr>
        <w:t xml:space="preserve">комиссия отклоняет заявки , </w:t>
      </w:r>
      <w:r w:rsidR="00B46279" w:rsidRPr="0040188D">
        <w:rPr>
          <w:rFonts w:ascii="GHEA Grapalat" w:hAnsi="GHEA Grapalat" w:cs="Sylfaen"/>
          <w:sz w:val="20"/>
        </w:rPr>
        <w:t xml:space="preserve">в </w:t>
      </w:r>
      <w:r w:rsidRPr="0040188D">
        <w:rPr>
          <w:rFonts w:ascii="GHEA Grapalat" w:hAnsi="GHEA Grapalat" w:cs="Sylfaen"/>
          <w:sz w:val="20"/>
        </w:rPr>
        <w:t>которых</w:t>
      </w:r>
      <w:r w:rsidR="00B4627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40188D">
        <w:rPr>
          <w:rFonts w:ascii="GHEA Grapalat" w:hAnsi="GHEA Grapalat" w:cs="Sylfaen"/>
          <w:sz w:val="20"/>
        </w:rPr>
        <w:t>отсутствующий</w:t>
      </w:r>
      <w:r w:rsidR="00ED683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hy-AM"/>
        </w:rPr>
        <w:t>являются</w:t>
      </w:r>
      <w:r w:rsidR="00763EF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40188D">
        <w:rPr>
          <w:rFonts w:ascii="GHEA Grapalat" w:hAnsi="GHEA Grapalat" w:cs="Sylfaen"/>
          <w:sz w:val="20"/>
        </w:rPr>
        <w:t>цена</w:t>
      </w:r>
      <w:r w:rsidR="00ED683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40188D">
        <w:rPr>
          <w:rFonts w:ascii="GHEA Grapalat" w:hAnsi="GHEA Grapalat" w:cs="Sylfaen"/>
          <w:sz w:val="20"/>
        </w:rPr>
        <w:t>предложения</w:t>
      </w:r>
      <w:r w:rsidR="00ED683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hy-AM"/>
        </w:rPr>
        <w:t>и/или предоставление заявки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40188D">
        <w:rPr>
          <w:rFonts w:ascii="GHEA Grapalat" w:hAnsi="GHEA Grapalat" w:cs="Sylfaen"/>
          <w:sz w:val="20"/>
        </w:rPr>
        <w:t xml:space="preserve">или </w:t>
      </w:r>
      <w:r w:rsidR="00ED6836" w:rsidRPr="0040188D">
        <w:rPr>
          <w:rFonts w:ascii="GHEA Grapalat" w:hAnsi="GHEA Grapalat" w:cs="Sylfaen"/>
          <w:sz w:val="20"/>
          <w:lang w:val="af-ZA"/>
        </w:rPr>
        <w:t>представленные</w:t>
      </w:r>
      <w:r w:rsidR="00ED6836" w:rsidRPr="0040188D">
        <w:rPr>
          <w:rFonts w:ascii="GHEA Grapalat" w:hAnsi="GHEA Grapalat" w:cs="Sylfaen"/>
          <w:sz w:val="20"/>
        </w:rPr>
        <w:t>​</w:t>
      </w:r>
      <w:r w:rsidR="00ED683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40188D">
        <w:rPr>
          <w:rFonts w:ascii="GHEA Grapalat" w:hAnsi="GHEA Grapalat" w:cs="Sylfaen"/>
          <w:sz w:val="20"/>
        </w:rPr>
        <w:t>являются</w:t>
      </w:r>
      <w:r w:rsidR="00B1695D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40188D">
        <w:rPr>
          <w:rFonts w:ascii="GHEA Grapalat" w:hAnsi="GHEA Grapalat" w:cs="Sylfaen"/>
          <w:sz w:val="20"/>
        </w:rPr>
        <w:t>приглашения</w:t>
      </w:r>
      <w:r w:rsidR="00ED683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40188D">
        <w:rPr>
          <w:rFonts w:ascii="GHEA Grapalat" w:hAnsi="GHEA Grapalat" w:cs="Sylfaen"/>
          <w:sz w:val="20"/>
        </w:rPr>
        <w:t>требования</w:t>
      </w:r>
      <w:r w:rsidR="00ED6836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40188D">
        <w:rPr>
          <w:rFonts w:ascii="GHEA Grapalat" w:hAnsi="GHEA Grapalat" w:cs="Sylfaen"/>
          <w:sz w:val="20"/>
        </w:rPr>
        <w:t xml:space="preserve">непоследовательный </w:t>
      </w:r>
      <w:r w:rsidR="00F61898" w:rsidRPr="0040188D">
        <w:rPr>
          <w:rFonts w:ascii="GHEA Grapalat" w:hAnsi="GHEA Grapalat" w:cs="Sylfaen"/>
          <w:sz w:val="20"/>
          <w:lang w:val="af-ZA"/>
        </w:rPr>
        <w:t>.</w:t>
      </w:r>
    </w:p>
    <w:p w14:paraId="2D94FF92" w14:textId="77777777" w:rsidR="00B514E8" w:rsidRPr="0040188D" w:rsidRDefault="00FD2748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</w:rPr>
        <w:t xml:space="preserve">8.3 </w:t>
      </w:r>
      <w:r w:rsidR="00A85E5D" w:rsidRPr="0040188D">
        <w:rPr>
          <w:rFonts w:ascii="GHEA Grapalat" w:hAnsi="GHEA Grapalat" w:cs="Sylfaen"/>
          <w:szCs w:val="24"/>
          <w:lang w:val="hy-AM"/>
        </w:rPr>
        <w:t>Выбрано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участник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определенный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достаточно</w:t>
      </w:r>
      <w:r w:rsidR="00B514E8" w:rsidRPr="0040188D">
        <w:rPr>
          <w:rFonts w:ascii="GHEA Grapalat" w:hAnsi="GHEA Grapalat" w:cs="Sylfaen"/>
          <w:szCs w:val="24"/>
        </w:rPr>
        <w:t xml:space="preserve">​ </w:t>
      </w:r>
      <w:r w:rsidR="00B514E8" w:rsidRPr="0040188D">
        <w:rPr>
          <w:rFonts w:ascii="GHEA Grapalat" w:hAnsi="GHEA Grapalat" w:cs="Sylfaen"/>
          <w:szCs w:val="24"/>
          <w:lang w:val="ru-RU"/>
        </w:rPr>
        <w:t>оценил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приложения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представлено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участники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 xml:space="preserve">количества </w:t>
      </w:r>
      <w:r w:rsidR="00B514E8" w:rsidRPr="0040188D">
        <w:rPr>
          <w:rFonts w:ascii="GHEA Grapalat" w:hAnsi="GHEA Grapalat" w:cs="Sylfaen"/>
          <w:szCs w:val="24"/>
        </w:rPr>
        <w:t xml:space="preserve">- </w:t>
      </w:r>
      <w:r w:rsidR="00B514E8" w:rsidRPr="0040188D">
        <w:rPr>
          <w:rFonts w:ascii="GHEA Grapalat" w:hAnsi="GHEA Grapalat" w:cs="Sylfaen"/>
          <w:szCs w:val="24"/>
          <w:lang w:val="ru-RU"/>
        </w:rPr>
        <w:t>минимум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цена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предложение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представлено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153C87" w:rsidRPr="00E0457A">
        <w:rPr>
          <w:rFonts w:ascii="GHEA Grapalat" w:hAnsi="GHEA Grapalat" w:cs="Sylfaen"/>
          <w:szCs w:val="24"/>
          <w:lang w:val="ru-RU"/>
        </w:rPr>
        <w:t xml:space="preserve">моему </w:t>
      </w:r>
      <w:r w:rsidR="00153C87" w:rsidRPr="0040188D">
        <w:rPr>
          <w:rFonts w:ascii="GHEA Grapalat" w:hAnsi="GHEA Grapalat" w:cs="Sylfaen"/>
          <w:szCs w:val="24"/>
          <w:lang w:val="ru-RU"/>
        </w:rPr>
        <w:t>партнеру</w:t>
      </w:r>
      <w:r w:rsidR="00153C87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предпочтение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дать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 xml:space="preserve">в </w:t>
      </w:r>
      <w:proofErr w:type="gramStart"/>
      <w:r w:rsidR="00B514E8" w:rsidRPr="0040188D">
        <w:rPr>
          <w:rFonts w:ascii="GHEA Grapalat" w:hAnsi="GHEA Grapalat" w:cs="Sylfaen"/>
          <w:szCs w:val="24"/>
          <w:lang w:val="ru-RU"/>
        </w:rPr>
        <w:t>принципе .</w:t>
      </w:r>
      <w:proofErr w:type="gramEnd"/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И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 xml:space="preserve">в котором </w:t>
      </w:r>
      <w:r w:rsidR="00B514E8" w:rsidRPr="0040188D">
        <w:rPr>
          <w:rFonts w:ascii="GHEA Grapalat" w:hAnsi="GHEA Grapalat" w:cs="Sylfaen"/>
          <w:szCs w:val="24"/>
        </w:rPr>
        <w:t xml:space="preserve">комиссия </w:t>
      </w:r>
      <w:r w:rsidR="00B514E8" w:rsidRPr="0040188D">
        <w:rPr>
          <w:rFonts w:ascii="GHEA Grapalat" w:hAnsi="GHEA Grapalat" w:cs="Sylfaen"/>
          <w:szCs w:val="24"/>
          <w:lang w:val="ru-RU"/>
        </w:rPr>
        <w:t>к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A85E5D" w:rsidRPr="0040188D">
        <w:rPr>
          <w:rFonts w:ascii="GHEA Grapalat" w:hAnsi="GHEA Grapalat" w:cs="Sylfaen"/>
          <w:szCs w:val="24"/>
          <w:lang w:val="hy-AM"/>
        </w:rPr>
        <w:t>выбрано</w:t>
      </w:r>
      <w:r w:rsidR="00A85E5D" w:rsidRPr="0040188D">
        <w:rPr>
          <w:rFonts w:ascii="GHEA Grapalat" w:hAnsi="GHEA Grapalat" w:cs="Sylfaen"/>
          <w:szCs w:val="24"/>
        </w:rPr>
        <w:t xml:space="preserve"> </w:t>
      </w:r>
      <w:r w:rsidR="00B514E8" w:rsidRPr="00E0457A">
        <w:rPr>
          <w:rFonts w:ascii="GHEA Grapalat" w:hAnsi="GHEA Grapalat" w:cs="Sylfaen"/>
          <w:szCs w:val="24"/>
          <w:lang w:val="ru-RU"/>
        </w:rPr>
        <w:t>и: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не признан таковым</w:t>
      </w:r>
      <w:r w:rsidR="006F3F15" w:rsidRPr="0040188D" w:rsidDel="006F3F15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участники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при принятии решения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цена</w:t>
      </w:r>
      <w:r w:rsidR="00B514E8" w:rsidRPr="0040188D">
        <w:rPr>
          <w:rFonts w:ascii="GHEA Grapalat" w:hAnsi="GHEA Grapalat" w:cs="Sylfaen"/>
          <w:szCs w:val="24"/>
        </w:rPr>
        <w:t xml:space="preserve"> оценка и </w:t>
      </w:r>
      <w:r w:rsidR="00B514E8" w:rsidRPr="0040188D">
        <w:rPr>
          <w:rFonts w:ascii="GHEA Grapalat" w:hAnsi="GHEA Grapalat" w:cs="Sylfaen"/>
          <w:szCs w:val="24"/>
          <w:lang w:val="ru-RU"/>
        </w:rPr>
        <w:t>сравнение предложений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реализуется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является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без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настоящим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 xml:space="preserve">в пункте </w:t>
      </w:r>
      <w:r w:rsidR="00B514E8" w:rsidRPr="0040188D">
        <w:rPr>
          <w:rFonts w:ascii="GHEA Grapalat" w:hAnsi="GHEA Grapalat" w:cs="Sylfaen"/>
          <w:szCs w:val="24"/>
        </w:rPr>
        <w:t xml:space="preserve">5.2 </w:t>
      </w:r>
      <w:r w:rsidR="00B514E8" w:rsidRPr="0040188D">
        <w:rPr>
          <w:rFonts w:ascii="GHEA Grapalat" w:hAnsi="GHEA Grapalat" w:cs="Sylfaen"/>
          <w:szCs w:val="24"/>
          <w:lang w:val="ru-RU"/>
        </w:rPr>
        <w:t xml:space="preserve">части </w:t>
      </w:r>
      <w:r w:rsidR="00B514E8" w:rsidRPr="0040188D">
        <w:rPr>
          <w:rFonts w:ascii="GHEA Grapalat" w:hAnsi="GHEA Grapalat" w:cs="Sylfaen"/>
          <w:szCs w:val="24"/>
        </w:rPr>
        <w:t xml:space="preserve">1 </w:t>
      </w:r>
      <w:r w:rsidR="00B514E8" w:rsidRPr="0040188D">
        <w:rPr>
          <w:rFonts w:ascii="GHEA Grapalat" w:hAnsi="GHEA Grapalat" w:cs="Sylfaen"/>
          <w:szCs w:val="24"/>
          <w:lang w:val="ru-RU"/>
        </w:rPr>
        <w:t>приглашения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указанный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налог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денег</w:t>
      </w:r>
      <w:r w:rsidR="00B514E8" w:rsidRPr="0040188D">
        <w:rPr>
          <w:rFonts w:ascii="GHEA Grapalat" w:hAnsi="GHEA Grapalat" w:cs="Sylfaen"/>
          <w:szCs w:val="24"/>
        </w:rPr>
        <w:t xml:space="preserve"> </w:t>
      </w:r>
      <w:r w:rsidR="00B514E8" w:rsidRPr="0040188D">
        <w:rPr>
          <w:rFonts w:ascii="GHEA Grapalat" w:hAnsi="GHEA Grapalat" w:cs="Sylfaen"/>
          <w:szCs w:val="24"/>
          <w:lang w:val="ru-RU"/>
        </w:rPr>
        <w:t>расчет</w:t>
      </w:r>
    </w:p>
    <w:p w14:paraId="481D4BAC" w14:textId="2131EF14" w:rsidR="00096865" w:rsidRPr="0040188D" w:rsidRDefault="00FD2748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0188D"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Если: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приложение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непоследовательность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является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место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найденный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в буквах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и: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в цифрах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написано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денег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 xml:space="preserve">между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тогда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основа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является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принял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в буквах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написано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hy-AM"/>
        </w:rPr>
        <w:t>количество.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Если: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предложенный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цены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представлен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являются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два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или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более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в валюте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то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их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по сравнению с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являются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Армении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Республика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драмов РА по курсу,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установленному Центральным банком на день открытия </w:t>
      </w:r>
      <w:r w:rsidR="004D5671" w:rsidRPr="0040188D">
        <w:rPr>
          <w:rFonts w:ascii="GHEA Grapalat" w:hAnsi="GHEA Grapalat" w:cs="Sylfaen"/>
          <w:i w:val="0"/>
          <w:szCs w:val="24"/>
          <w:lang w:val="ru-RU"/>
        </w:rPr>
        <w:t>.</w:t>
      </w:r>
      <w:r w:rsidR="00507FEA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14:paraId="4B070BB9" w14:textId="3B122EED" w:rsidR="009B6D58" w:rsidRPr="0040188D" w:rsidRDefault="00FD274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/>
          <w:sz w:val="20"/>
          <w:lang w:val="af-ZA" w:eastAsia="x-none"/>
        </w:rPr>
        <w:t xml:space="preserve">8.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Комитет </w:t>
      </w:r>
      <w:r w:rsidR="007367D4" w:rsidRPr="0040188D">
        <w:rPr>
          <w:rFonts w:ascii="GHEA Grapalat" w:hAnsi="GHEA Grapalat"/>
          <w:sz w:val="20"/>
          <w:lang w:val="hy-AM" w:eastAsia="x-none"/>
        </w:rPr>
        <w:t xml:space="preserve">5 </w:t>
      </w:r>
      <w:r w:rsidR="00D7435F" w:rsidRPr="0040188D">
        <w:rPr>
          <w:rFonts w:ascii="GHEA Grapalat" w:hAnsi="GHEA Grapalat"/>
          <w:sz w:val="20"/>
          <w:lang w:val="af-ZA" w:eastAsia="x-none"/>
        </w:rPr>
        <w:t>Н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приглашения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требования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к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достаточно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оценил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приложения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представлено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от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коллег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решение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и: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объявление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является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40188D">
        <w:rPr>
          <w:rFonts w:ascii="GHEA Grapalat" w:hAnsi="GHEA Grapalat" w:cs="Sylfaen"/>
          <w:sz w:val="20"/>
          <w:szCs w:val="24"/>
          <w:lang w:val="hy-AM" w:eastAsia="en-US"/>
        </w:rPr>
        <w:t>выбрано</w:t>
      </w:r>
      <w:r w:rsidR="00D32414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>и: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4"/>
          <w:lang w:val="hy-AM" w:eastAsia="en-US"/>
        </w:rPr>
        <w:t>не признан таковым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участники </w:t>
      </w:r>
      <w:r w:rsidR="00973FB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D32414" w:rsidRPr="0040188D">
        <w:rPr>
          <w:rFonts w:ascii="GHEA Grapalat" w:hAnsi="GHEA Grapalat" w:cs="Sylfaen"/>
          <w:sz w:val="20"/>
          <w:szCs w:val="24"/>
          <w:lang w:val="ru-RU" w:eastAsia="en-US"/>
        </w:rPr>
        <w:t>комиссия при покупке строительных объектов</w:t>
      </w:r>
      <w:r w:rsidR="00D32414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40188D">
        <w:rPr>
          <w:rFonts w:ascii="GHEA Grapalat" w:hAnsi="GHEA Grapalat" w:cs="Sylfaen"/>
          <w:sz w:val="20"/>
          <w:szCs w:val="24"/>
          <w:lang w:val="ru-RU" w:eastAsia="en-US"/>
        </w:rPr>
        <w:t>оценка</w:t>
      </w:r>
      <w:r w:rsidR="00D32414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40188D">
        <w:rPr>
          <w:rFonts w:ascii="GHEA Grapalat" w:hAnsi="GHEA Grapalat" w:cs="Sylfaen"/>
          <w:sz w:val="20"/>
          <w:szCs w:val="24"/>
          <w:lang w:val="ru-RU" w:eastAsia="en-US"/>
        </w:rPr>
        <w:t>является</w:t>
      </w:r>
      <w:r w:rsidR="00D32414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40188D">
        <w:rPr>
          <w:rFonts w:ascii="GHEA Grapalat" w:hAnsi="GHEA Grapalat" w:cs="Sylfaen"/>
          <w:sz w:val="20"/>
          <w:szCs w:val="24"/>
          <w:lang w:val="ru-RU" w:eastAsia="en-US"/>
        </w:rPr>
        <w:t>также</w:t>
      </w:r>
      <w:r w:rsidR="00D32414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соответствие техническим характеристикам представленных </w:t>
      </w:r>
      <w:r w:rsidR="00D32414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устройств и оборудования </w:t>
      </w:r>
      <w:r w:rsidR="00D32414" w:rsidRPr="0040188D">
        <w:rPr>
          <w:rFonts w:ascii="GHEA Grapalat" w:hAnsi="GHEA Grapalat" w:cs="Sylfaen"/>
          <w:sz w:val="20"/>
          <w:szCs w:val="24"/>
          <w:lang w:val="ru-RU" w:eastAsia="en-US"/>
        </w:rPr>
        <w:t>приглашения</w:t>
      </w:r>
      <w:r w:rsidR="00D32414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Требования </w:t>
      </w:r>
      <w:r w:rsidR="00D32414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9B6D58" w:rsidRPr="0040188D">
        <w:rPr>
          <w:rFonts w:ascii="GHEA Grapalat" w:hAnsi="GHEA Grapalat" w:cs="Sylfaen"/>
          <w:sz w:val="20"/>
          <w:szCs w:val="24"/>
          <w:lang w:val="ru-RU" w:eastAsia="en-US"/>
        </w:rPr>
        <w:t>рекомендуется</w:t>
      </w:r>
      <w:r w:rsidR="009B6D58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0188D">
        <w:rPr>
          <w:rFonts w:ascii="GHEA Grapalat" w:hAnsi="GHEA Grapalat" w:cs="Sylfaen"/>
          <w:sz w:val="20"/>
          <w:szCs w:val="24"/>
          <w:lang w:val="ru-RU" w:eastAsia="en-US"/>
        </w:rPr>
        <w:t>минимум</w:t>
      </w:r>
      <w:r w:rsidR="009B6D58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0188D">
        <w:rPr>
          <w:rFonts w:ascii="GHEA Grapalat" w:hAnsi="GHEA Grapalat" w:cs="Sylfaen"/>
          <w:sz w:val="20"/>
          <w:szCs w:val="24"/>
          <w:lang w:val="ru-RU" w:eastAsia="en-US"/>
        </w:rPr>
        <w:t>цен</w:t>
      </w:r>
      <w:r w:rsidR="009B6D58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0188D">
        <w:rPr>
          <w:rFonts w:ascii="GHEA Grapalat" w:hAnsi="GHEA Grapalat" w:cs="Sylfaen"/>
          <w:sz w:val="20"/>
          <w:szCs w:val="24"/>
          <w:lang w:val="ru-RU" w:eastAsia="en-US"/>
        </w:rPr>
        <w:t>равенства</w:t>
      </w:r>
      <w:r w:rsidR="009B6D58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40188D">
        <w:rPr>
          <w:rFonts w:ascii="GHEA Grapalat" w:hAnsi="GHEA Grapalat" w:cs="Sylfaen"/>
          <w:sz w:val="20"/>
          <w:szCs w:val="24"/>
          <w:lang w:val="ru-RU" w:eastAsia="en-US"/>
        </w:rPr>
        <w:t>случай</w:t>
      </w:r>
      <w:r w:rsidR="009B6D58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6859980A" w14:textId="375C991F" w:rsidR="009B6D58" w:rsidRPr="0040188D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а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34189" w:rsidRPr="0040188D">
        <w:rPr>
          <w:rFonts w:ascii="GHEA Grapalat" w:hAnsi="GHEA Grapalat" w:cs="Sylfaen"/>
          <w:sz w:val="20"/>
          <w:szCs w:val="24"/>
          <w:lang w:val="hy-AM" w:eastAsia="en-US"/>
        </w:rPr>
        <w:t>выбрано</w:t>
      </w:r>
      <w:r w:rsidR="00E34189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и непризнанный как таковой</w:t>
      </w:r>
      <w:r w:rsidR="006F3F15" w:rsidRPr="0040188D" w:rsidDel="006F3F1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Для определения участников проводятся одновременные переговоры с участниками, представившими на заседании комиссии равные цены, если эти участники присутствуют на заседании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(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соответственно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власть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имея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представители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14:paraId="502A9DAF" w14:textId="11F39B44" w:rsidR="009B6D58" w:rsidRPr="0040188D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б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противоположный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случай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комиссии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сессия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приостановленный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есть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один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работающий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дня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в течение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комиссии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секретарь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367D4" w:rsidRPr="0040188D">
        <w:rPr>
          <w:rFonts w:ascii="GHEA Grapalat" w:hAnsi="GHEA Grapalat" w:cs="Sylfaen"/>
          <w:sz w:val="20"/>
          <w:szCs w:val="24"/>
          <w:lang w:val="hy-AM" w:eastAsia="en-US"/>
        </w:rPr>
        <w:t>равные цены</w:t>
      </w:r>
      <w:r w:rsidR="00143E8C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40188D">
        <w:rPr>
          <w:rFonts w:ascii="GHEA Grapalat" w:hAnsi="GHEA Grapalat" w:cs="Sylfaen"/>
          <w:sz w:val="20"/>
          <w:szCs w:val="24"/>
          <w:lang w:val="ru-RU" w:eastAsia="en-US"/>
        </w:rPr>
        <w:t>представлено</w:t>
      </w:r>
      <w:r w:rsidR="00143E8C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участникам </w:t>
      </w:r>
      <w:r w:rsidR="003F79B4" w:rsidRPr="0040188D">
        <w:rPr>
          <w:rFonts w:ascii="GHEA Grapalat" w:hAnsi="GHEA Grapalat" w:cs="Sylfaen"/>
          <w:sz w:val="20"/>
          <w:szCs w:val="24"/>
          <w:lang w:eastAsia="en-US"/>
        </w:rPr>
        <w:t xml:space="preserve">в </w:t>
      </w:r>
      <w:r w:rsidR="00143E8C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электронном виде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в то же время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уведомление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является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цен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снижение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вокруг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одновременный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переговоров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вождение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F3F15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условия, продолжительность,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день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время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и: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дикий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о</w:t>
      </w:r>
    </w:p>
    <w:p w14:paraId="0DF02B8D" w14:textId="77777777" w:rsidR="009B6D58" w:rsidRPr="0040188D" w:rsidRDefault="009B6D58" w:rsidP="00EF366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proofErr w:type="gramStart"/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в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>.</w:t>
      </w:r>
      <w:proofErr w:type="gramEnd"/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переговоры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руководить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являются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нет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раньше,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чем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уведомление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быть отправленным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в день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следующий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с даты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второй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и не позднее </w:t>
      </w:r>
      <w:r w:rsidR="008A2FF1" w:rsidRPr="0040188D">
        <w:rPr>
          <w:rFonts w:ascii="GHEA Grapalat" w:hAnsi="GHEA Grapalat" w:cs="Sylfaen"/>
          <w:sz w:val="20"/>
          <w:szCs w:val="24"/>
          <w:lang w:val="hy-AM" w:eastAsia="en-US"/>
        </w:rPr>
        <w:t>пятого</w:t>
      </w:r>
      <w:r w:rsidR="008A2FF1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работающий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день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>​</w:t>
      </w:r>
    </w:p>
    <w:p w14:paraId="51C3860E" w14:textId="153F5DF1" w:rsidR="009B6D58" w:rsidRPr="0040188D" w:rsidRDefault="009B6D58" w:rsidP="00265A5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д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каждый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данные </w:t>
      </w:r>
      <w:r w:rsidR="007210AC" w:rsidRPr="0040188D">
        <w:rPr>
          <w:rFonts w:ascii="GHEA Grapalat" w:hAnsi="GHEA Grapalat" w:cs="Sylfaen"/>
          <w:sz w:val="20"/>
          <w:szCs w:val="24"/>
          <w:lang w:val="ru-RU" w:eastAsia="en-US"/>
        </w:rPr>
        <w:t>участника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​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в данный момент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представлено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цена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предложение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опубликовано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является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другой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0188D">
        <w:rPr>
          <w:rFonts w:ascii="GHEA Grapalat" w:hAnsi="GHEA Grapalat" w:cs="Sylfaen"/>
          <w:sz w:val="20"/>
          <w:szCs w:val="24"/>
          <w:lang w:val="ru-RU" w:eastAsia="en-US"/>
        </w:rPr>
        <w:t>участвовать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для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>и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​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до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переговоров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для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запланировано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крайний срок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конец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40188D">
        <w:rPr>
          <w:rFonts w:ascii="GHEA Grapalat" w:hAnsi="GHEA Grapalat" w:cs="Sylfaen"/>
          <w:sz w:val="20"/>
          <w:szCs w:val="24"/>
          <w:lang w:val="ru-RU" w:eastAsia="en-US"/>
        </w:rPr>
        <w:t>участник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может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является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обзор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ее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цена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предложение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​</w:t>
      </w:r>
    </w:p>
    <w:p w14:paraId="4AF9B4F8" w14:textId="6B90DA32" w:rsidR="00F4686C" w:rsidRPr="0040188D" w:rsidRDefault="00265A5A" w:rsidP="00265A5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е. По истечении срока, установленного для переговоров, по ценам, представленным присутствующими участниками, определяются и объявляются избранные и не признанные таковыми.</w:t>
      </w:r>
      <w:r w:rsidR="006F3F15" w:rsidRPr="0040188D" w:rsidDel="006F3F15">
        <w:rPr>
          <w:rFonts w:ascii="GHEA Grapalat" w:hAnsi="GHEA Grapalat" w:cs="Sylfaen"/>
          <w:sz w:val="20"/>
          <w:lang w:val="hy-AM"/>
        </w:rPr>
        <w:t xml:space="preserve"> </w:t>
      </w:r>
      <w:r w:rsidR="007210AC" w:rsidRPr="0040188D">
        <w:rPr>
          <w:rFonts w:ascii="GHEA Grapalat" w:hAnsi="GHEA Grapalat" w:cs="Sylfaen"/>
          <w:sz w:val="20"/>
          <w:lang w:val="hy-AM"/>
        </w:rPr>
        <w:t>Если в результате переговоров представленные участниками цены останутся равными, процедура закупки признается недействительной на основании пункта 1 части 1 статьи 37 Закона.</w:t>
      </w:r>
    </w:p>
    <w:p w14:paraId="74EE646E" w14:textId="0FF62C0C" w:rsidR="00F4686C" w:rsidRPr="0040188D" w:rsidRDefault="00F4686C" w:rsidP="00265A5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8.6 В случае, если цены участников, подавших заявки, удовлетворяющие требованиям приглашения, превышают закупочную цену, оценочная комиссия может объявить участника, подавшего более низкое ценовое предложение, выбранным участником при условии соблюдения прав и обязанностей участника. стороны, предусмотренные в заключенном с последним договоре, вступают в силу в размере, превышающем покупную цену. В случае предоставления дополнительных финансовых средств и заключения соглашения между сторонами на этом основании договор заключается в течение пятнадцати рабочих дней со дня предоставления. дополнительных финансовых ресурсов: путем продления сроков исполнения договора на период со дня заключения договора. Договор, заключенный в соответствии с настоящим пунктом, прекращается, если в течение шестидесяти календарных дней после его заключения не предоставлены дополнительные средства. не применяются, когда заявки поданы более чем одним участником, только доклад одного участника был оценен как отвечающий требованиям приглашения.</w:t>
      </w:r>
    </w:p>
    <w:p w14:paraId="788FBFAD" w14:textId="6C4946CD" w:rsidR="00F4686C" w:rsidRPr="0040188D" w:rsidRDefault="00F4686C" w:rsidP="00265A5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>В случае неприменения настоящего пункта процедура признается недействительной на основании пункта 1 части 1 статьи 37 Закона.</w:t>
      </w:r>
    </w:p>
    <w:p w14:paraId="00C5AAA6" w14:textId="77777777" w:rsidR="00B514E8" w:rsidRPr="0040188D" w:rsidRDefault="00FD2748" w:rsidP="00EF3662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40188D">
        <w:rPr>
          <w:rFonts w:ascii="GHEA Grapalat" w:hAnsi="GHEA Grapalat"/>
          <w:sz w:val="20"/>
          <w:szCs w:val="20"/>
          <w:lang w:val="af-ZA" w:eastAsia="x-none"/>
        </w:rPr>
        <w:t>8.7. В случае поступления требования секретарь комитета обязан незамедлительно передать копии заявок любого участника другому участнику, подавшему такое требование.</w:t>
      </w:r>
      <w:r w:rsidR="007B6811" w:rsidRPr="0040188D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40188D">
        <w:rPr>
          <w:rFonts w:ascii="GHEA Grapalat" w:hAnsi="GHEA Grapalat"/>
          <w:sz w:val="20"/>
          <w:szCs w:val="20"/>
          <w:lang w:val="af-ZA" w:eastAsia="x-none"/>
        </w:rPr>
        <w:t xml:space="preserve">В случае невозможности исполнения запроса лицу, обратившемуся с запросом, немедленно предоставляются </w:t>
      </w:r>
      <w:r w:rsidR="00410B68" w:rsidRPr="0040188D">
        <w:rPr>
          <w:rFonts w:ascii="GHEA Grapalat" w:hAnsi="GHEA Grapalat"/>
          <w:sz w:val="20"/>
          <w:szCs w:val="20"/>
          <w:lang w:val="hy-AM" w:eastAsia="x-none"/>
        </w:rPr>
        <w:t xml:space="preserve">включенные в запрос документы </w:t>
      </w:r>
      <w:r w:rsidR="007B6811" w:rsidRPr="0040188D">
        <w:rPr>
          <w:rFonts w:ascii="GHEA Grapalat" w:hAnsi="GHEA Grapalat"/>
          <w:sz w:val="20"/>
          <w:szCs w:val="20"/>
          <w:lang w:val="af-ZA" w:eastAsia="x-none"/>
        </w:rPr>
        <w:t xml:space="preserve">, с которыми последний знакомится на месте, имеет право их сфотографировать и возвращает секретарю запроса. комитета во время заседания, не препятствуя нормальной деятельности комитета </w:t>
      </w:r>
      <w:r w:rsidR="007B6811" w:rsidRPr="0040188D">
        <w:rPr>
          <w:rFonts w:ascii="GHEA Grapalat" w:hAnsi="GHEA Grapalat"/>
          <w:sz w:val="20"/>
          <w:szCs w:val="20"/>
          <w:lang w:val="hy-AM" w:eastAsia="x-none"/>
        </w:rPr>
        <w:t>.</w:t>
      </w:r>
    </w:p>
    <w:p w14:paraId="3A304632" w14:textId="77777777" w:rsidR="00116E47" w:rsidRPr="0040188D" w:rsidRDefault="00A150A9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/>
          <w:sz w:val="20"/>
          <w:lang w:val="af-ZA" w:eastAsia="x-none"/>
        </w:rPr>
        <w:t xml:space="preserve">8. </w:t>
      </w:r>
      <w:r w:rsidR="006F3F15" w:rsidRPr="0040188D">
        <w:rPr>
          <w:rFonts w:ascii="GHEA Grapalat" w:hAnsi="GHEA Grapalat"/>
          <w:sz w:val="20"/>
          <w:lang w:val="hy-AM" w:eastAsia="x-none"/>
        </w:rPr>
        <w:t xml:space="preserve">8 </w:t>
      </w:r>
      <w:r w:rsidR="00794157" w:rsidRPr="0040188D">
        <w:rPr>
          <w:rFonts w:ascii="GHEA Grapalat" w:hAnsi="GHEA Grapalat"/>
          <w:sz w:val="20"/>
          <w:lang w:val="af-ZA" w:eastAsia="x-none"/>
        </w:rPr>
        <w:t xml:space="preserve">Если </w:t>
      </w:r>
      <w:r w:rsidR="002B121D" w:rsidRPr="0040188D">
        <w:rPr>
          <w:rFonts w:ascii="GHEA Grapalat" w:hAnsi="GHEA Grapalat"/>
          <w:sz w:val="20"/>
          <w:lang w:val="af-ZA" w:eastAsia="x-none"/>
        </w:rPr>
        <w:t xml:space="preserve">во время вскрытия заявок </w:t>
      </w:r>
      <w:r w:rsidR="00DE1C00" w:rsidRPr="0040188D">
        <w:rPr>
          <w:rFonts w:ascii="GHEA Grapalat" w:hAnsi="GHEA Grapalat"/>
          <w:sz w:val="20"/>
          <w:lang w:val="hy-AM" w:eastAsia="x-none"/>
        </w:rPr>
        <w:t>и сессии оценки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реализован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оценка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результат 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в заявке 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участника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записано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являются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несоответствия: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приглашения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требования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к</w:t>
      </w:r>
      <w:bookmarkStart w:id="6" w:name="_Hlk9262487"/>
      <w:r w:rsidR="00476579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bookmarkEnd w:id="6"/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затем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комиссия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один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работающий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днем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приостановка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является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сессия 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что?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комиссии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секретарь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одинаковый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день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этого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информирует 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в электронном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виде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мой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партнер​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предлагая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до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приостановка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период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конец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исправить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несоответствие 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14:paraId="6901C63A" w14:textId="77777777" w:rsidR="002B121D" w:rsidRPr="0040188D" w:rsidRDefault="00116E4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В уведомлении, направляемом участнику, подробно описываются все несоответствия, обнаруженные в ходе </w:t>
      </w:r>
      <w:r w:rsidR="00563192" w:rsidRPr="0040188D">
        <w:rPr>
          <w:rFonts w:ascii="GHEA Grapalat" w:hAnsi="GHEA Grapalat" w:cs="Sylfaen"/>
          <w:sz w:val="20"/>
          <w:szCs w:val="24"/>
          <w:lang w:eastAsia="en-US"/>
        </w:rPr>
        <w:t xml:space="preserve">оценки заявки </w:t>
      </w:r>
      <w:r w:rsidR="00873E83" w:rsidRPr="0040188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041E911D" w14:textId="77777777" w:rsidR="00FC31D8" w:rsidRPr="0040188D" w:rsidRDefault="00A150A9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8. </w:t>
      </w:r>
      <w:r w:rsidR="006F3F15" w:rsidRPr="0040188D">
        <w:rPr>
          <w:rFonts w:ascii="GHEA Grapalat" w:hAnsi="GHEA Grapalat" w:cs="Sylfaen"/>
          <w:sz w:val="20"/>
          <w:szCs w:val="24"/>
          <w:lang w:val="hy-AM" w:eastAsia="en-US"/>
        </w:rPr>
        <w:t>9: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Если: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настоящим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8. </w:t>
      </w:r>
      <w:r w:rsidR="004E6A12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8 </w:t>
      </w:r>
      <w:r w:rsidR="006F3F15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- </w:t>
      </w:r>
      <w:r w:rsidR="004E6A12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е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приглашение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с точкой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определенный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участник срока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​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исправление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является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записано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тогда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несоответствие​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последний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приложение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оценил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является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Удовлетворение 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Противоположное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в случае данного участника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приложение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оценил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является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недостаточный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и:</w:t>
      </w:r>
      <w:r w:rsidR="002B121D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40188D">
        <w:rPr>
          <w:rFonts w:ascii="GHEA Grapalat" w:hAnsi="GHEA Grapalat" w:cs="Sylfaen"/>
          <w:sz w:val="20"/>
          <w:szCs w:val="24"/>
          <w:lang w:val="hy-AM" w:eastAsia="en-US"/>
        </w:rPr>
        <w:t>отклоненный</w:t>
      </w:r>
      <w:r w:rsidR="009A05AC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05AC" w:rsidRPr="0040188D">
        <w:rPr>
          <w:rFonts w:ascii="GHEA Grapalat" w:hAnsi="GHEA Grapalat" w:cs="Sylfaen"/>
          <w:sz w:val="20"/>
          <w:szCs w:val="24"/>
          <w:lang w:val="hy-AM" w:eastAsia="en-US"/>
        </w:rPr>
        <w:t>и участник, занявший следующее место, признается выбранным участником.</w:t>
      </w:r>
    </w:p>
    <w:p w14:paraId="76B41B7F" w14:textId="276903A4" w:rsidR="005E0E50" w:rsidRPr="0040188D" w:rsidRDefault="00A150A9" w:rsidP="00BA4CC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</w:rPr>
        <w:t xml:space="preserve">8. </w:t>
      </w:r>
      <w:r w:rsidR="006F3F15" w:rsidRPr="0040188D">
        <w:rPr>
          <w:rFonts w:ascii="GHEA Grapalat" w:hAnsi="GHEA Grapalat" w:cs="Sylfaen"/>
          <w:szCs w:val="24"/>
          <w:lang w:val="hy-AM"/>
        </w:rPr>
        <w:t>10: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комиссии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член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или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секретарь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нет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может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участвовать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комиссии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к работам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>если это выяснится в ходе работы комиссии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это</w:t>
      </w:r>
      <w:r w:rsidR="006F3F15" w:rsidRPr="0040188D">
        <w:rPr>
          <w:rFonts w:ascii="GHEA Grapalat" w:hAnsi="GHEA Grapalat" w:cs="Sylfaen"/>
          <w:szCs w:val="24"/>
        </w:rPr>
        <w:t xml:space="preserve">​ </w:t>
      </w:r>
      <w:r w:rsidR="006F3F15" w:rsidRPr="0040188D">
        <w:rPr>
          <w:rFonts w:ascii="GHEA Grapalat" w:hAnsi="GHEA Grapalat" w:cs="Sylfaen"/>
          <w:szCs w:val="24"/>
          <w:lang w:val="hy-AM"/>
        </w:rPr>
        <w:t>последний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к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учредил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или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иметь долю</w:t>
      </w:r>
      <w:r w:rsidR="006F3F15" w:rsidRPr="0040188D">
        <w:rPr>
          <w:rFonts w:ascii="GHEA Grapalat" w:hAnsi="GHEA Grapalat" w:cs="Sylfaen"/>
          <w:szCs w:val="24"/>
        </w:rPr>
        <w:t xml:space="preserve">​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организация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>или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их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закрывать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по родству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или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с родственниками мужа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подключен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человек </w:t>
      </w:r>
      <w:r w:rsidR="006F3F15" w:rsidRPr="0040188D">
        <w:rPr>
          <w:rFonts w:ascii="GHEA Grapalat" w:hAnsi="GHEA Grapalat" w:cs="Sylfaen"/>
          <w:szCs w:val="24"/>
        </w:rPr>
        <w:t xml:space="preserve">(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родитель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супруг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ребенок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брат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сестра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>бабушка, дедушка, внук,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как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также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муж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родитель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ребенок </w:t>
      </w:r>
      <w:r w:rsidR="006F3F15" w:rsidRPr="0040188D">
        <w:rPr>
          <w:rFonts w:ascii="GHEA Grapalat" w:hAnsi="GHEA Grapalat" w:cs="Sylfaen"/>
          <w:szCs w:val="24"/>
        </w:rPr>
        <w:t xml:space="preserve">, </w:t>
      </w:r>
      <w:r w:rsidR="006F3F15" w:rsidRPr="0040188D">
        <w:rPr>
          <w:rFonts w:ascii="GHEA Grapalat" w:hAnsi="GHEA Grapalat" w:cs="Sylfaen"/>
          <w:szCs w:val="24"/>
          <w:lang w:val="hy-AM"/>
        </w:rPr>
        <w:t>брат,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сестра, бабушка, дедушка, внук </w:t>
      </w:r>
      <w:r w:rsidR="006F3F15" w:rsidRPr="0040188D">
        <w:rPr>
          <w:rFonts w:ascii="GHEA Grapalat" w:hAnsi="GHEA Grapalat" w:cs="Sylfaen"/>
          <w:szCs w:val="24"/>
        </w:rPr>
        <w:t xml:space="preserve">) </w:t>
      </w:r>
      <w:r w:rsidR="006F3F15" w:rsidRPr="0040188D">
        <w:rPr>
          <w:rFonts w:ascii="GHEA Grapalat" w:hAnsi="GHEA Grapalat" w:cs="Sylfaen"/>
          <w:szCs w:val="24"/>
          <w:lang w:val="hy-AM"/>
        </w:rPr>
        <w:t>или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что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человек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к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учредил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или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иметь долю</w:t>
      </w:r>
      <w:r w:rsidR="006F3F15" w:rsidRPr="0040188D">
        <w:rPr>
          <w:rFonts w:ascii="GHEA Grapalat" w:hAnsi="GHEA Grapalat" w:cs="Sylfaen"/>
          <w:szCs w:val="24"/>
        </w:rPr>
        <w:t xml:space="preserve">​ </w:t>
      </w:r>
      <w:r w:rsidR="006F3F15" w:rsidRPr="0040188D">
        <w:rPr>
          <w:rFonts w:ascii="GHEA Grapalat" w:hAnsi="GHEA Grapalat" w:cs="Sylfaen"/>
          <w:szCs w:val="24"/>
          <w:lang w:val="hy-AM"/>
        </w:rPr>
        <w:t>организация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настоящим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к процедуре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участвовать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для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представлен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является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Применение </w:t>
      </w:r>
      <w:r w:rsidR="006F3F15" w:rsidRPr="0040188D">
        <w:rPr>
          <w:rFonts w:ascii="GHEA Grapalat" w:hAnsi="GHEA Grapalat" w:cs="Sylfaen"/>
          <w:szCs w:val="24"/>
        </w:rPr>
        <w:t xml:space="preserve">: </w:t>
      </w:r>
      <w:r w:rsidR="006F3F15" w:rsidRPr="0040188D">
        <w:rPr>
          <w:rFonts w:ascii="GHEA Grapalat" w:hAnsi="GHEA Grapalat" w:cs="Sylfaen"/>
          <w:szCs w:val="24"/>
          <w:lang w:val="hy-AM"/>
        </w:rPr>
        <w:t>Если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доступный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является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настоящим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с точкой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запланировано</w:t>
      </w:r>
      <w:r w:rsidR="006F3F15" w:rsidRPr="0040188D">
        <w:rPr>
          <w:rFonts w:ascii="GHEA Grapalat" w:hAnsi="GHEA Grapalat" w:cs="Sylfaen"/>
          <w:szCs w:val="24"/>
        </w:rPr>
        <w:t xml:space="preserve"> тогда </w:t>
      </w:r>
      <w:r w:rsidR="006F3F15" w:rsidRPr="0040188D">
        <w:rPr>
          <w:rFonts w:ascii="GHEA Grapalat" w:hAnsi="GHEA Grapalat" w:cs="Sylfaen"/>
          <w:szCs w:val="24"/>
          <w:lang w:val="hy-AM"/>
        </w:rPr>
        <w:t>условие​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этой процедуры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по отношению к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интересы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столкновение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имея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комиссии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член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или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секретарь немедленно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самонеприятие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является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>отчеты</w:t>
      </w:r>
      <w:r w:rsidR="006F3F15" w:rsidRPr="0040188D">
        <w:rPr>
          <w:rFonts w:ascii="GHEA Grapalat" w:hAnsi="GHEA Grapalat" w:cs="Sylfaen"/>
          <w:szCs w:val="24"/>
        </w:rPr>
        <w:t xml:space="preserve"> </w:t>
      </w:r>
      <w:r w:rsidR="006F3F15" w:rsidRPr="0040188D">
        <w:rPr>
          <w:rFonts w:ascii="GHEA Grapalat" w:hAnsi="GHEA Grapalat" w:cs="Sylfaen"/>
          <w:szCs w:val="24"/>
          <w:lang w:val="hy-AM"/>
        </w:rPr>
        <w:t xml:space="preserve">от этой процедуры </w:t>
      </w:r>
      <w:r w:rsidR="006F3F15" w:rsidRPr="0040188D">
        <w:rPr>
          <w:rFonts w:ascii="GHEA Grapalat" w:hAnsi="GHEA Grapalat" w:cs="Sylfaen"/>
          <w:szCs w:val="24"/>
        </w:rPr>
        <w:t>.</w:t>
      </w:r>
    </w:p>
    <w:p w14:paraId="768FD1A4" w14:textId="77777777" w:rsidR="00794157" w:rsidRPr="0040188D" w:rsidRDefault="00A150A9" w:rsidP="00D571F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  <w:lang w:val="hy-AM"/>
        </w:rPr>
        <w:t xml:space="preserve">8.11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Приложения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от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того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чтобы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его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открыли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 и </w:t>
      </w:r>
      <w:proofErr w:type="spellStart"/>
      <w:r w:rsidR="007A3F75" w:rsidRPr="0040188D">
        <w:rPr>
          <w:rFonts w:ascii="GHEA Grapalat" w:hAnsi="GHEA Grapalat" w:cs="Sylfaen"/>
          <w:szCs w:val="24"/>
          <w:lang w:val="es-ES"/>
        </w:rPr>
        <w:t>оценили</w:t>
      </w:r>
      <w:proofErr w:type="spellEnd"/>
      <w:r w:rsidR="007A3F75" w:rsidRPr="0040188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7A3F75" w:rsidRPr="0040188D">
        <w:rPr>
          <w:rFonts w:ascii="GHEA Grapalat" w:hAnsi="GHEA Grapalat" w:cs="Sylfaen"/>
          <w:szCs w:val="24"/>
          <w:lang w:val="es-ES"/>
        </w:rPr>
        <w:t>после</w:t>
      </w:r>
      <w:proofErr w:type="spellEnd"/>
      <w:r w:rsidR="007A3F75" w:rsidRPr="0040188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после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составляется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40188D">
        <w:rPr>
          <w:rFonts w:ascii="GHEA Grapalat" w:hAnsi="GHEA Grapalat" w:cs="Sylfaen"/>
          <w:szCs w:val="24"/>
          <w:lang w:val="es-ES"/>
        </w:rPr>
        <w:t>протокол</w:t>
      </w:r>
      <w:proofErr w:type="spellEnd"/>
      <w:r w:rsidR="00EA58C8" w:rsidRPr="0040188D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40188D">
        <w:rPr>
          <w:rFonts w:ascii="GHEA Grapalat" w:hAnsi="GHEA Grapalat" w:cs="Sylfaen"/>
        </w:rPr>
        <w:t xml:space="preserve">в соответствии с законодательством РА о закупках , а </w:t>
      </w:r>
      <w:r w:rsidR="00EA58C8" w:rsidRPr="0040188D">
        <w:rPr>
          <w:rFonts w:ascii="GHEA Grapalat" w:hAnsi="GHEA Grapalat" w:cs="Sylfaen"/>
          <w:szCs w:val="24"/>
          <w:lang w:val="es-ES"/>
        </w:rPr>
        <w:t xml:space="preserve">в </w:t>
      </w:r>
      <w:r w:rsidR="00EA58C8" w:rsidRPr="0040188D">
        <w:rPr>
          <w:rFonts w:ascii="GHEA Grapalat" w:hAnsi="GHEA Grapalat" w:cs="Sylfaen"/>
          <w:lang w:val="hy-AM"/>
        </w:rPr>
        <w:t xml:space="preserve">протоколе заседания комиссии подробно описываются несоответствия, зафиксированные в результате оценки заявок, и причины отклонения </w:t>
      </w:r>
      <w:r w:rsidR="007A3F75" w:rsidRPr="0040188D">
        <w:rPr>
          <w:rFonts w:ascii="GHEA Grapalat" w:hAnsi="GHEA Grapalat" w:cs="Sylfaen"/>
          <w:szCs w:val="24"/>
          <w:lang w:val="hy-AM"/>
        </w:rPr>
        <w:t xml:space="preserve">заявок </w:t>
      </w:r>
      <w:r w:rsidR="00EA58C8" w:rsidRPr="0040188D">
        <w:rPr>
          <w:rFonts w:ascii="GHEA Grapalat" w:hAnsi="GHEA Grapalat" w:cs="Sylfaen"/>
          <w:szCs w:val="24"/>
          <w:lang w:val="es-ES"/>
        </w:rPr>
        <w:t>.</w:t>
      </w:r>
      <w:r w:rsidR="007A3F75" w:rsidRPr="0040188D">
        <w:rPr>
          <w:rFonts w:ascii="GHEA Grapalat" w:hAnsi="GHEA Grapalat" w:cs="Sylfaen"/>
          <w:szCs w:val="24"/>
        </w:rPr>
        <w:t xml:space="preserve"> </w:t>
      </w:r>
      <w:r w:rsidR="007A3F75" w:rsidRPr="0040188D">
        <w:rPr>
          <w:rFonts w:ascii="GHEA Grapalat" w:hAnsi="GHEA Grapalat" w:cs="Sylfaen"/>
          <w:szCs w:val="24"/>
          <w:lang w:val="hy-AM"/>
        </w:rPr>
        <w:t>подписание</w:t>
      </w:r>
      <w:r w:rsidR="007A3F75" w:rsidRPr="0040188D">
        <w:rPr>
          <w:rFonts w:ascii="GHEA Grapalat" w:hAnsi="GHEA Grapalat" w:cs="Sylfaen"/>
          <w:szCs w:val="24"/>
        </w:rPr>
        <w:t xml:space="preserve"> </w:t>
      </w:r>
      <w:r w:rsidR="007A3F75" w:rsidRPr="0040188D">
        <w:rPr>
          <w:rFonts w:ascii="GHEA Grapalat" w:hAnsi="GHEA Grapalat" w:cs="Sylfaen"/>
          <w:szCs w:val="24"/>
          <w:lang w:val="hy-AM"/>
        </w:rPr>
        <w:t>являются</w:t>
      </w:r>
      <w:r w:rsidR="007A3F75" w:rsidRPr="0040188D">
        <w:rPr>
          <w:rFonts w:ascii="GHEA Grapalat" w:hAnsi="GHEA Grapalat" w:cs="Sylfaen"/>
          <w:szCs w:val="24"/>
        </w:rPr>
        <w:t xml:space="preserve"> </w:t>
      </w:r>
      <w:r w:rsidR="007A3F75" w:rsidRPr="0040188D">
        <w:rPr>
          <w:rFonts w:ascii="GHEA Grapalat" w:hAnsi="GHEA Grapalat" w:cs="Sylfaen"/>
          <w:szCs w:val="24"/>
          <w:lang w:val="hy-AM"/>
        </w:rPr>
        <w:t>комиссии</w:t>
      </w:r>
      <w:r w:rsidR="007A3F75" w:rsidRPr="0040188D">
        <w:rPr>
          <w:rFonts w:ascii="GHEA Grapalat" w:hAnsi="GHEA Grapalat" w:cs="Sylfaen"/>
          <w:szCs w:val="24"/>
        </w:rPr>
        <w:t xml:space="preserve"> </w:t>
      </w:r>
      <w:r w:rsidR="007A3F75" w:rsidRPr="0040188D">
        <w:rPr>
          <w:rFonts w:ascii="GHEA Grapalat" w:hAnsi="GHEA Grapalat" w:cs="Sylfaen"/>
          <w:szCs w:val="24"/>
          <w:lang w:val="hy-AM"/>
        </w:rPr>
        <w:t>на сессии</w:t>
      </w:r>
      <w:r w:rsidR="007A3F75" w:rsidRPr="0040188D">
        <w:rPr>
          <w:rFonts w:ascii="GHEA Grapalat" w:hAnsi="GHEA Grapalat" w:cs="Sylfaen"/>
          <w:szCs w:val="24"/>
        </w:rPr>
        <w:t xml:space="preserve"> </w:t>
      </w:r>
      <w:r w:rsidR="007A3F75" w:rsidRPr="0040188D">
        <w:rPr>
          <w:rFonts w:ascii="GHEA Grapalat" w:hAnsi="GHEA Grapalat" w:cs="Sylfaen"/>
          <w:szCs w:val="24"/>
          <w:lang w:val="hy-AM"/>
        </w:rPr>
        <w:t>подарок</w:t>
      </w:r>
      <w:r w:rsidR="007A3F75" w:rsidRPr="0040188D">
        <w:rPr>
          <w:rFonts w:ascii="GHEA Grapalat" w:hAnsi="GHEA Grapalat" w:cs="Sylfaen"/>
          <w:szCs w:val="24"/>
        </w:rPr>
        <w:t xml:space="preserve"> </w:t>
      </w:r>
      <w:r w:rsidR="007A3F75" w:rsidRPr="0040188D">
        <w:rPr>
          <w:rFonts w:ascii="GHEA Grapalat" w:hAnsi="GHEA Grapalat" w:cs="Sylfaen"/>
          <w:szCs w:val="24"/>
          <w:lang w:val="hy-AM"/>
        </w:rPr>
        <w:t>члены.</w:t>
      </w:r>
    </w:p>
    <w:p w14:paraId="066A802F" w14:textId="77777777" w:rsidR="00E65F37" w:rsidRPr="0040188D" w:rsidRDefault="00A150A9" w:rsidP="00D571F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0188D">
        <w:rPr>
          <w:rFonts w:ascii="GHEA Grapalat" w:hAnsi="GHEA Grapalat" w:cs="Sylfaen"/>
          <w:szCs w:val="24"/>
          <w:lang w:val="hy-AM"/>
        </w:rPr>
        <w:t xml:space="preserve">8.12 Секретарь Комиссии </w:t>
      </w:r>
      <w:r w:rsidR="00D11611" w:rsidRPr="0040188D">
        <w:rPr>
          <w:rFonts w:ascii="GHEA Grapalat" w:hAnsi="GHEA Grapalat" w:cs="Sylfaen"/>
          <w:szCs w:val="24"/>
        </w:rPr>
        <w:t xml:space="preserve">не позднее чем после окончания сессии </w:t>
      </w:r>
      <w:r w:rsidR="005E3501" w:rsidRPr="0040188D">
        <w:rPr>
          <w:rFonts w:ascii="GHEA Grapalat" w:hAnsi="GHEA Grapalat" w:cs="Sylfaen"/>
          <w:szCs w:val="24"/>
        </w:rPr>
        <w:t xml:space="preserve">вскрытия заявок </w:t>
      </w:r>
      <w:r w:rsidR="006D5E0B" w:rsidRPr="0040188D">
        <w:rPr>
          <w:rFonts w:ascii="GHEA Grapalat" w:hAnsi="GHEA Grapalat" w:cs="Sylfaen"/>
          <w:szCs w:val="24"/>
          <w:lang w:val="hy-AM"/>
        </w:rPr>
        <w:t>и оценки</w:t>
      </w:r>
      <w:r w:rsidR="00D11611" w:rsidRPr="0040188D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E65F37" w:rsidRPr="0040188D">
        <w:rPr>
          <w:rFonts w:ascii="GHEA Grapalat" w:hAnsi="GHEA Grapalat" w:cs="Sylfaen"/>
          <w:szCs w:val="24"/>
        </w:rPr>
        <w:t>на следующий рабочий день</w:t>
      </w:r>
    </w:p>
    <w:p w14:paraId="3EC44B70" w14:textId="77777777" w:rsidR="00794157" w:rsidRPr="0040188D" w:rsidRDefault="00A24827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40188D">
        <w:rPr>
          <w:rFonts w:ascii="GHEA Grapalat" w:hAnsi="GHEA Grapalat" w:cs="Sylfaen"/>
          <w:lang w:val="hy-AM"/>
        </w:rPr>
        <w:t>1) распечатанная (сканированная) версия протокола вскрытия предложений и резюме обсуждения обоснований, указанных в пункте 3.5 части 1 настоящего приглашения, содержащая также информацию о дате и адресе электронной почты получения обоснования, публикуется в информационном бюллетене, об этом делается соответствующая запись в протоколе заседания комиссии.</w:t>
      </w:r>
    </w:p>
    <w:p w14:paraId="0B8EE2A7" w14:textId="3B0CDFEF" w:rsidR="008B73CD" w:rsidRPr="0040188D" w:rsidRDefault="008B73CD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0188D">
        <w:rPr>
          <w:rFonts w:ascii="GHEA Grapalat" w:hAnsi="GHEA Grapalat" w:cs="Sylfaen"/>
          <w:szCs w:val="24"/>
        </w:rPr>
        <w:t>публикует в информационном бюллетене распечатанные (сканированные) версии заявлений об отсутствии конфликта интересов, подписанных им и членами оценочной комиссии, присутствующими на заседании по вскрытию и оценке заявок, - заявления, предусмотренные настоящим подразделом, которые Секретарь публикует сообщение в бюллетене в рабочий день после подписания.</w:t>
      </w:r>
    </w:p>
    <w:p w14:paraId="0C616A14" w14:textId="77777777" w:rsidR="00653DBE" w:rsidRPr="0040188D" w:rsidRDefault="00A150A9" w:rsidP="00C8399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8.1 </w:t>
      </w:r>
      <w:r w:rsidR="006F3F15" w:rsidRPr="0040188D">
        <w:rPr>
          <w:rFonts w:ascii="GHEA Grapalat" w:hAnsi="GHEA Grapalat" w:cs="Sylfaen"/>
          <w:sz w:val="20"/>
          <w:lang w:val="hy-AM"/>
        </w:rPr>
        <w:t>3:</w:t>
      </w:r>
      <w:r w:rsidR="0079415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6 </w:t>
      </w:r>
      <w:r w:rsidR="0036230B" w:rsidRPr="0040188D">
        <w:rPr>
          <w:rFonts w:ascii="GHEA Grapalat" w:hAnsi="GHEA Grapalat" w:cs="Sylfaen"/>
          <w:sz w:val="20"/>
        </w:rPr>
        <w:t>Закона​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 1 </w:t>
      </w:r>
      <w:r w:rsidR="0036230B" w:rsidRPr="0040188D">
        <w:rPr>
          <w:rFonts w:ascii="GHEA Grapalat" w:hAnsi="GHEA Grapalat" w:cs="Sylfaen"/>
          <w:sz w:val="20"/>
        </w:rPr>
        <w:t>статьи​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0188D">
        <w:rPr>
          <w:rFonts w:ascii="GHEA Grapalat" w:hAnsi="GHEA Grapalat" w:cs="Sylfaen"/>
          <w:sz w:val="20"/>
        </w:rPr>
        <w:t xml:space="preserve">часть 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6 </w:t>
      </w:r>
      <w:r w:rsidR="0036230B" w:rsidRPr="0040188D">
        <w:rPr>
          <w:rFonts w:ascii="GHEA Grapalat" w:hAnsi="GHEA Grapalat" w:cs="Sylfaen"/>
          <w:sz w:val="20"/>
        </w:rPr>
        <w:t>с точкой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0188D">
        <w:rPr>
          <w:rFonts w:ascii="GHEA Grapalat" w:hAnsi="GHEA Grapalat" w:cs="Sylfaen"/>
          <w:sz w:val="20"/>
        </w:rPr>
        <w:t>запланировано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0188D">
        <w:rPr>
          <w:rFonts w:ascii="GHEA Grapalat" w:hAnsi="GHEA Grapalat" w:cs="Sylfaen"/>
          <w:sz w:val="20"/>
        </w:rPr>
        <w:t>основы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0188D">
        <w:rPr>
          <w:rFonts w:ascii="GHEA Grapalat" w:hAnsi="GHEA Grapalat" w:cs="Sylfaen"/>
          <w:sz w:val="20"/>
        </w:rPr>
        <w:t>в: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0188D">
        <w:rPr>
          <w:rFonts w:ascii="GHEA Grapalat" w:hAnsi="GHEA Grapalat" w:cs="Sylfaen"/>
          <w:sz w:val="20"/>
        </w:rPr>
        <w:t>приложение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40188D">
        <w:rPr>
          <w:rFonts w:ascii="GHEA Grapalat" w:hAnsi="GHEA Grapalat" w:cs="Sylfaen"/>
          <w:sz w:val="20"/>
        </w:rPr>
        <w:t>прийти</w:t>
      </w:r>
      <w:r w:rsidR="0036230B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случай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клиента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вести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аргументированный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решение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на основе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на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уполномоченный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тело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участнику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включать: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является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шопинг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к процессу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lastRenderedPageBreak/>
        <w:t>участвовать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верно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без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>участники</w:t>
      </w:r>
      <w:r w:rsidR="006F3F1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F3F15" w:rsidRPr="0040188D">
        <w:rPr>
          <w:rFonts w:ascii="GHEA Grapalat" w:hAnsi="GHEA Grapalat" w:cs="Sylfaen"/>
          <w:sz w:val="20"/>
          <w:lang w:val="ru-RU"/>
        </w:rPr>
        <w:t xml:space="preserve">в списке </w:t>
      </w:r>
      <w:r w:rsidR="00653DBE" w:rsidRPr="0040188D">
        <w:rPr>
          <w:rFonts w:ascii="GHEA Grapalat" w:hAnsi="GHEA Grapalat" w:cs="Sylfaen"/>
          <w:sz w:val="20"/>
          <w:lang w:val="hy-AM"/>
        </w:rPr>
        <w:t>: уполномоченный орган публикует мотивированное решение руководителя клиента в бюллетене.</w:t>
      </w:r>
    </w:p>
    <w:p w14:paraId="0399E7C7" w14:textId="1A033D77" w:rsidR="00C8399F" w:rsidRPr="0040188D" w:rsidRDefault="006F3F15" w:rsidP="00C8399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котором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Calibri" w:hAnsi="Calibri" w:cs="Calibri"/>
          <w:sz w:val="20"/>
          <w:lang w:val="af-ZA"/>
        </w:rPr>
        <w:t> </w:t>
      </w:r>
      <w:r w:rsidRPr="0040188D">
        <w:rPr>
          <w:rFonts w:ascii="GHEA Grapalat" w:hAnsi="GHEA Grapalat" w:cs="Sylfaen"/>
          <w:sz w:val="20"/>
          <w:lang w:val="hy-AM"/>
        </w:rPr>
        <w:t>настоящим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точку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указанный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решение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клиента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лидер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делает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покупки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процедура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несуществующий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будет объявлено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или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запечатанный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контракта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касательно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заявление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публиковать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или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контракт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односторонний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решить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8399F" w:rsidRPr="0040188D">
        <w:rPr>
          <w:rFonts w:ascii="GHEA Grapalat" w:hAnsi="GHEA Grapalat" w:cs="Sylfaen"/>
          <w:sz w:val="20"/>
          <w:lang w:val="af-ZA"/>
        </w:rPr>
        <w:t xml:space="preserve">опубликовать </w:t>
      </w:r>
      <w:r w:rsidRPr="0040188D">
        <w:rPr>
          <w:rFonts w:ascii="GHEA Grapalat" w:hAnsi="GHEA Grapalat" w:cs="Sylfaen"/>
          <w:sz w:val="20"/>
          <w:lang w:val="hy-AM"/>
        </w:rPr>
        <w:t>объявление</w:t>
      </w:r>
      <w:r w:rsidR="00C8399F" w:rsidRPr="0040188D">
        <w:rPr>
          <w:rFonts w:ascii="GHEA Grapalat" w:hAnsi="GHEA Grapalat" w:cs="Sylfaen"/>
          <w:sz w:val="20"/>
          <w:lang w:val="af-ZA"/>
        </w:rPr>
        <w:t>​</w:t>
      </w:r>
      <w:r w:rsidRPr="0040188D">
        <w:rPr>
          <w:rFonts w:ascii="GHEA Grapalat" w:hAnsi="GHEA Grapalat" w:cs="Sylfaen"/>
          <w:sz w:val="20"/>
          <w:lang w:val="hy-AM"/>
        </w:rPr>
        <w:t>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день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следующий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на десятый день </w:t>
      </w:r>
      <w:r w:rsidRPr="0040188D">
        <w:rPr>
          <w:rFonts w:ascii="GHEA Grapalat" w:hAnsi="GHEA Grapalat" w:cs="Sylfaen"/>
          <w:sz w:val="20"/>
          <w:lang w:val="af-ZA"/>
        </w:rPr>
        <w:t xml:space="preserve">: </w:t>
      </w:r>
      <w:r w:rsidRPr="0040188D">
        <w:rPr>
          <w:rFonts w:ascii="GHEA Grapalat" w:hAnsi="GHEA Grapalat" w:cs="Sylfaen"/>
          <w:sz w:val="20"/>
          <w:lang w:val="hy-AM"/>
        </w:rPr>
        <w:t>Решение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провести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следующий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день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это предоставляется </w:t>
      </w:r>
      <w:r w:rsidRPr="0040188D">
        <w:rPr>
          <w:rFonts w:ascii="GHEA Grapalat" w:hAnsi="GHEA Grapalat" w:cs="Sylfaen"/>
          <w:sz w:val="20"/>
          <w:lang w:val="af-ZA"/>
        </w:rPr>
        <w:t xml:space="preserve">в письменной форме </w:t>
      </w:r>
      <w:r w:rsidRPr="0040188D">
        <w:rPr>
          <w:rFonts w:ascii="GHEA Grapalat" w:hAnsi="GHEA Grapalat" w:cs="Sylfaen"/>
          <w:sz w:val="20"/>
          <w:lang w:val="hy-AM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уполномоченный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 телу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Участнику </w:t>
      </w:r>
      <w:r w:rsidRPr="0040188D">
        <w:rPr>
          <w:rFonts w:ascii="GHEA Grapalat" w:hAnsi="GHEA Grapalat" w:cs="Sylfaen"/>
          <w:sz w:val="20"/>
          <w:lang w:val="af-ZA"/>
        </w:rPr>
        <w:t xml:space="preserve">: </w:t>
      </w:r>
      <w:r w:rsidRPr="0040188D">
        <w:rPr>
          <w:rFonts w:ascii="GHEA Grapalat" w:hAnsi="GHEA Grapalat" w:cs="Sylfaen"/>
          <w:sz w:val="20"/>
          <w:lang w:val="hy-AM"/>
        </w:rPr>
        <w:t>Авторизовано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тело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участнику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включать: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шопинг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 процессу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участвовать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верно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без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участники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списке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решение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получать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следующий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сороковой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день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следующий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пятый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день </w:t>
      </w:r>
      <w:r w:rsidRPr="0040188D">
        <w:rPr>
          <w:rFonts w:ascii="GHEA Grapalat" w:hAnsi="GHEA Grapalat" w:cs="Sylfaen"/>
          <w:sz w:val="20"/>
          <w:lang w:val="af-ZA"/>
        </w:rPr>
        <w:t>и</w:t>
      </w:r>
      <w:r w:rsidRPr="0040188D">
        <w:rPr>
          <w:rFonts w:ascii="GHEA Grapalat" w:hAnsi="GHEA Grapalat" w:cs="Sylfaen"/>
          <w:sz w:val="20"/>
          <w:lang w:val="hy-AM"/>
        </w:rPr>
        <w:t>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решение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получать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следующий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сороковой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дня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по состоянию на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участвовать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решение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обращаться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касательно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инициирован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незавершенный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судебный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работать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доступность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в </w:t>
      </w:r>
      <w:r w:rsidRPr="0040188D">
        <w:rPr>
          <w:rFonts w:ascii="GHEA Grapalat" w:hAnsi="GHEA Grapalat" w:cs="Sylfaen"/>
          <w:sz w:val="20"/>
          <w:lang w:val="af-ZA"/>
        </w:rPr>
        <w:t xml:space="preserve">данном </w:t>
      </w:r>
      <w:r w:rsidRPr="0040188D">
        <w:rPr>
          <w:rFonts w:ascii="GHEA Grapalat" w:hAnsi="GHEA Grapalat" w:cs="Sylfaen"/>
          <w:sz w:val="20"/>
          <w:lang w:val="hy-AM"/>
        </w:rPr>
        <w:t>случае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судебный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случае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финальный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судебный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акт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сила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войти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день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следующий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пятый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день, </w:t>
      </w:r>
      <w:r w:rsidRPr="0040188D">
        <w:rPr>
          <w:rFonts w:ascii="GHEA Grapalat" w:hAnsi="GHEA Grapalat" w:cs="Sylfaen"/>
          <w:sz w:val="20"/>
          <w:lang w:val="af-ZA"/>
        </w:rPr>
        <w:t xml:space="preserve">если </w:t>
      </w:r>
      <w:r w:rsidRPr="0040188D">
        <w:rPr>
          <w:rFonts w:ascii="GHEA Grapalat" w:hAnsi="GHEA Grapalat" w:cs="Sylfaen"/>
          <w:sz w:val="20"/>
          <w:lang w:val="hy-AM"/>
        </w:rPr>
        <w:t>судебный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экзамен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 результатом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решение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производительность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возможность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ушел.</w:t>
      </w:r>
    </w:p>
    <w:p w14:paraId="425D7F3B" w14:textId="4D6C652A" w:rsidR="00C8399F" w:rsidRPr="0040188D" w:rsidRDefault="00E21C91" w:rsidP="00C8399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Ե </w:t>
      </w:r>
      <w:r w:rsidR="00C8399F" w:rsidRPr="0040188D">
        <w:rPr>
          <w:rFonts w:ascii="GHEA Grapalat" w:hAnsi="GHEA Grapalat" w:cs="Sylfaen"/>
          <w:sz w:val="20"/>
          <w:lang w:val="af-ZA"/>
        </w:rPr>
        <w:t>թե՝</w:t>
      </w:r>
    </w:p>
    <w:p w14:paraId="17E6CE48" w14:textId="77777777" w:rsidR="00C8399F" w:rsidRPr="0040188D" w:rsidRDefault="00C8399F" w:rsidP="004E649B">
      <w:pPr>
        <w:pStyle w:val="ListParagraph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ru-RU"/>
        </w:rPr>
        <w:t xml:space="preserve">уполномоченный </w:t>
      </w:r>
      <w:r w:rsidRPr="0040188D">
        <w:rPr>
          <w:rFonts w:ascii="GHEA Grapalat" w:hAnsi="GHEA Grapalat" w:cs="Sylfaen"/>
          <w:sz w:val="20"/>
          <w:lang w:val="af-ZA"/>
        </w:rPr>
        <w:t xml:space="preserve">в соответствии с настоящим пунктом </w:t>
      </w:r>
      <w:r w:rsidRPr="0040188D">
        <w:rPr>
          <w:rFonts w:ascii="GHEA Grapalat" w:hAnsi="GHEA Grapalat" w:cs="Sylfaen"/>
          <w:sz w:val="20"/>
          <w:lang w:val="ru-RU"/>
        </w:rPr>
        <w:t xml:space="preserve">что такое </w:t>
      </w:r>
      <w:r w:rsidRPr="0040188D">
        <w:rPr>
          <w:rFonts w:ascii="GHEA Grapalat" w:hAnsi="GHEA Grapalat" w:cs="Sylfaen"/>
          <w:sz w:val="20"/>
        </w:rPr>
        <w:t xml:space="preserve">тело ? решение быть представленным крайний срок истечь дня по состоянию на участник или контракт запечатанный человек оплатил </w:t>
      </w:r>
      <w:r w:rsidRPr="0040188D">
        <w:rPr>
          <w:rFonts w:ascii="GHEA Grapalat" w:hAnsi="GHEA Grapalat" w:cs="Sylfaen"/>
          <w:sz w:val="20"/>
          <w:lang w:val="af-ZA"/>
        </w:rPr>
        <w:t xml:space="preserve">сумму заявки, контракта и/или квалификационного обеспечения, то заказчик не представляет в уполномоченный орган мотивированное решение о включении данного участника в список </w:t>
      </w:r>
      <w:r w:rsidRPr="0040188D">
        <w:rPr>
          <w:rFonts w:ascii="GHEA Grapalat" w:hAnsi="GHEA Grapalat" w:cs="Sylfaen"/>
          <w:sz w:val="20"/>
        </w:rPr>
        <w:t>;</w:t>
      </w:r>
    </w:p>
    <w:p w14:paraId="0C845D73" w14:textId="5FCB7C3D" w:rsidR="00C8399F" w:rsidRPr="0040188D" w:rsidRDefault="00C8399F" w:rsidP="00C8399F">
      <w:pPr>
        <w:pStyle w:val="ListParagraph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Оплата заявки, контракта и/или суммы квалификационного обеспечения участником или лицом, подписавшим контракт, осуществлялась </w:t>
      </w:r>
      <w:r w:rsidRPr="0040188D">
        <w:rPr>
          <w:rFonts w:ascii="GHEA Grapalat" w:hAnsi="GHEA Grapalat" w:cs="Sylfaen"/>
          <w:sz w:val="20"/>
          <w:lang w:val="ru-RU"/>
        </w:rPr>
        <w:t>уполномоченным лицом.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что такое </w:t>
      </w:r>
      <w:r w:rsidRPr="0040188D">
        <w:rPr>
          <w:rFonts w:ascii="GHEA Grapalat" w:hAnsi="GHEA Grapalat" w:cs="Sylfaen"/>
          <w:sz w:val="20"/>
        </w:rPr>
        <w:t>тело ? решение быть представленным крайний срок истечь</w:t>
      </w:r>
      <w:r w:rsidRPr="00E0457A">
        <w:rPr>
          <w:rFonts w:ascii="GHEA Grapalat" w:hAnsi="GHEA Grapalat" w:cs="Sylfaen"/>
          <w:sz w:val="20"/>
          <w:lang w:val="ru-RU"/>
        </w:rPr>
        <w:t>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 xml:space="preserve">тогда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E0457A">
        <w:rPr>
          <w:rFonts w:ascii="GHEA Grapalat" w:hAnsi="GHEA Grapalat" w:cs="Sylfaen"/>
          <w:sz w:val="20"/>
          <w:lang w:val="ru-RU"/>
        </w:rPr>
        <w:t>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 xml:space="preserve">позже </w:t>
      </w:r>
      <w:r w:rsidRPr="0040188D">
        <w:rPr>
          <w:rFonts w:ascii="GHEA Grapalat" w:hAnsi="GHEA Grapalat" w:cs="Sylfaen"/>
          <w:sz w:val="20"/>
          <w:lang w:val="af-ZA"/>
        </w:rPr>
        <w:t xml:space="preserve">, чем </w:t>
      </w:r>
      <w:r w:rsidR="000E22D2" w:rsidRPr="0040188D">
        <w:rPr>
          <w:rFonts w:ascii="GHEA Grapalat" w:hAnsi="GHEA Grapalat" w:cs="Sylfaen"/>
          <w:sz w:val="20"/>
          <w:lang w:val="hy-AM"/>
        </w:rPr>
        <w:t xml:space="preserve"> </w:t>
      </w:r>
      <w:r w:rsidR="000E22D2" w:rsidRPr="0040188D">
        <w:rPr>
          <w:rFonts w:ascii="GHEA Grapalat" w:hAnsi="GHEA Grapalat" w:cs="Sylfaen"/>
          <w:sz w:val="20"/>
        </w:rPr>
        <w:t>уполномоченный тела к участнику  в списке включать для определенный сорок дней период срок действия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и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решение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получать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следующий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сороковой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дня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по состоянию на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участвовать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к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решение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обращаться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касательно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инициирован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и: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незавершенный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судебный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работать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доступность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E0457A">
        <w:rPr>
          <w:rFonts w:ascii="GHEA Grapalat" w:hAnsi="GHEA Grapalat" w:cs="Sylfaen"/>
          <w:sz w:val="20"/>
          <w:lang w:val="ru-RU"/>
        </w:rPr>
        <w:t xml:space="preserve">в </w:t>
      </w:r>
      <w:r w:rsidR="00653DBE" w:rsidRPr="0040188D">
        <w:rPr>
          <w:rFonts w:ascii="GHEA Grapalat" w:hAnsi="GHEA Grapalat" w:cs="Sylfaen"/>
          <w:sz w:val="20"/>
          <w:lang w:val="ru-RU"/>
        </w:rPr>
        <w:t xml:space="preserve">случае 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нет </w:t>
      </w:r>
      <w:r w:rsidR="00653DBE" w:rsidRPr="00E0457A">
        <w:rPr>
          <w:rFonts w:ascii="GHEA Grapalat" w:hAnsi="GHEA Grapalat" w:cs="Sylfaen"/>
          <w:sz w:val="20"/>
          <w:lang w:val="ru-RU"/>
        </w:rPr>
        <w:t xml:space="preserve">позже </w:t>
      </w:r>
      <w:r w:rsidR="00653DBE" w:rsidRPr="0040188D">
        <w:rPr>
          <w:rFonts w:ascii="GHEA Grapalat" w:hAnsi="GHEA Grapalat" w:cs="Sylfaen"/>
          <w:sz w:val="20"/>
          <w:lang w:val="af-ZA"/>
        </w:rPr>
        <w:t>, чем</w:t>
      </w:r>
      <w:r w:rsidR="00653DBE" w:rsidRPr="0040188D">
        <w:rPr>
          <w:rFonts w:ascii="GHEA Grapalat" w:hAnsi="GHEA Grapalat" w:cs="Sylfaen"/>
          <w:sz w:val="20"/>
          <w:lang w:val="hy-AM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данный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судебный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в случае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финальный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судебный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акт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сила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в</w:t>
      </w:r>
      <w:r w:rsidR="00653DB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53DBE" w:rsidRPr="0040188D">
        <w:rPr>
          <w:rFonts w:ascii="GHEA Grapalat" w:hAnsi="GHEA Grapalat" w:cs="Sylfaen"/>
          <w:sz w:val="20"/>
          <w:lang w:val="ru-RU"/>
        </w:rPr>
        <w:t>входя</w:t>
      </w:r>
      <w:r w:rsidR="00653DBE" w:rsidRPr="0040188D">
        <w:rPr>
          <w:rFonts w:ascii="GHEA Grapalat" w:hAnsi="GHEA Grapalat" w:cs="Sylfaen"/>
          <w:sz w:val="20"/>
        </w:rPr>
        <w:t xml:space="preserve">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E0457A">
        <w:rPr>
          <w:rFonts w:ascii="GHEA Grapalat" w:hAnsi="GHEA Grapalat" w:cs="Sylfaen"/>
          <w:sz w:val="20"/>
          <w:lang w:val="ru-RU"/>
        </w:rPr>
        <w:t>затем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клиент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этого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в письменной форме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информирует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уполномоченный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 xml:space="preserve">тело </w:t>
      </w:r>
      <w:r w:rsidRPr="0040188D">
        <w:rPr>
          <w:rFonts w:ascii="GHEA Grapalat" w:hAnsi="GHEA Grapalat" w:cs="Sylfaen"/>
          <w:sz w:val="20"/>
          <w:lang w:val="af-ZA"/>
        </w:rPr>
        <w:t>которого</w:t>
      </w:r>
      <w:r w:rsidRPr="00E0457A">
        <w:rPr>
          <w:rFonts w:ascii="GHEA Grapalat" w:hAnsi="GHEA Grapalat" w:cs="Sylfaen"/>
          <w:sz w:val="20"/>
          <w:lang w:val="ru-RU"/>
        </w:rPr>
        <w:t>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на основе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на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участник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>быть включенным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E0457A">
        <w:rPr>
          <w:rFonts w:ascii="GHEA Grapalat" w:hAnsi="GHEA Grapalat" w:cs="Sylfaen"/>
          <w:sz w:val="20"/>
          <w:lang w:val="ru-RU"/>
        </w:rPr>
        <w:t xml:space="preserve">в списке </w:t>
      </w:r>
      <w:r w:rsidRPr="0040188D">
        <w:rPr>
          <w:rFonts w:ascii="GHEA Grapalat" w:hAnsi="GHEA Grapalat" w:cs="Sylfaen"/>
          <w:sz w:val="20"/>
          <w:lang w:val="af-ZA"/>
        </w:rPr>
        <w:t>.</w:t>
      </w:r>
    </w:p>
    <w:p w14:paraId="3CF140E0" w14:textId="5271EC5A" w:rsidR="00217530" w:rsidRPr="0040188D" w:rsidRDefault="00217530" w:rsidP="00217530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При этом в случае признания недостоверным заявления участника о праве на участие в закупке либо непредставления участником документов, предусмотренных приглашением (в том числе подлежащих исправлению), в порядке и сроки, указанные в настоящем приглашении, или выбранный участник </w:t>
      </w:r>
      <w:r w:rsidRPr="0040188D">
        <w:rPr>
          <w:rFonts w:ascii="GHEA Grapalat" w:hAnsi="GHEA Grapalat" w:cs="Sylfaen"/>
          <w:sz w:val="20"/>
          <w:lang w:val="hy-AM"/>
        </w:rPr>
        <w:t>не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подарок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квалификация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или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контракта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предоставлять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или если процедура организована в соответствии и </w:t>
      </w:r>
      <w:r w:rsidRPr="0040188D">
        <w:rPr>
          <w:rFonts w:ascii="GHEA Grapalat" w:hAnsi="GHEA Grapalat" w:cs="Sylfaen"/>
          <w:sz w:val="20"/>
        </w:rPr>
        <w:t xml:space="preserve">в результате </w:t>
      </w:r>
      <w:r w:rsidRPr="0040188D">
        <w:rPr>
          <w:rFonts w:ascii="GHEA Grapalat" w:hAnsi="GHEA Grapalat" w:cs="Sylfaen"/>
          <w:sz w:val="20"/>
          <w:lang w:val="af-ZA"/>
        </w:rPr>
        <w:t xml:space="preserve">регулирования, предусмотренного частью 6 статьи 15 Закона РА «О закупках». </w:t>
      </w:r>
      <w:r w:rsidRPr="0040188D">
        <w:rPr>
          <w:rFonts w:ascii="GHEA Grapalat" w:hAnsi="GHEA Grapalat" w:cs="Sylfaen"/>
          <w:sz w:val="20"/>
        </w:rPr>
        <w:t>соглашение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запечатывать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цель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контракт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запечатанный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человек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определенный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 срок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односторонний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одобренный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заявление </w:t>
      </w:r>
      <w:r w:rsidRPr="0040188D">
        <w:rPr>
          <w:rFonts w:ascii="GHEA Grapalat" w:hAnsi="GHEA Grapalat" w:cs="Sylfaen"/>
          <w:sz w:val="20"/>
          <w:lang w:val="af-ZA"/>
        </w:rPr>
        <w:t xml:space="preserve">: </w:t>
      </w:r>
      <w:r w:rsidRPr="0040188D">
        <w:rPr>
          <w:rFonts w:ascii="GHEA Grapalat" w:hAnsi="GHEA Grapalat" w:cs="Sylfaen"/>
          <w:sz w:val="20"/>
        </w:rPr>
        <w:t xml:space="preserve">страдание </w:t>
      </w:r>
      <w:r w:rsidRPr="0040188D">
        <w:rPr>
          <w:rFonts w:ascii="GHEA Grapalat" w:hAnsi="GHEA Grapalat" w:cs="Sylfae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</w:rPr>
        <w:t>далее: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также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страдание </w:t>
      </w:r>
      <w:r w:rsidRPr="0040188D">
        <w:rPr>
          <w:rFonts w:ascii="GHEA Grapalat" w:hAnsi="GHEA Grapalat" w:cs="Sylfaen"/>
          <w:sz w:val="20"/>
          <w:lang w:val="af-ZA"/>
        </w:rPr>
        <w:t xml:space="preserve">) </w:t>
      </w:r>
      <w:r w:rsidRPr="0040188D">
        <w:rPr>
          <w:rFonts w:ascii="GHEA Grapalat" w:hAnsi="GHEA Grapalat" w:cs="Sylfaen"/>
          <w:sz w:val="20"/>
        </w:rPr>
        <w:t>форма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представлен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контракта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и </w:t>
      </w:r>
      <w:r w:rsidRPr="0040188D">
        <w:rPr>
          <w:rFonts w:ascii="GHEA Grapalat" w:hAnsi="GHEA Grapalat" w:cs="Sylfae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</w:rPr>
        <w:t xml:space="preserve">или </w:t>
      </w:r>
      <w:r w:rsidRPr="0040188D">
        <w:rPr>
          <w:rFonts w:ascii="GHEA Grapalat" w:hAnsi="GHEA Grapalat" w:cs="Sylfaen"/>
          <w:sz w:val="20"/>
          <w:lang w:val="af-ZA"/>
        </w:rPr>
        <w:t xml:space="preserve">) </w:t>
      </w:r>
      <w:r w:rsidRPr="0040188D">
        <w:rPr>
          <w:rFonts w:ascii="GHEA Grapalat" w:hAnsi="GHEA Grapalat" w:cs="Sylfaen"/>
          <w:sz w:val="20"/>
        </w:rPr>
        <w:t>квалификация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обеспечение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замена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банковское дело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гарантия </w:t>
      </w:r>
      <w:r w:rsidRPr="0040188D">
        <w:rPr>
          <w:rFonts w:ascii="GHEA Grapalat" w:hAnsi="GHEA Grapalat" w:cs="Sylfaen"/>
          <w:sz w:val="20"/>
          <w:lang w:val="hy-AM"/>
        </w:rPr>
        <w:t xml:space="preserve">о </w:t>
      </w:r>
      <w:r w:rsidRPr="0040188D">
        <w:rPr>
          <w:rFonts w:ascii="GHEA Grapalat" w:hAnsi="GHEA Grapalat" w:cs="Sylfaen"/>
          <w:sz w:val="20"/>
        </w:rPr>
        <w:t>в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или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наличные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с деньгами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</w:rPr>
        <w:t>тогда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что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обстоятельство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обдуманный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как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покупки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процесс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в кадре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участвовать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предпринятый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обязательство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нарушение</w:t>
      </w:r>
    </w:p>
    <w:p w14:paraId="595F00BF" w14:textId="77777777" w:rsidR="00B54F63" w:rsidRPr="0040188D" w:rsidRDefault="00B97D91" w:rsidP="00EF366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/>
          <w:color w:val="000000"/>
          <w:sz w:val="20"/>
          <w:szCs w:val="20"/>
          <w:lang w:val="af-ZA"/>
        </w:rPr>
        <w:t xml:space="preserve">8.1 </w:t>
      </w:r>
      <w:r w:rsidR="00120F8A" w:rsidRPr="0040188D">
        <w:rPr>
          <w:rFonts w:ascii="GHEA Grapalat" w:hAnsi="GHEA Grapalat"/>
          <w:color w:val="000000"/>
          <w:sz w:val="20"/>
          <w:szCs w:val="20"/>
          <w:lang w:val="hy-AM"/>
        </w:rPr>
        <w:t>4:</w:t>
      </w:r>
      <w:r w:rsidR="00E17B5D" w:rsidRPr="0040188D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A377C" w:rsidRPr="0040188D">
        <w:rPr>
          <w:rFonts w:ascii="GHEA Grapalat" w:hAnsi="GHEA Grapalat"/>
          <w:color w:val="000000"/>
          <w:sz w:val="20"/>
          <w:szCs w:val="20"/>
        </w:rPr>
        <w:t xml:space="preserve">А </w:t>
      </w:r>
      <w:r w:rsidR="003D4374" w:rsidRPr="0040188D">
        <w:rPr>
          <w:rFonts w:ascii="GHEA Grapalat" w:hAnsi="GHEA Grapalat"/>
          <w:color w:val="000000"/>
          <w:sz w:val="20"/>
          <w:szCs w:val="20"/>
          <w:lang w:val="hy-AM"/>
        </w:rPr>
        <w:t xml:space="preserve">участник </w:t>
      </w:r>
      <w:r w:rsidR="00955CC1" w:rsidRPr="0040188D">
        <w:rPr>
          <w:rFonts w:ascii="GHEA Grapalat" w:hAnsi="GHEA Grapalat"/>
          <w:color w:val="000000"/>
          <w:sz w:val="20"/>
          <w:szCs w:val="20"/>
        </w:rPr>
        <w:t>?</w:t>
      </w:r>
      <w:r w:rsidR="003D4374" w:rsidRPr="0040188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55CC1" w:rsidRPr="0040188D">
        <w:rPr>
          <w:rFonts w:ascii="GHEA Grapalat" w:hAnsi="GHEA Grapalat"/>
          <w:color w:val="000000"/>
          <w:sz w:val="20"/>
          <w:szCs w:val="20"/>
        </w:rPr>
        <w:t xml:space="preserve">Если </w:t>
      </w:r>
      <w:r w:rsidR="003D4374" w:rsidRPr="0040188D">
        <w:rPr>
          <w:rFonts w:ascii="GHEA Grapalat" w:hAnsi="GHEA Grapalat"/>
          <w:color w:val="000000"/>
          <w:sz w:val="20"/>
          <w:szCs w:val="20"/>
          <w:lang w:val="hy-AM"/>
        </w:rPr>
        <w:t xml:space="preserve">заявление включено в списки, предусмотренные частями 5 и 6 части 1 статьи 6 закона, после дня подачи, то данное заявление не подлежит отклонению </w:t>
      </w:r>
      <w:r w:rsidR="00B54F63" w:rsidRPr="0040188D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2CAC7854" w14:textId="77777777" w:rsidR="007A5810" w:rsidRPr="0040188D" w:rsidRDefault="004306D6" w:rsidP="00955CC1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8.1 </w:t>
      </w:r>
      <w:r w:rsidR="00120F8A" w:rsidRPr="0040188D">
        <w:rPr>
          <w:rFonts w:ascii="GHEA Grapalat" w:hAnsi="GHEA Grapalat" w:cs="Sylfaen"/>
          <w:sz w:val="20"/>
          <w:szCs w:val="24"/>
          <w:lang w:val="hy-AM" w:eastAsia="en-US"/>
        </w:rPr>
        <w:t>5: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Подарок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приглашение​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в пункте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8.8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части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указанный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документы, </w:t>
      </w:r>
      <w:r w:rsidR="00D371A7" w:rsidRPr="0040188D">
        <w:rPr>
          <w:rFonts w:ascii="GHEA Grapalat" w:hAnsi="GHEA Grapalat" w:cs="Sylfaen"/>
          <w:sz w:val="20"/>
          <w:szCs w:val="24"/>
          <w:lang w:eastAsia="en-US"/>
        </w:rPr>
        <w:t xml:space="preserve">определенные </w:t>
      </w:r>
      <w:r w:rsidR="00D371A7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участником </w:t>
      </w:r>
      <w:r w:rsidR="00D371A7" w:rsidRPr="0040188D">
        <w:rPr>
          <w:rFonts w:ascii="GHEA Grapalat" w:hAnsi="GHEA Grapalat" w:cs="Sylfaen"/>
          <w:sz w:val="20"/>
          <w:szCs w:val="24"/>
          <w:lang w:eastAsia="en-US"/>
        </w:rPr>
        <w:t>в срок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 xml:space="preserve">доставлен 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на встречу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секретарю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кому ?</w:t>
      </w:r>
      <w:r w:rsidR="00EF2159" w:rsidRPr="0040188D">
        <w:rPr>
          <w:rFonts w:ascii="GHEA Grapalat" w:hAnsi="GHEA Grapalat" w:cs="Sylfaen"/>
          <w:sz w:val="20"/>
          <w:szCs w:val="24"/>
          <w:lang w:eastAsia="en-US"/>
        </w:rPr>
        <w:t>​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40188D">
        <w:rPr>
          <w:rFonts w:ascii="GHEA Grapalat" w:hAnsi="GHEA Grapalat" w:cs="Sylfaen"/>
          <w:sz w:val="20"/>
          <w:szCs w:val="24"/>
          <w:lang w:eastAsia="en-US"/>
        </w:rPr>
        <w:t xml:space="preserve">последнее 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здесь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по приглашению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запланировано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электронный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val="ru-RU" w:eastAsia="en-US"/>
        </w:rPr>
        <w:t>на почту</w:t>
      </w:r>
      <w:r w:rsidR="00FE20B2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40188D">
        <w:rPr>
          <w:rFonts w:ascii="GHEA Grapalat" w:hAnsi="GHEA Grapalat" w:cs="Sylfaen"/>
          <w:sz w:val="20"/>
          <w:szCs w:val="24"/>
          <w:lang w:eastAsia="en-US"/>
        </w:rPr>
        <w:t>отправить</w:t>
      </w:r>
      <w:r w:rsidR="00FE20B2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40188D">
        <w:rPr>
          <w:rFonts w:ascii="GHEA Grapalat" w:hAnsi="GHEA Grapalat" w:cs="Sylfaen"/>
          <w:sz w:val="20"/>
          <w:szCs w:val="24"/>
          <w:lang w:eastAsia="en-US"/>
        </w:rPr>
        <w:t xml:space="preserve">через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Секретарь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должен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является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документы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получать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день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подтверждать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им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получать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обстоятельство​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настоящим</w:t>
      </w:r>
      <w:r w:rsidR="007A5810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в приглашении</w:t>
      </w:r>
      <w:r w:rsidR="007A5810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указанный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ее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электронный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из почтового отделения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участвовать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электронный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на почту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сертификация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отправить</w:t>
      </w:r>
      <w:r w:rsidR="007A581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40188D">
        <w:rPr>
          <w:rFonts w:ascii="GHEA Grapalat" w:hAnsi="GHEA Grapalat" w:cs="Sylfaen"/>
          <w:sz w:val="20"/>
          <w:szCs w:val="24"/>
          <w:lang w:val="ru-RU" w:eastAsia="en-US"/>
        </w:rPr>
        <w:t>через</w:t>
      </w:r>
    </w:p>
    <w:p w14:paraId="6F90F94B" w14:textId="77777777" w:rsidR="002B121D" w:rsidRPr="0040188D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0188D">
        <w:rPr>
          <w:rFonts w:ascii="GHEA Grapalat" w:hAnsi="GHEA Grapalat" w:cs="Sylfaen"/>
          <w:szCs w:val="24"/>
        </w:rPr>
        <w:t xml:space="preserve">8.1 </w:t>
      </w:r>
      <w:r w:rsidR="00120F8A" w:rsidRPr="0040188D">
        <w:rPr>
          <w:rFonts w:ascii="GHEA Grapalat" w:hAnsi="GHEA Grapalat" w:cs="Sylfaen"/>
          <w:szCs w:val="24"/>
          <w:lang w:val="hy-AM"/>
        </w:rPr>
        <w:t>6:</w:t>
      </w:r>
      <w:r w:rsidR="00794157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Участники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и: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их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представители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может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являются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 xml:space="preserve">присутствовать </w:t>
      </w:r>
      <w:r w:rsidR="002B121D" w:rsidRPr="0040188D">
        <w:rPr>
          <w:rFonts w:ascii="GHEA Grapalat" w:hAnsi="GHEA Grapalat" w:cs="Sylfaen"/>
          <w:szCs w:val="24"/>
        </w:rPr>
        <w:t xml:space="preserve">на </w:t>
      </w:r>
      <w:r w:rsidR="002B121D" w:rsidRPr="0040188D">
        <w:rPr>
          <w:rFonts w:ascii="GHEA Grapalat" w:hAnsi="GHEA Grapalat" w:cs="Sylfaen"/>
          <w:szCs w:val="24"/>
          <w:lang w:val="ru-RU"/>
        </w:rPr>
        <w:t>комитете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на сессиях .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6D4E1D" w:rsidRPr="0040188D">
        <w:rPr>
          <w:rFonts w:ascii="GHEA Grapalat" w:hAnsi="GHEA Grapalat" w:cs="Sylfaen"/>
          <w:szCs w:val="24"/>
          <w:lang w:val="ru-RU"/>
        </w:rPr>
        <w:t xml:space="preserve">Участники </w:t>
      </w:r>
      <w:r w:rsidR="006D4E1D" w:rsidRPr="0040188D">
        <w:rPr>
          <w:rFonts w:ascii="GHEA Grapalat" w:hAnsi="GHEA Grapalat" w:cs="Sylfaen"/>
          <w:szCs w:val="24"/>
        </w:rPr>
        <w:t xml:space="preserve">или </w:t>
      </w:r>
      <w:r w:rsidR="006D4E1D" w:rsidRPr="0040188D">
        <w:rPr>
          <w:rFonts w:ascii="GHEA Grapalat" w:hAnsi="GHEA Grapalat" w:cs="Sylfaen"/>
          <w:szCs w:val="24"/>
          <w:lang w:val="ru-RU"/>
        </w:rPr>
        <w:t>они</w:t>
      </w:r>
      <w:r w:rsidR="006D4E1D" w:rsidRPr="0040188D">
        <w:rPr>
          <w:rFonts w:ascii="GHEA Grapalat" w:hAnsi="GHEA Grapalat" w:cs="Sylfaen"/>
          <w:szCs w:val="24"/>
        </w:rPr>
        <w:t xml:space="preserve"> </w:t>
      </w:r>
      <w:r w:rsidR="006D4E1D" w:rsidRPr="0040188D">
        <w:rPr>
          <w:rFonts w:ascii="GHEA Grapalat" w:hAnsi="GHEA Grapalat" w:cs="Sylfaen"/>
          <w:szCs w:val="24"/>
          <w:lang w:val="ru-RU"/>
        </w:rPr>
        <w:t>представители</w:t>
      </w:r>
      <w:r w:rsidR="006D4E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может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являются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требовать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комиссии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сессии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протоколы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 xml:space="preserve">копии, </w:t>
      </w:r>
      <w:r w:rsidR="002B121D" w:rsidRPr="0040188D">
        <w:rPr>
          <w:rFonts w:ascii="GHEA Grapalat" w:hAnsi="GHEA Grapalat" w:cs="Sylfaen"/>
          <w:szCs w:val="24"/>
        </w:rPr>
        <w:t xml:space="preserve">которые </w:t>
      </w:r>
      <w:r w:rsidR="002B121D" w:rsidRPr="0040188D">
        <w:rPr>
          <w:rFonts w:ascii="GHEA Grapalat" w:hAnsi="GHEA Grapalat" w:cs="Sylfaen"/>
          <w:szCs w:val="24"/>
          <w:lang w:val="ru-RU"/>
        </w:rPr>
        <w:t>предоставил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являются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один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календарь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дня</w:t>
      </w:r>
      <w:r w:rsidR="002B121D" w:rsidRPr="0040188D">
        <w:rPr>
          <w:rFonts w:ascii="GHEA Grapalat" w:hAnsi="GHEA Grapalat" w:cs="Sylfaen"/>
          <w:szCs w:val="24"/>
        </w:rPr>
        <w:t xml:space="preserve"> </w:t>
      </w:r>
      <w:r w:rsidR="002B121D" w:rsidRPr="0040188D">
        <w:rPr>
          <w:rFonts w:ascii="GHEA Grapalat" w:hAnsi="GHEA Grapalat" w:cs="Sylfaen"/>
          <w:szCs w:val="24"/>
          <w:lang w:val="ru-RU"/>
        </w:rPr>
        <w:t>в течение .</w:t>
      </w:r>
    </w:p>
    <w:p w14:paraId="27B896BA" w14:textId="77777777" w:rsidR="00260FA1" w:rsidRPr="0040188D" w:rsidRDefault="00A150A9" w:rsidP="00260F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8.1 </w:t>
      </w:r>
      <w:r w:rsidR="00120F8A" w:rsidRPr="0040188D">
        <w:rPr>
          <w:rFonts w:ascii="GHEA Grapalat" w:hAnsi="GHEA Grapalat" w:cs="Sylfaen"/>
          <w:sz w:val="20"/>
          <w:lang w:val="hy-AM"/>
        </w:rPr>
        <w:t>7: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комиссии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 xml:space="preserve">и 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260FA1" w:rsidRPr="0040188D">
        <w:rPr>
          <w:rFonts w:ascii="GHEA Grapalat" w:hAnsi="GHEA Grapalat" w:cs="Sylfaen"/>
          <w:sz w:val="20"/>
          <w:lang w:val="ru-RU"/>
        </w:rPr>
        <w:t xml:space="preserve">или 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) </w:t>
      </w:r>
      <w:r w:rsidR="00260FA1" w:rsidRPr="0040188D">
        <w:rPr>
          <w:rFonts w:ascii="GHEA Grapalat" w:hAnsi="GHEA Grapalat" w:cs="Sylfaen"/>
          <w:sz w:val="20"/>
          <w:lang w:val="ru-RU"/>
        </w:rPr>
        <w:t>заказчик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к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электронный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уведомления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отправляют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являются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путем отправки на электронную почту, указанную в заявке </w:t>
      </w:r>
      <w:r w:rsidR="00260FA1" w:rsidRPr="0040188D">
        <w:rPr>
          <w:rFonts w:ascii="GHEA Grapalat" w:hAnsi="GHEA Grapalat" w:cs="Sylfaen"/>
          <w:sz w:val="20"/>
          <w:lang w:val="ru-RU"/>
        </w:rPr>
        <w:t xml:space="preserve">участника 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, </w:t>
      </w:r>
      <w:r w:rsidR="00260FA1" w:rsidRPr="0040188D">
        <w:rPr>
          <w:rFonts w:ascii="GHEA Grapalat" w:hAnsi="GHEA Grapalat" w:cs="Sylfaen"/>
          <w:sz w:val="20"/>
          <w:lang w:val="ru-RU"/>
        </w:rPr>
        <w:t>и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участвовать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 xml:space="preserve">по 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его </w:t>
      </w:r>
      <w:r w:rsidR="00260FA1" w:rsidRPr="0040188D">
        <w:rPr>
          <w:rFonts w:ascii="GHEA Grapalat" w:hAnsi="GHEA Grapalat" w:cs="Sylfaen"/>
          <w:sz w:val="20"/>
          <w:lang w:val="ru-RU"/>
        </w:rPr>
        <w:t>приложение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указанный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электронный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из почтового отделения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настоящим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в приглашении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 xml:space="preserve">упомянуто 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: </w:t>
      </w:r>
      <w:r w:rsidR="00260FA1" w:rsidRPr="0040188D">
        <w:rPr>
          <w:rFonts w:ascii="GHEA Grapalat" w:hAnsi="GHEA Grapalat" w:cs="Sylfaen"/>
          <w:sz w:val="20"/>
          <w:lang w:val="ru-RU"/>
        </w:rPr>
        <w:t>комиссия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секретаря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электронный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 w:cs="Sylfaen"/>
          <w:sz w:val="20"/>
          <w:lang w:val="ru-RU"/>
        </w:rPr>
        <w:t>на почту</w:t>
      </w:r>
      <w:r w:rsidR="00260FA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60FA1" w:rsidRPr="0040188D">
        <w:rPr>
          <w:rFonts w:ascii="GHEA Grapalat" w:hAnsi="GHEA Grapalat"/>
          <w:sz w:val="20"/>
          <w:szCs w:val="20"/>
          <w:lang w:val="af-ZA" w:eastAsia="x-none"/>
        </w:rPr>
        <w:t>путем отправки.</w:t>
      </w:r>
    </w:p>
    <w:p w14:paraId="6F7B275F" w14:textId="77777777" w:rsidR="00260FA1" w:rsidRPr="0040188D" w:rsidRDefault="00260FA1" w:rsidP="00260FA1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40188D">
        <w:rPr>
          <w:rFonts w:ascii="GHEA Grapalat" w:hAnsi="GHEA Grapalat"/>
          <w:sz w:val="20"/>
          <w:szCs w:val="20"/>
          <w:lang w:val="af-ZA" w:eastAsia="x-none"/>
        </w:rPr>
        <w:t>При электронном обмене информацией (документами) участник направляет информацию (документы) в распечатанном (сканированном) варианте утвержденного оригинала документа.</w:t>
      </w:r>
    </w:p>
    <w:p w14:paraId="0AF60EB8" w14:textId="77777777" w:rsidR="00583092" w:rsidRPr="0040188D" w:rsidRDefault="00A150A9" w:rsidP="00EF366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40188D">
        <w:rPr>
          <w:rFonts w:ascii="GHEA Grapalat" w:hAnsi="GHEA Grapalat"/>
          <w:sz w:val="20"/>
          <w:szCs w:val="20"/>
          <w:lang w:val="af-ZA" w:eastAsia="x-none"/>
        </w:rPr>
        <w:t xml:space="preserve">8.1 </w:t>
      </w:r>
      <w:r w:rsidR="00120F8A" w:rsidRPr="0040188D">
        <w:rPr>
          <w:rFonts w:ascii="GHEA Grapalat" w:hAnsi="GHEA Grapalat"/>
          <w:sz w:val="20"/>
          <w:szCs w:val="20"/>
          <w:lang w:val="hy-AM" w:eastAsia="x-none"/>
        </w:rPr>
        <w:t xml:space="preserve">9 </w:t>
      </w:r>
      <w:r w:rsidR="003F288F" w:rsidRPr="0040188D">
        <w:rPr>
          <w:rFonts w:ascii="GHEA Grapalat" w:hAnsi="GHEA Grapalat"/>
          <w:sz w:val="20"/>
          <w:szCs w:val="20"/>
          <w:lang w:val="af-ZA" w:eastAsia="x-none"/>
        </w:rPr>
        <w:t xml:space="preserve">В случае, если выбранный участник не подпишет договор (откажется) или будет лишен права на заключение договора, по решению комиссии выбранным участником признается участник, занимающий следующее место, </w:t>
      </w:r>
      <w:r w:rsidR="00583092" w:rsidRPr="0040188D">
        <w:rPr>
          <w:rFonts w:ascii="GHEA Grapalat" w:hAnsi="GHEA Grapalat"/>
          <w:sz w:val="20"/>
          <w:szCs w:val="20"/>
          <w:lang w:val="hy-AM" w:eastAsia="x-none"/>
        </w:rPr>
        <w:t xml:space="preserve">с использованием в порядке, определенном пунктами 8.12–8.18 части 1 настоящего приглашения </w:t>
      </w:r>
      <w:r w:rsidR="00583092" w:rsidRPr="0040188D">
        <w:rPr>
          <w:rFonts w:ascii="GHEA Grapalat" w:hAnsi="GHEA Grapalat"/>
          <w:sz w:val="20"/>
          <w:szCs w:val="20"/>
          <w:lang w:val="af-ZA" w:eastAsia="x-none"/>
        </w:rPr>
        <w:t>.</w:t>
      </w:r>
    </w:p>
    <w:p w14:paraId="1C9F4D43" w14:textId="77777777" w:rsidR="00583092" w:rsidRPr="0040188D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0188D">
        <w:rPr>
          <w:rFonts w:ascii="GHEA Grapalat" w:hAnsi="GHEA Grapalat" w:cs="Sylfaen"/>
          <w:szCs w:val="24"/>
        </w:rPr>
        <w:t>20:20</w:t>
      </w:r>
      <w:r w:rsidR="00201DA0" w:rsidRPr="0040188D">
        <w:rPr>
          <w:rFonts w:ascii="GHEA Grapalat" w:hAnsi="GHEA Grapalat" w:cs="Sylfaen"/>
          <w:szCs w:val="24"/>
          <w:lang w:val="hy-AM"/>
        </w:rPr>
        <w:t>​</w:t>
      </w:r>
      <w:r w:rsidR="00794157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 xml:space="preserve">Участник </w:t>
      </w:r>
      <w:r w:rsidR="00196487" w:rsidRPr="0040188D">
        <w:rPr>
          <w:rFonts w:ascii="GHEA Grapalat" w:hAnsi="GHEA Grapalat" w:cs="Sylfaen"/>
          <w:szCs w:val="24"/>
          <w:lang w:val="en-US"/>
        </w:rPr>
        <w:t>n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сам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представлен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требования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согласие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оправдание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цель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может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является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представлять на рассмотрение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дополнительный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другой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 xml:space="preserve">документы </w:t>
      </w:r>
      <w:r w:rsidR="00583092" w:rsidRPr="0040188D">
        <w:rPr>
          <w:rFonts w:ascii="GHEA Grapalat" w:hAnsi="GHEA Grapalat" w:cs="Sylfaen"/>
          <w:szCs w:val="24"/>
        </w:rPr>
        <w:t xml:space="preserve">, </w:t>
      </w:r>
      <w:r w:rsidR="00583092" w:rsidRPr="0040188D">
        <w:rPr>
          <w:rFonts w:ascii="GHEA Grapalat" w:hAnsi="GHEA Grapalat" w:cs="Sylfaen"/>
          <w:szCs w:val="24"/>
          <w:lang w:val="ru-RU"/>
        </w:rPr>
        <w:t>информация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и: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ru-RU"/>
        </w:rPr>
        <w:t>материалы .</w:t>
      </w:r>
    </w:p>
    <w:p w14:paraId="2663C175" w14:textId="77777777" w:rsidR="00583092" w:rsidRPr="0040188D" w:rsidRDefault="00583092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0188D">
        <w:rPr>
          <w:rFonts w:ascii="GHEA Grapalat" w:hAnsi="GHEA Grapalat" w:cs="Sylfaen"/>
          <w:szCs w:val="24"/>
          <w:lang w:val="ru-RU"/>
        </w:rPr>
        <w:t xml:space="preserve">Комитет </w:t>
      </w:r>
      <w:r w:rsidR="00662165" w:rsidRPr="00E0457A">
        <w:rPr>
          <w:rFonts w:ascii="GHEA Grapalat" w:hAnsi="GHEA Grapalat" w:cs="Sylfaen"/>
          <w:szCs w:val="24"/>
          <w:lang w:val="ru-RU"/>
        </w:rPr>
        <w:t>Н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может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является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проверить</w:t>
      </w:r>
      <w:r w:rsidRPr="0040188D">
        <w:rPr>
          <w:rFonts w:ascii="GHEA Grapalat" w:hAnsi="GHEA Grapalat" w:cs="Sylfaen"/>
          <w:szCs w:val="24"/>
        </w:rPr>
        <w:t xml:space="preserve"> </w:t>
      </w:r>
      <w:r w:rsidR="004B383E" w:rsidRPr="00E0457A">
        <w:rPr>
          <w:rFonts w:ascii="GHEA Grapalat" w:hAnsi="GHEA Grapalat" w:cs="Sylfaen"/>
          <w:szCs w:val="24"/>
          <w:lang w:val="ru-RU"/>
        </w:rPr>
        <w:t xml:space="preserve">мой </w:t>
      </w:r>
      <w:r w:rsidRPr="0040188D">
        <w:rPr>
          <w:rFonts w:ascii="GHEA Grapalat" w:hAnsi="GHEA Grapalat" w:cs="Sylfaen"/>
          <w:szCs w:val="24"/>
          <w:lang w:val="ru-RU"/>
        </w:rPr>
        <w:t>партнер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представлено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данные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 xml:space="preserve">аутентификация </w:t>
      </w:r>
      <w:r w:rsidRPr="0040188D">
        <w:rPr>
          <w:rFonts w:ascii="GHEA Grapalat" w:hAnsi="GHEA Grapalat" w:cs="Sylfaen"/>
          <w:szCs w:val="24"/>
        </w:rPr>
        <w:t xml:space="preserve">с использованием </w:t>
      </w:r>
      <w:r w:rsidRPr="0040188D">
        <w:rPr>
          <w:rFonts w:ascii="GHEA Grapalat" w:hAnsi="GHEA Grapalat" w:cs="Sylfaen"/>
          <w:szCs w:val="24"/>
          <w:lang w:val="ru-RU"/>
        </w:rPr>
        <w:t>чиновник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из источников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полученный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данные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или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этого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о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получение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компетентный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тела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в письменной форме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lastRenderedPageBreak/>
        <w:t xml:space="preserve">Вывод </w:t>
      </w:r>
      <w:r w:rsidRPr="0040188D">
        <w:rPr>
          <w:rFonts w:ascii="GHEA Grapalat" w:hAnsi="GHEA Grapalat" w:cs="Sylfaen"/>
          <w:szCs w:val="24"/>
        </w:rPr>
        <w:t xml:space="preserve">: </w:t>
      </w:r>
      <w:r w:rsidRPr="0040188D">
        <w:rPr>
          <w:rFonts w:ascii="GHEA Grapalat" w:hAnsi="GHEA Grapalat" w:cs="Sylfaen"/>
          <w:szCs w:val="24"/>
          <w:lang w:val="ru-RU"/>
        </w:rPr>
        <w:t>Аналогично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запрос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быть отправленным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случай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соответствующий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Состояние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и: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местный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самоуправление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тела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запрос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получать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в день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следующий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два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работающий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дня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в течение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предоставление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являются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в письменной форме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 xml:space="preserve">вывод </w:t>
      </w:r>
      <w:r w:rsidRPr="0040188D">
        <w:rPr>
          <w:rFonts w:ascii="GHEA Grapalat" w:hAnsi="GHEA Grapalat" w:cs="Sylfaen"/>
          <w:szCs w:val="24"/>
        </w:rPr>
        <w:t xml:space="preserve">: </w:t>
      </w:r>
      <w:r w:rsidRPr="0040188D">
        <w:rPr>
          <w:rFonts w:ascii="GHEA Grapalat" w:hAnsi="GHEA Grapalat" w:cs="Sylfaen"/>
          <w:szCs w:val="24"/>
          <w:lang w:val="ru-RU"/>
        </w:rPr>
        <w:t>если</w:t>
      </w:r>
      <w:r w:rsidRPr="0040188D">
        <w:rPr>
          <w:rFonts w:ascii="GHEA Grapalat" w:hAnsi="GHEA Grapalat" w:cs="Sylfaen"/>
          <w:szCs w:val="24"/>
        </w:rPr>
        <w:t xml:space="preserve"> </w:t>
      </w:r>
      <w:r w:rsidR="004B383E" w:rsidRPr="00E0457A">
        <w:rPr>
          <w:rFonts w:ascii="GHEA Grapalat" w:hAnsi="GHEA Grapalat" w:cs="Sylfaen"/>
          <w:szCs w:val="24"/>
          <w:lang w:val="ru-RU"/>
        </w:rPr>
        <w:t xml:space="preserve">мой </w:t>
      </w:r>
      <w:r w:rsidRPr="0040188D">
        <w:rPr>
          <w:rFonts w:ascii="GHEA Grapalat" w:hAnsi="GHEA Grapalat" w:cs="Sylfaen"/>
          <w:szCs w:val="24"/>
          <w:lang w:val="ru-RU"/>
        </w:rPr>
        <w:t>партнер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представлено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данные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подлинности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проверять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как результат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данные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квалифицироваться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являются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>к реальности</w:t>
      </w:r>
      <w:r w:rsidRPr="0040188D">
        <w:rPr>
          <w:rFonts w:ascii="GHEA Grapalat" w:hAnsi="GHEA Grapalat" w:cs="Sylfaen"/>
          <w:szCs w:val="24"/>
        </w:rPr>
        <w:t xml:space="preserve"> </w:t>
      </w:r>
      <w:r w:rsidRPr="0040188D">
        <w:rPr>
          <w:rFonts w:ascii="GHEA Grapalat" w:hAnsi="GHEA Grapalat" w:cs="Sylfaen"/>
          <w:szCs w:val="24"/>
          <w:lang w:val="ru-RU"/>
        </w:rPr>
        <w:t xml:space="preserve">если не </w:t>
      </w:r>
      <w:r w:rsidRPr="0040188D">
        <w:rPr>
          <w:rFonts w:ascii="GHEA Grapalat" w:hAnsi="GHEA Grapalat" w:cs="Sylfaen"/>
          <w:szCs w:val="24"/>
        </w:rPr>
        <w:softHyphen/>
      </w:r>
      <w:r w:rsidRPr="0040188D">
        <w:rPr>
          <w:rFonts w:ascii="GHEA Grapalat" w:hAnsi="GHEA Grapalat" w:cs="Sylfaen"/>
          <w:szCs w:val="24"/>
          <w:lang w:val="ru-RU"/>
        </w:rPr>
        <w:t xml:space="preserve">актуально </w:t>
      </w:r>
      <w:r w:rsidRPr="0040188D">
        <w:rPr>
          <w:rFonts w:ascii="GHEA Grapalat" w:hAnsi="GHEA Grapalat" w:cs="Sylfaen"/>
          <w:szCs w:val="24"/>
        </w:rPr>
        <w:t xml:space="preserve">, </w:t>
      </w:r>
      <w:r w:rsidRPr="0040188D">
        <w:rPr>
          <w:rFonts w:ascii="GHEA Grapalat" w:hAnsi="GHEA Grapalat" w:cs="Sylfaen"/>
          <w:szCs w:val="24"/>
          <w:lang w:val="ru-RU"/>
        </w:rPr>
        <w:t xml:space="preserve">то </w:t>
      </w:r>
      <w:r w:rsidRPr="0040188D">
        <w:rPr>
          <w:rFonts w:ascii="GHEA Grapalat" w:hAnsi="GHEA Grapalat" w:cs="Sylfaen"/>
          <w:szCs w:val="24"/>
        </w:rPr>
        <w:t>заявка данного участника отклоняется.</w:t>
      </w:r>
    </w:p>
    <w:p w14:paraId="5C016F3B" w14:textId="77777777" w:rsidR="00583092" w:rsidRPr="0040188D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0188D">
        <w:rPr>
          <w:rFonts w:ascii="GHEA Grapalat" w:hAnsi="GHEA Grapalat" w:cs="Sylfaen"/>
          <w:szCs w:val="24"/>
        </w:rPr>
        <w:t xml:space="preserve">8 </w:t>
      </w:r>
      <w:r w:rsidR="00201DA0" w:rsidRPr="0040188D">
        <w:rPr>
          <w:rFonts w:ascii="GHEA Grapalat" w:hAnsi="GHEA Grapalat" w:cs="Sylfaen"/>
          <w:szCs w:val="24"/>
          <w:lang w:val="hy-AM"/>
        </w:rPr>
        <w:t xml:space="preserve">. </w:t>
      </w:r>
      <w:r w:rsidR="00794157" w:rsidRPr="0040188D">
        <w:rPr>
          <w:rFonts w:ascii="GHEA Grapalat" w:hAnsi="GHEA Grapalat" w:cs="Sylfaen"/>
          <w:szCs w:val="24"/>
        </w:rPr>
        <w:t xml:space="preserve">2 </w:t>
      </w:r>
      <w:r w:rsidR="00120F8A" w:rsidRPr="0040188D">
        <w:rPr>
          <w:rFonts w:ascii="GHEA Grapalat" w:hAnsi="GHEA Grapalat" w:cs="Sylfaen"/>
          <w:szCs w:val="24"/>
          <w:lang w:val="hy-AM"/>
        </w:rPr>
        <w:t>1:</w:t>
      </w:r>
      <w:r w:rsidR="00794157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Подарок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D3674" w:rsidRPr="0040188D">
        <w:rPr>
          <w:rFonts w:ascii="GHEA Grapalat" w:hAnsi="GHEA Grapalat" w:cs="Sylfaen"/>
          <w:szCs w:val="24"/>
        </w:rPr>
        <w:t xml:space="preserve">1 </w:t>
      </w:r>
      <w:r w:rsidR="00583092" w:rsidRPr="0040188D">
        <w:rPr>
          <w:rFonts w:ascii="GHEA Grapalat" w:hAnsi="GHEA Grapalat" w:cs="Sylfaen"/>
          <w:szCs w:val="24"/>
          <w:lang w:val="hy-AM"/>
        </w:rPr>
        <w:t>приглашение</w:t>
      </w:r>
      <w:r w:rsidR="005D3674" w:rsidRPr="0040188D">
        <w:rPr>
          <w:rFonts w:ascii="GHEA Grapalat" w:hAnsi="GHEA Grapalat" w:cs="Sylfaen"/>
          <w:szCs w:val="24"/>
          <w:lang w:val="hy-AM"/>
        </w:rPr>
        <w:t>​</w:t>
      </w:r>
      <w:r w:rsidR="005D3674" w:rsidRPr="0040188D">
        <w:rPr>
          <w:rFonts w:ascii="GHEA Grapalat" w:hAnsi="GHEA Grapalat" w:cs="Sylfaen"/>
          <w:szCs w:val="24"/>
        </w:rPr>
        <w:t xml:space="preserve"> </w:t>
      </w:r>
      <w:r w:rsidR="005D3674" w:rsidRPr="0040188D">
        <w:rPr>
          <w:rFonts w:ascii="GHEA Grapalat" w:hAnsi="GHEA Grapalat" w:cs="Sylfaen"/>
          <w:szCs w:val="24"/>
          <w:lang w:val="hy-AM"/>
        </w:rPr>
        <w:t xml:space="preserve">части </w:t>
      </w:r>
      <w:r w:rsidR="00583092" w:rsidRPr="0040188D">
        <w:rPr>
          <w:rFonts w:ascii="GHEA Grapalat" w:hAnsi="GHEA Grapalat" w:cs="Sylfaen"/>
          <w:szCs w:val="24"/>
        </w:rPr>
        <w:t>8.19</w:t>
      </w:r>
      <w:r w:rsidR="00583092" w:rsidRPr="0040188D">
        <w:rPr>
          <w:rFonts w:ascii="GHEA Grapalat" w:hAnsi="GHEA Grapalat" w:cs="Sylfaen"/>
          <w:szCs w:val="24"/>
          <w:lang w:val="hy-AM"/>
        </w:rPr>
        <w:t>​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приложения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 xml:space="preserve">для этой цели </w:t>
      </w:r>
      <w:r w:rsidR="00583092" w:rsidRPr="0040188D">
        <w:rPr>
          <w:rFonts w:ascii="GHEA Grapalat" w:hAnsi="GHEA Grapalat" w:cs="Sylfaen"/>
          <w:szCs w:val="24"/>
        </w:rPr>
        <w:t xml:space="preserve">могут быть </w:t>
      </w:r>
      <w:r w:rsidR="00583092" w:rsidRPr="0040188D">
        <w:rPr>
          <w:rFonts w:ascii="GHEA Grapalat" w:hAnsi="GHEA Grapalat" w:cs="Sylfaen"/>
          <w:szCs w:val="24"/>
          <w:lang w:val="hy-AM"/>
        </w:rPr>
        <w:t>приглашены в комитет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чрезвычайная ситуация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сессия.</w:t>
      </w:r>
    </w:p>
    <w:p w14:paraId="3E152072" w14:textId="77777777" w:rsidR="00E45ACA" w:rsidRPr="0040188D" w:rsidRDefault="00A150A9" w:rsidP="00EF366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40188D">
        <w:rPr>
          <w:rFonts w:ascii="GHEA Grapalat" w:hAnsi="GHEA Grapalat"/>
          <w:spacing w:val="-6"/>
          <w:sz w:val="20"/>
          <w:lang w:val="hy-AM"/>
        </w:rPr>
        <w:t xml:space="preserve">8. </w:t>
      </w:r>
      <w:r w:rsidR="00794157" w:rsidRPr="0040188D">
        <w:rPr>
          <w:rFonts w:ascii="GHEA Grapalat" w:hAnsi="GHEA Grapalat"/>
          <w:spacing w:val="-6"/>
          <w:sz w:val="20"/>
          <w:lang w:val="af-ZA"/>
        </w:rPr>
        <w:t xml:space="preserve">2 </w:t>
      </w:r>
      <w:r w:rsidR="00120F8A" w:rsidRPr="0040188D">
        <w:rPr>
          <w:rFonts w:ascii="GHEA Grapalat" w:hAnsi="GHEA Grapalat"/>
          <w:spacing w:val="-6"/>
          <w:sz w:val="20"/>
          <w:lang w:val="hy-AM"/>
        </w:rPr>
        <w:t>2:</w:t>
      </w:r>
      <w:r w:rsidR="00794157" w:rsidRPr="0040188D">
        <w:rPr>
          <w:rFonts w:ascii="GHEA Grapalat" w:hAnsi="GHEA Grapalat"/>
          <w:spacing w:val="-6"/>
          <w:sz w:val="20"/>
          <w:lang w:val="af-ZA"/>
        </w:rPr>
        <w:t xml:space="preserve"> </w:t>
      </w:r>
      <w:r w:rsidR="00E45ACA" w:rsidRPr="0040188D">
        <w:rPr>
          <w:rFonts w:ascii="GHEA Grapalat" w:hAnsi="GHEA Grapalat" w:cs="Tahoma"/>
          <w:sz w:val="20"/>
          <w:lang w:val="hy-AM"/>
        </w:rPr>
        <w:t>До заключения договора заказчик публикует в информационном бюллетене сообщение о решении о заключении договора не позднее, чем в первый рабочий день, следующий за принятием решения по выбранному участнику.</w:t>
      </w:r>
      <w:r w:rsidR="00E45ACA" w:rsidRPr="0040188D">
        <w:rPr>
          <w:rFonts w:ascii="GHEA Grapalat" w:hAnsi="GHEA Grapalat" w:cs="Sylfaen"/>
          <w:lang w:val="hy-AM"/>
        </w:rPr>
        <w:t xml:space="preserve"> </w:t>
      </w:r>
      <w:r w:rsidR="00E45ACA" w:rsidRPr="0040188D">
        <w:rPr>
          <w:rFonts w:ascii="GHEA Grapalat" w:hAnsi="GHEA Grapalat" w:cs="Tahoma"/>
          <w:sz w:val="20"/>
          <w:lang w:val="hy-AM"/>
        </w:rPr>
        <w:t>Решение о заключении договора содержит сводную информацию об оценке заявок и причинах, обосновывающих выбор выбранного участника, а также заявление о периоде бездействия.</w:t>
      </w:r>
    </w:p>
    <w:p w14:paraId="4B8A927A" w14:textId="77777777" w:rsidR="00583092" w:rsidRPr="0040188D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0188D">
        <w:rPr>
          <w:rFonts w:ascii="GHEA Grapalat" w:hAnsi="GHEA Grapalat" w:cs="Sylfaen"/>
          <w:szCs w:val="24"/>
          <w:lang w:val="hy-AM"/>
        </w:rPr>
        <w:t>8.23 Бездействие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период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договор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запечатывать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о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решение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заявление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публикация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в день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следующий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дня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 xml:space="preserve">и </w:t>
      </w:r>
      <w:r w:rsidR="00583092" w:rsidRPr="0040188D">
        <w:rPr>
          <w:rFonts w:ascii="GHEA Grapalat" w:hAnsi="GHEA Grapalat" w:cs="Sylfaen"/>
          <w:szCs w:val="24"/>
        </w:rPr>
        <w:t>провайдер</w:t>
      </w:r>
      <w:r w:rsidR="00583092" w:rsidRPr="0040188D">
        <w:rPr>
          <w:rFonts w:ascii="GHEA Grapalat" w:hAnsi="GHEA Grapalat" w:cs="Sylfaen"/>
          <w:szCs w:val="24"/>
          <w:lang w:val="hy-AM"/>
        </w:rPr>
        <w:t>​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к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контракт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запечатывать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юрисдикция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возникновение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дня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между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упал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период</w:t>
      </w:r>
      <w:r w:rsidR="00583092" w:rsidRPr="0040188D">
        <w:rPr>
          <w:rFonts w:ascii="GHEA Grapalat" w:hAnsi="GHEA Grapalat" w:cs="Sylfaen"/>
          <w:szCs w:val="24"/>
        </w:rPr>
        <w:t xml:space="preserve"> </w:t>
      </w:r>
      <w:r w:rsidR="00583092" w:rsidRPr="0040188D">
        <w:rPr>
          <w:rFonts w:ascii="GHEA Grapalat" w:hAnsi="GHEA Grapalat" w:cs="Sylfaen"/>
          <w:szCs w:val="24"/>
          <w:lang w:val="hy-AM"/>
        </w:rPr>
        <w:t>является.</w:t>
      </w:r>
    </w:p>
    <w:p w14:paraId="1E221CBA" w14:textId="53554CF0" w:rsidR="00120F8A" w:rsidRPr="0040188D" w:rsidRDefault="00120F8A" w:rsidP="00120F8A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proofErr w:type="spellStart"/>
      <w:r w:rsidRPr="0040188D">
        <w:rPr>
          <w:rFonts w:ascii="GHEA Grapalat" w:hAnsi="GHEA Grapalat" w:cs="Sylfaen"/>
          <w:lang w:val="es-ES"/>
        </w:rPr>
        <w:t>Бездействие</w:t>
      </w:r>
      <w:proofErr w:type="spellEnd"/>
      <w:r w:rsidRPr="0040188D">
        <w:rPr>
          <w:rFonts w:ascii="GHEA Grapalat" w:hAnsi="GHEA Grapalat" w:cs="Arial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lang w:val="es-ES"/>
        </w:rPr>
        <w:t>период</w:t>
      </w:r>
      <w:proofErr w:type="spellEnd"/>
      <w:r w:rsidRPr="0040188D">
        <w:rPr>
          <w:rFonts w:ascii="GHEA Grapalat" w:hAnsi="GHEA Grapalat" w:cs="Arial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lang w:val="es-ES"/>
        </w:rPr>
        <w:t>настоящим</w:t>
      </w:r>
      <w:proofErr w:type="spellEnd"/>
      <w:r w:rsidRPr="0040188D">
        <w:rPr>
          <w:rFonts w:ascii="GHEA Grapalat" w:hAnsi="GHEA Grapalat" w:cs="Arial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lang w:val="es-ES"/>
        </w:rPr>
        <w:t>процедуры</w:t>
      </w:r>
      <w:proofErr w:type="spellEnd"/>
      <w:r w:rsidRPr="0040188D">
        <w:rPr>
          <w:rFonts w:ascii="GHEA Grapalat" w:hAnsi="GHEA Grapalat" w:cs="Arial"/>
          <w:lang w:val="es-ES"/>
        </w:rPr>
        <w:t xml:space="preserve"> </w:t>
      </w:r>
      <w:r w:rsidRPr="0040188D">
        <w:rPr>
          <w:rFonts w:ascii="GHEA Grapalat" w:hAnsi="GHEA Grapalat" w:cs="Sylfaen"/>
          <w:lang w:val="es-ES"/>
        </w:rPr>
        <w:t xml:space="preserve">в </w:t>
      </w:r>
      <w:proofErr w:type="spellStart"/>
      <w:r w:rsidRPr="0040188D">
        <w:rPr>
          <w:rFonts w:ascii="GHEA Grapalat" w:hAnsi="GHEA Grapalat" w:cs="Sylfaen"/>
          <w:lang w:val="es-ES"/>
        </w:rPr>
        <w:t>случае</w:t>
      </w:r>
      <w:proofErr w:type="spellEnd"/>
      <w:r w:rsidRPr="0040188D">
        <w:rPr>
          <w:rFonts w:ascii="GHEA Grapalat" w:hAnsi="GHEA Grapalat" w:cs="Sylfaen"/>
          <w:lang w:val="es-ES"/>
        </w:rPr>
        <w:t xml:space="preserve"> «10» </w:t>
      </w:r>
      <w:proofErr w:type="spellStart"/>
      <w:r w:rsidRPr="0040188D">
        <w:rPr>
          <w:rFonts w:ascii="GHEA Grapalat" w:hAnsi="GHEA Grapalat" w:cs="Sylfaen"/>
          <w:lang w:val="es-ES"/>
        </w:rPr>
        <w:t>календарь</w:t>
      </w:r>
      <w:proofErr w:type="spellEnd"/>
      <w:r w:rsidRPr="0040188D">
        <w:rPr>
          <w:rFonts w:ascii="GHEA Grapalat" w:hAnsi="GHEA Grapalat" w:cs="Arial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lang w:val="es-ES"/>
        </w:rPr>
        <w:t>день</w:t>
      </w:r>
      <w:proofErr w:type="spellEnd"/>
      <w:r w:rsidRPr="0040188D">
        <w:rPr>
          <w:rFonts w:ascii="GHEA Grapalat" w:hAnsi="GHEA Grapalat" w:cs="Arial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lang w:val="es-ES"/>
        </w:rPr>
        <w:t>есть</w:t>
      </w:r>
      <w:proofErr w:type="spellEnd"/>
      <w:r w:rsidRPr="0040188D">
        <w:rPr>
          <w:rFonts w:ascii="GHEA Grapalat" w:hAnsi="GHEA Grapalat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lang w:val="es-ES"/>
        </w:rPr>
        <w:t>Бездействие</w:t>
      </w:r>
      <w:proofErr w:type="spellEnd"/>
      <w:r w:rsidRPr="0040188D">
        <w:rPr>
          <w:rFonts w:ascii="GHEA Grapalat" w:hAnsi="GHEA Grapalat" w:cs="Arial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lang w:val="es-ES"/>
        </w:rPr>
        <w:t>период</w:t>
      </w:r>
      <w:proofErr w:type="spellEnd"/>
      <w:r w:rsidRPr="0040188D">
        <w:rPr>
          <w:rFonts w:ascii="GHEA Grapalat" w:hAnsi="GHEA Grapalat" w:cs="Arial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lang w:val="es-ES"/>
        </w:rPr>
        <w:t>применимый</w:t>
      </w:r>
      <w:proofErr w:type="spellEnd"/>
      <w:r w:rsidRPr="0040188D">
        <w:rPr>
          <w:rFonts w:ascii="GHEA Grapalat" w:hAnsi="GHEA Grapalat" w:cs="Sylfaen"/>
          <w:lang w:val="es-ES"/>
        </w:rPr>
        <w:t xml:space="preserve"> </w:t>
      </w:r>
      <w:r w:rsidRPr="0040188D">
        <w:rPr>
          <w:rFonts w:ascii="GHEA Grapalat" w:hAnsi="GHEA Grapalat" w:cs="Sylfaen"/>
          <w:lang w:val="hy-AM"/>
        </w:rPr>
        <w:t>.</w:t>
      </w:r>
    </w:p>
    <w:p w14:paraId="1DB4CD36" w14:textId="77777777" w:rsidR="00120F8A" w:rsidRPr="0040188D" w:rsidRDefault="00120F8A" w:rsidP="00120F8A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-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нет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если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только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один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Я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участник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заявки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​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представлен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чей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es-ES"/>
        </w:rPr>
        <w:t>с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быть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запечатанным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является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контракт</w:t>
      </w:r>
      <w:proofErr w:type="spellEnd"/>
    </w:p>
    <w:p w14:paraId="3C314897" w14:textId="77777777" w:rsidR="00120F8A" w:rsidRPr="0040188D" w:rsidRDefault="00120F8A" w:rsidP="00120F8A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также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​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это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случае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,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когда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только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один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является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участником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торгов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представили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, и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это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Отклонено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точка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приложения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случай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бездействия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период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настроен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на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покупку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процедура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несуществующий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объявить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о с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заявлением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.</w:t>
      </w:r>
    </w:p>
    <w:p w14:paraId="49BA96A1" w14:textId="77777777" w:rsidR="00120F8A" w:rsidRPr="0040188D" w:rsidRDefault="00120F8A" w:rsidP="00120F8A">
      <w:pPr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16318D29" w14:textId="77777777" w:rsidR="00120F8A" w:rsidRPr="0040188D" w:rsidRDefault="00120F8A" w:rsidP="00120F8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0188D">
        <w:rPr>
          <w:rFonts w:ascii="GHEA Grapalat" w:hAnsi="GHEA Grapalat" w:cs="Sylfaen"/>
          <w:sz w:val="20"/>
          <w:lang w:val="hy-AM"/>
        </w:rPr>
        <w:t>Клиент: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контракт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уплотнение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есть </w:t>
      </w:r>
      <w:r w:rsidRPr="0040188D">
        <w:rPr>
          <w:rFonts w:ascii="GHEA Grapalat" w:hAnsi="GHEA Grapalat" w:cs="Sylfaen"/>
          <w:sz w:val="20"/>
          <w:lang w:val="es-ES"/>
        </w:rPr>
        <w:t xml:space="preserve">, </w:t>
      </w:r>
      <w:r w:rsidRPr="0040188D">
        <w:rPr>
          <w:rFonts w:ascii="GHEA Grapalat" w:hAnsi="GHEA Grapalat" w:cs="Sylfaen"/>
          <w:sz w:val="20"/>
          <w:lang w:val="hy-AM"/>
        </w:rPr>
        <w:t>если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настоящим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 точкой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запланировано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бездействия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срок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любой </w:t>
      </w:r>
      <w:r w:rsidRPr="0040188D">
        <w:rPr>
          <w:rFonts w:ascii="GHEA Grapalat" w:hAnsi="GHEA Grapalat" w:cs="Sylfaen"/>
          <w:sz w:val="20"/>
          <w:lang w:val="es-ES"/>
        </w:rPr>
        <w:t xml:space="preserve">партнер </w:t>
      </w:r>
      <w:r w:rsidRPr="0040188D">
        <w:rPr>
          <w:rFonts w:ascii="GHEA Grapalat" w:hAnsi="GHEA Grapalat" w:cs="Sylfaen"/>
          <w:sz w:val="20"/>
          <w:lang w:val="hy-AM"/>
        </w:rPr>
        <w:t>нет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обращаться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договор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запечатывать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решение.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До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бездействия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период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истечение срока действия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или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без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договор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запечатывать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или </w:t>
      </w:r>
      <w:r w:rsidRPr="0040188D">
        <w:rPr>
          <w:rFonts w:ascii="GHEA Grapalat" w:hAnsi="GHEA Grapalat" w:cs="Sylfaen"/>
          <w:sz w:val="20"/>
          <w:lang w:val="ru-RU"/>
        </w:rPr>
        <w:t>признать процедуру покупки недействительной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заявление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публикация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запечатанный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контракт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к: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ничего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является.</w:t>
      </w:r>
    </w:p>
    <w:p w14:paraId="06011C3D" w14:textId="77777777" w:rsidR="00120F8A" w:rsidRPr="0040188D" w:rsidRDefault="00120F8A" w:rsidP="00120F8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14:paraId="6D4B3801" w14:textId="77777777" w:rsidR="000313A6" w:rsidRPr="0040188D" w:rsidRDefault="00AA0AD8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40188D">
        <w:rPr>
          <w:rFonts w:ascii="GHEA Grapalat" w:hAnsi="GHEA Grapalat"/>
          <w:b/>
          <w:iCs/>
          <w:sz w:val="20"/>
          <w:lang w:val="es-ES"/>
        </w:rPr>
        <w:t xml:space="preserve">9 </w:t>
      </w:r>
      <w:r w:rsidR="008D5016" w:rsidRPr="0040188D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40188D">
        <w:rPr>
          <w:rFonts w:ascii="GHEA Grapalat" w:hAnsi="GHEA Grapalat" w:cs="Sylfaen"/>
          <w:b/>
          <w:iCs/>
          <w:sz w:val="20"/>
          <w:lang w:val="af-ZA"/>
        </w:rPr>
        <w:t>ДОГОВОР</w:t>
      </w:r>
      <w:r w:rsidR="008D5016" w:rsidRPr="0040188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8D5016" w:rsidRPr="0040188D">
        <w:rPr>
          <w:rFonts w:ascii="GHEA Grapalat" w:hAnsi="GHEA Grapalat" w:cs="Sylfaen"/>
          <w:b/>
          <w:iCs/>
          <w:sz w:val="20"/>
          <w:lang w:val="af-ZA"/>
        </w:rPr>
        <w:t>ПЕЧАТЬ</w:t>
      </w:r>
      <w:r w:rsidR="008D5016" w:rsidRPr="0040188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79B07280" w14:textId="77777777" w:rsidR="00096865" w:rsidRPr="0040188D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01258753" w14:textId="77777777" w:rsidR="00096865" w:rsidRPr="0040188D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/>
          <w:iCs/>
          <w:sz w:val="20"/>
          <w:lang w:val="es-ES"/>
        </w:rPr>
        <w:t xml:space="preserve">9 </w:t>
      </w:r>
      <w:r w:rsidR="00096865" w:rsidRPr="0040188D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40188D">
        <w:rPr>
          <w:rFonts w:ascii="GHEA Grapalat" w:hAnsi="GHEA Grapalat" w:cs="Sylfaen"/>
          <w:sz w:val="20"/>
          <w:lang w:val="ru-RU"/>
        </w:rPr>
        <w:t>Соглашение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быть запечатанным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является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комиссии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решение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на основе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 xml:space="preserve">о </w:t>
      </w:r>
      <w:r w:rsidR="00096865" w:rsidRPr="0040188D">
        <w:rPr>
          <w:rFonts w:ascii="GHEA Grapalat" w:hAnsi="GHEA Grapalat" w:cs="Sylfaen"/>
          <w:sz w:val="20"/>
          <w:lang w:val="af-ZA"/>
        </w:rPr>
        <w:t>работодателе</w:t>
      </w:r>
      <w:r w:rsidRPr="0040188D">
        <w:rPr>
          <w:rFonts w:ascii="GHEA Grapalat" w:hAnsi="GHEA Grapalat" w:cs="Sylfaen"/>
          <w:sz w:val="20"/>
        </w:rPr>
        <w:t>​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по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Контракт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быть запечатанным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является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 xml:space="preserve">письменно 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- </w:t>
      </w:r>
      <w:r w:rsidR="00096865" w:rsidRPr="0040188D">
        <w:rPr>
          <w:rFonts w:ascii="GHEA Grapalat" w:hAnsi="GHEA Grapalat" w:cs="Sylfaen"/>
          <w:sz w:val="20"/>
          <w:lang w:val="ru-RU"/>
        </w:rPr>
        <w:t>один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документ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сделать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через</w:t>
      </w:r>
    </w:p>
    <w:p w14:paraId="17C52125" w14:textId="77777777" w:rsidR="00EB6E54" w:rsidRPr="0040188D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9.2 </w:t>
      </w:r>
      <w:r w:rsidR="00EB6E54" w:rsidRPr="0040188D">
        <w:rPr>
          <w:rFonts w:ascii="GHEA Grapalat" w:hAnsi="GHEA Grapalat" w:cs="Sylfaen"/>
          <w:sz w:val="20"/>
          <w:lang w:val="ru-RU"/>
        </w:rPr>
        <w:t>Здесь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1 </w:t>
      </w:r>
      <w:r w:rsidR="00EB6E54" w:rsidRPr="0040188D">
        <w:rPr>
          <w:rFonts w:ascii="GHEA Grapalat" w:hAnsi="GHEA Grapalat" w:cs="Sylfaen"/>
          <w:sz w:val="20"/>
          <w:lang w:val="ru-RU"/>
        </w:rPr>
        <w:t>приглашение</w:t>
      </w:r>
      <w:r w:rsidR="005D3674" w:rsidRPr="0040188D">
        <w:rPr>
          <w:rFonts w:ascii="GHEA Grapalat" w:hAnsi="GHEA Grapalat" w:cs="Sylfaen"/>
          <w:sz w:val="20"/>
        </w:rPr>
        <w:t>​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</w:rPr>
        <w:t xml:space="preserve">часть 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8 </w:t>
      </w:r>
      <w:r w:rsidR="003717D2" w:rsidRPr="0040188D">
        <w:rPr>
          <w:rFonts w:ascii="GHEA Grapalat" w:hAnsi="GHEA Grapalat" w:cs="Sylfaen"/>
          <w:sz w:val="20"/>
          <w:lang w:val="hy-AM"/>
        </w:rPr>
        <w:t xml:space="preserve">. </w:t>
      </w:r>
      <w:r w:rsidR="00794157" w:rsidRPr="0040188D">
        <w:rPr>
          <w:rFonts w:ascii="GHEA Grapalat" w:hAnsi="GHEA Grapalat" w:cs="Sylfaen"/>
          <w:sz w:val="20"/>
          <w:lang w:val="af-ZA"/>
        </w:rPr>
        <w:t xml:space="preserve">2 </w:t>
      </w:r>
      <w:r w:rsidR="00120F8A" w:rsidRPr="0040188D">
        <w:rPr>
          <w:rFonts w:ascii="GHEA Grapalat" w:hAnsi="GHEA Grapalat" w:cs="Sylfaen"/>
          <w:sz w:val="20"/>
          <w:lang w:val="hy-AM"/>
        </w:rPr>
        <w:t>3:</w:t>
      </w:r>
      <w:r w:rsidR="0079415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с точкой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определенный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бездействия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период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истечь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следующий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 xml:space="preserve">сухой </w:t>
      </w:r>
      <w:r w:rsidR="00120F8A" w:rsidRPr="0040188D">
        <w:rPr>
          <w:rFonts w:ascii="GHEA Grapalat" w:hAnsi="GHEA Grapalat" w:cs="Sylfaen"/>
          <w:sz w:val="20"/>
          <w:lang w:val="hy-AM"/>
        </w:rPr>
        <w:t>брат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работающий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день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>п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уведомление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является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выбрано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презентация </w:t>
      </w:r>
      <w:r w:rsidR="005457B4" w:rsidRPr="0040188D">
        <w:rPr>
          <w:rFonts w:ascii="GHEA Grapalat" w:hAnsi="GHEA Grapalat" w:cs="Sylfaen"/>
          <w:sz w:val="20"/>
        </w:rPr>
        <w:t>участнику</w:t>
      </w:r>
      <w:r w:rsidR="00EB6E54" w:rsidRPr="0040188D">
        <w:rPr>
          <w:rFonts w:ascii="GHEA Grapalat" w:hAnsi="GHEA Grapalat" w:cs="Sylfaen"/>
          <w:sz w:val="20"/>
          <w:lang w:val="ru-RU"/>
        </w:rPr>
        <w:t>​​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договор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запечатывать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предложение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и: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контракта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 xml:space="preserve">проект </w:t>
      </w:r>
      <w:r w:rsidR="00EB6E54" w:rsidRPr="0040188D">
        <w:rPr>
          <w:rFonts w:ascii="GHEA Grapalat" w:hAnsi="GHEA Grapalat" w:cs="Sylfaen"/>
          <w:sz w:val="20"/>
          <w:lang w:val="af-ZA"/>
        </w:rPr>
        <w:t>:</w:t>
      </w:r>
      <w:r w:rsidR="00EB6E54" w:rsidRPr="0040188D">
        <w:rPr>
          <w:rFonts w:ascii="GHEA Grapalat" w:hAnsi="GHEA Grapalat" w:cs="Sylfaen"/>
          <w:sz w:val="20"/>
          <w:lang w:val="ru-RU"/>
        </w:rPr>
        <w:t>​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 xml:space="preserve">в котором 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договор </w:t>
      </w:r>
      <w:r w:rsidR="00EB6E54" w:rsidRPr="0040188D">
        <w:rPr>
          <w:rFonts w:ascii="GHEA Grapalat" w:hAnsi="GHEA Grapalat" w:cs="Sylfaen"/>
          <w:sz w:val="20"/>
          <w:lang w:val="ru-RU"/>
        </w:rPr>
        <w:t>может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является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быть запечатанным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нет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 xml:space="preserve">раньше, 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чем </w:t>
      </w:r>
      <w:r w:rsidR="00EB6E54" w:rsidRPr="0040188D">
        <w:rPr>
          <w:rFonts w:ascii="GHEA Grapalat" w:hAnsi="GHEA Grapalat" w:cs="Sylfaen"/>
          <w:sz w:val="20"/>
          <w:lang w:val="ru-RU"/>
        </w:rPr>
        <w:t>настоящим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1 </w:t>
      </w:r>
      <w:r w:rsidR="00EB6E54" w:rsidRPr="0040188D">
        <w:rPr>
          <w:rFonts w:ascii="GHEA Grapalat" w:hAnsi="GHEA Grapalat" w:cs="Sylfaen"/>
          <w:sz w:val="20"/>
          <w:lang w:val="ru-RU"/>
        </w:rPr>
        <w:t>приглашение</w:t>
      </w:r>
      <w:r w:rsidR="005D3674" w:rsidRPr="0040188D">
        <w:rPr>
          <w:rFonts w:ascii="GHEA Grapalat" w:hAnsi="GHEA Grapalat" w:cs="Sylfaen"/>
          <w:sz w:val="20"/>
        </w:rPr>
        <w:t>​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</w:rPr>
        <w:t xml:space="preserve">часть 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8 </w:t>
      </w:r>
      <w:r w:rsidR="003717D2" w:rsidRPr="0040188D">
        <w:rPr>
          <w:rFonts w:ascii="GHEA Grapalat" w:hAnsi="GHEA Grapalat" w:cs="Sylfaen"/>
          <w:sz w:val="20"/>
          <w:lang w:val="hy-AM"/>
        </w:rPr>
        <w:t xml:space="preserve">. </w:t>
      </w:r>
      <w:r w:rsidR="00794157" w:rsidRPr="0040188D">
        <w:rPr>
          <w:rFonts w:ascii="GHEA Grapalat" w:hAnsi="GHEA Grapalat" w:cs="Sylfaen"/>
          <w:sz w:val="20"/>
          <w:lang w:val="af-ZA"/>
        </w:rPr>
        <w:t xml:space="preserve">2 </w:t>
      </w:r>
      <w:r w:rsidR="00120F8A" w:rsidRPr="0040188D">
        <w:rPr>
          <w:rFonts w:ascii="GHEA Grapalat" w:hAnsi="GHEA Grapalat" w:cs="Sylfaen"/>
          <w:sz w:val="20"/>
          <w:lang w:val="hy-AM"/>
        </w:rPr>
        <w:t>3:</w:t>
      </w:r>
      <w:r w:rsidR="0079415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с точкой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определенный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бездействия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период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истечь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в день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следующий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четвертый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работающий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день</w:t>
      </w:r>
      <w:r w:rsidR="00EB6E54" w:rsidRPr="0040188D">
        <w:rPr>
          <w:rFonts w:ascii="GHEA Grapalat" w:hAnsi="GHEA Grapalat" w:cs="Sylfaen"/>
          <w:sz w:val="20"/>
          <w:lang w:val="ru-RU"/>
        </w:rPr>
        <w:t>​</w:t>
      </w:r>
    </w:p>
    <w:p w14:paraId="00953F72" w14:textId="77777777" w:rsidR="00F23A51" w:rsidRPr="0040188D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9.3 </w:t>
      </w:r>
      <w:r w:rsidR="003717D2" w:rsidRPr="0040188D">
        <w:rPr>
          <w:rFonts w:ascii="GHEA Grapalat" w:hAnsi="GHEA Grapalat" w:cs="Sylfaen"/>
          <w:sz w:val="20"/>
          <w:lang w:val="hy-AM"/>
        </w:rPr>
        <w:t>:</w:t>
      </w:r>
      <w:r w:rsidR="00F23A5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Выбрано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моему </w:t>
      </w:r>
      <w:r w:rsidR="00EB6E54" w:rsidRPr="0040188D">
        <w:rPr>
          <w:rFonts w:ascii="GHEA Grapalat" w:hAnsi="GHEA Grapalat" w:cs="Sylfaen"/>
          <w:sz w:val="20"/>
          <w:lang w:val="ru-RU"/>
        </w:rPr>
        <w:t>партнеру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договор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запечатывать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предложение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и: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быть запечатанным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контракта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проект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комиссии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секретарь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предоставление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является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электронный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 xml:space="preserve">в </w:t>
      </w:r>
      <w:r w:rsidR="00443B7A" w:rsidRPr="0040188D">
        <w:rPr>
          <w:rFonts w:ascii="GHEA Grapalat" w:hAnsi="GHEA Grapalat" w:cs="Sylfaen"/>
          <w:sz w:val="20"/>
          <w:lang w:val="ru-RU"/>
        </w:rPr>
        <w:t xml:space="preserve">некотором </w:t>
      </w:r>
      <w:r w:rsidR="00EB6E54" w:rsidRPr="0040188D">
        <w:rPr>
          <w:rFonts w:ascii="GHEA Grapalat" w:hAnsi="GHEA Grapalat" w:cs="Sylfaen"/>
          <w:sz w:val="20"/>
          <w:lang w:val="af-ZA"/>
        </w:rPr>
        <w:t>смысле</w:t>
      </w:r>
      <w:r w:rsidR="00443B7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443B7A" w:rsidRPr="0040188D">
        <w:rPr>
          <w:rFonts w:ascii="GHEA Grapalat" w:hAnsi="GHEA Grapalat" w:cs="Sylfaen"/>
          <w:sz w:val="20"/>
          <w:lang w:val="ru-RU"/>
        </w:rPr>
        <w:t xml:space="preserve">в котором </w:t>
      </w:r>
      <w:r w:rsidR="00EB6E54" w:rsidRPr="0040188D">
        <w:rPr>
          <w:rFonts w:ascii="GHEA Grapalat" w:hAnsi="GHEA Grapalat" w:cs="Sylfaen"/>
          <w:sz w:val="20"/>
          <w:lang w:val="ru-RU"/>
        </w:rPr>
        <w:t xml:space="preserve">заключен договор 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на приобретение строительных работ </w:t>
      </w:r>
      <w:r w:rsidR="00EB6E54" w:rsidRPr="0040188D">
        <w:rPr>
          <w:rFonts w:ascii="GHEA Grapalat" w:hAnsi="GHEA Grapalat" w:cs="Sylfaen"/>
          <w:sz w:val="20"/>
          <w:lang w:val="ru-RU"/>
        </w:rPr>
        <w:t>быть включенным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5035B" w:rsidRPr="0040188D">
        <w:rPr>
          <w:rFonts w:ascii="GHEA Grapalat" w:hAnsi="GHEA Grapalat" w:cs="Sylfaen"/>
          <w:sz w:val="20"/>
        </w:rPr>
        <w:t>являются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выбрано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участвовать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к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>по заявке</w:t>
      </w:r>
      <w:r w:rsidR="00EB6E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40188D">
        <w:rPr>
          <w:rFonts w:ascii="GHEA Grapalat" w:hAnsi="GHEA Grapalat" w:cs="Sylfaen"/>
          <w:sz w:val="20"/>
          <w:lang w:val="ru-RU"/>
        </w:rPr>
        <w:t xml:space="preserve">представленные </w:t>
      </w:r>
      <w:r w:rsidR="00EB6E54" w:rsidRPr="0040188D">
        <w:rPr>
          <w:rFonts w:ascii="GHEA Grapalat" w:hAnsi="GHEA Grapalat" w:cs="Sylfaen"/>
          <w:sz w:val="20"/>
          <w:lang w:val="af-ZA"/>
        </w:rPr>
        <w:t>устройства и оборудование .</w:t>
      </w:r>
    </w:p>
    <w:p w14:paraId="78AF9D77" w14:textId="6FDF61A0" w:rsidR="00120F8A" w:rsidRPr="0040188D" w:rsidRDefault="00AA0AD8" w:rsidP="00120F8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9 </w:t>
      </w:r>
      <w:r w:rsidR="003717D2" w:rsidRPr="0040188D">
        <w:rPr>
          <w:rFonts w:ascii="GHEA Grapalat" w:hAnsi="GHEA Grapalat" w:cs="Sylfaen"/>
          <w:sz w:val="20"/>
          <w:lang w:val="hy-AM"/>
        </w:rPr>
        <w:t xml:space="preserve">. </w:t>
      </w:r>
      <w:r w:rsidR="00B26608" w:rsidRPr="0040188D">
        <w:rPr>
          <w:rFonts w:ascii="GHEA Grapalat" w:hAnsi="GHEA Grapalat" w:cs="Sylfaen"/>
          <w:sz w:val="20"/>
          <w:lang w:val="af-ZA"/>
        </w:rPr>
        <w:t xml:space="preserve">4 </w:t>
      </w:r>
      <w:r w:rsidR="00120F8A" w:rsidRPr="0040188D">
        <w:rPr>
          <w:rFonts w:ascii="GHEA Grapalat" w:hAnsi="GHEA Grapalat" w:cs="Sylfaen"/>
          <w:sz w:val="20"/>
          <w:lang w:val="hy-AM"/>
        </w:rPr>
        <w:t>Если: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выбрано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участник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договор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запечатывать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о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уведомление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и: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контракта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проект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от получения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затем 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: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10 из этого приглашения </w:t>
      </w:r>
      <w:r w:rsidR="00120F8A" w:rsidRPr="0040188D">
        <w:rPr>
          <w:rFonts w:ascii="Cambria Math" w:hAnsi="Cambria Math" w:cs="Cambria Math"/>
          <w:sz w:val="20"/>
          <w:lang w:val="hy-AM"/>
        </w:rPr>
        <w:t xml:space="preserve">. в срок, предусмотренный </w:t>
      </w:r>
      <w:r w:rsidR="00120F8A" w:rsidRPr="0040188D">
        <w:rPr>
          <w:rFonts w:ascii="GHEA Grapalat" w:hAnsi="GHEA Grapalat" w:cs="GHEA Grapalat"/>
          <w:sz w:val="20"/>
          <w:lang w:val="hy-AM"/>
        </w:rPr>
        <w:t xml:space="preserve">пунктом </w:t>
      </w:r>
      <w:r w:rsidR="00120F8A" w:rsidRPr="0040188D">
        <w:rPr>
          <w:rFonts w:ascii="GHEA Grapalat" w:hAnsi="GHEA Grapalat" w:cs="Sylfaen"/>
          <w:sz w:val="20"/>
          <w:lang w:val="hy-AM"/>
        </w:rPr>
        <w:t>1 , и согласно проекту заключаемого договора</w:t>
      </w:r>
      <w:r w:rsidR="00120F8A" w:rsidRPr="0040188D">
        <w:rPr>
          <w:rFonts w:ascii="Courier New" w:hAnsi="Courier New" w:cs="Courier New"/>
          <w:sz w:val="20"/>
          <w:lang w:val="hy-AM"/>
        </w:rPr>
        <w:t> </w:t>
      </w:r>
      <w:r w:rsidR="00120F8A" w:rsidRPr="0040188D">
        <w:rPr>
          <w:rFonts w:ascii="GHEA Grapalat" w:hAnsi="GHEA Grapalat" w:cs="Sylfaen"/>
          <w:sz w:val="20"/>
          <w:lang w:val="hy-AM"/>
        </w:rPr>
        <w:t>если планируется предоплата, не позднее 10 рабочих дней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подписание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контракт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и </w:t>
      </w:r>
      <w:r w:rsidR="00120F8A" w:rsidRPr="0040188D">
        <w:rPr>
          <w:rFonts w:ascii="GHEA Grapalat" w:hAnsi="GHEA Grapalat" w:cs="Sylfaen"/>
          <w:sz w:val="20"/>
          <w:lang w:val="af-ZA"/>
        </w:rPr>
        <w:t>провайдеру</w:t>
      </w:r>
      <w:r w:rsidR="00120F8A" w:rsidRPr="0040188D">
        <w:rPr>
          <w:rFonts w:ascii="GHEA Grapalat" w:hAnsi="GHEA Grapalat" w:cs="Sylfaen"/>
          <w:sz w:val="20"/>
          <w:lang w:val="hy-AM"/>
        </w:rPr>
        <w:t>​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предоставить 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квалификацию и </w:t>
      </w:r>
      <w:r w:rsidR="00120F8A" w:rsidRPr="0040188D">
        <w:rPr>
          <w:rFonts w:ascii="GHEA Grapalat" w:hAnsi="GHEA Grapalat" w:cs="Sylfaen"/>
          <w:sz w:val="20"/>
          <w:lang w:val="hy-AM"/>
        </w:rPr>
        <w:t>контракт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гарантии 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, </w:t>
      </w:r>
      <w:r w:rsidR="00120F8A" w:rsidRPr="0040188D">
        <w:rPr>
          <w:rFonts w:ascii="GHEA Grapalat" w:hAnsi="GHEA Grapalat" w:cs="Sylfaen"/>
          <w:sz w:val="20"/>
          <w:lang w:val="hy-AM"/>
        </w:rPr>
        <w:t>а в случае, если заключаемый договор предусматривает авансовый платеж и выбранный участник принимает это условие, также гарантию авансового платежа,</w:t>
      </w:r>
      <w:r w:rsidR="00120F8A" w:rsidRPr="0040188D">
        <w:rPr>
          <w:rFonts w:ascii="GHEA Grapalat" w:hAnsi="GHEA Grapalat" w:cs="Sylfaen"/>
          <w:i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тогда его лишают права подписать договор.</w:t>
      </w:r>
    </w:p>
    <w:p w14:paraId="0438C466" w14:textId="77777777" w:rsidR="000313A6" w:rsidRPr="0040188D" w:rsidRDefault="000313A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hy-AM"/>
        </w:rPr>
        <w:t>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в котором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проект договора, одобренный выбранным участником, передается заказчику в письменной форме и документ его представления учитывается в системе документооборота заказчика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и: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одобрению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следующий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работающий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день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компаньон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в письменной форме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предоставил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является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выбрано</w:t>
      </w:r>
      <w:r w:rsidR="005D367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40188D">
        <w:rPr>
          <w:rFonts w:ascii="GHEA Grapalat" w:hAnsi="GHEA Grapalat" w:cs="Sylfaen"/>
          <w:sz w:val="20"/>
          <w:lang w:val="hy-AM"/>
        </w:rPr>
        <w:t>участнику.</w:t>
      </w:r>
    </w:p>
    <w:p w14:paraId="10D34284" w14:textId="77777777" w:rsidR="00D612BC" w:rsidRPr="0040188D" w:rsidRDefault="00AA0AD8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0188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До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настоящим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9 1-й части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приглашения </w:t>
      </w:r>
      <w:r w:rsidR="005B1DD6" w:rsidRPr="0040188D">
        <w:rPr>
          <w:rFonts w:ascii="GHEA Grapalat" w:hAnsi="GHEA Grapalat" w:cs="Sylfaen"/>
          <w:i w:val="0"/>
          <w:szCs w:val="24"/>
          <w:lang w:val="hy-AM"/>
        </w:rPr>
        <w:t xml:space="preserve">. с </w:t>
      </w:r>
      <w:r w:rsidR="00B26608" w:rsidRPr="0040188D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очками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запланировано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период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конец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стороны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с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согласия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можно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являются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контракта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дизайн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выполненный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изменения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однако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их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они не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может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привести к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покупки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предмет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характеристики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изменить </w:t>
      </w:r>
      <w:r w:rsidR="00120F8A" w:rsidRPr="0040188D">
        <w:rPr>
          <w:rFonts w:ascii="GHEA Grapalat" w:hAnsi="GHEA Grapalat" w:cs="Sylfaen"/>
          <w:i w:val="0"/>
          <w:szCs w:val="24"/>
          <w:lang w:val="hy-AM"/>
        </w:rPr>
        <w:t xml:space="preserve">сумму предоплаты 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или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выбрано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участвовать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предложенный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>цена</w:t>
      </w:r>
      <w:r w:rsidR="00096865" w:rsidRPr="0040188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40188D">
        <w:rPr>
          <w:rFonts w:ascii="GHEA Grapalat" w:hAnsi="GHEA Grapalat" w:cs="Sylfaen"/>
          <w:i w:val="0"/>
          <w:szCs w:val="24"/>
          <w:lang w:val="ru-RU"/>
        </w:rPr>
        <w:t xml:space="preserve">к увеличению </w:t>
      </w:r>
      <w:r w:rsidR="004D5671" w:rsidRPr="0040188D">
        <w:rPr>
          <w:rFonts w:ascii="GHEA Grapalat" w:hAnsi="GHEA Grapalat" w:cs="Sylfaen"/>
          <w:i w:val="0"/>
          <w:szCs w:val="24"/>
          <w:lang w:val="ru-RU"/>
        </w:rPr>
        <w:t>.</w:t>
      </w:r>
      <w:r w:rsidR="00D612BC" w:rsidRPr="0040188D">
        <w:rPr>
          <w:rFonts w:ascii="GHEA Mariam" w:hAnsi="GHEA Mariam"/>
          <w:spacing w:val="-8"/>
          <w:lang w:val="af-ZA"/>
        </w:rPr>
        <w:t xml:space="preserve"> </w:t>
      </w:r>
    </w:p>
    <w:p w14:paraId="13AB840B" w14:textId="77777777" w:rsidR="00096865" w:rsidRPr="0040188D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35F5556A" w14:textId="77777777" w:rsidR="00096865" w:rsidRPr="0040188D" w:rsidRDefault="00030D40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40188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="00E2245F" w:rsidRPr="0040188D">
        <w:rPr>
          <w:rFonts w:ascii="GHEA Grapalat" w:hAnsi="GHEA Grapalat" w:cs="Sylfaen"/>
          <w:b/>
          <w:iCs/>
          <w:sz w:val="20"/>
          <w:lang w:val="hy-AM"/>
        </w:rPr>
        <w:t>КВАЛИФИКАЦИЯ</w:t>
      </w:r>
      <w:r w:rsidR="00E2245F" w:rsidRPr="0040188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E2245F" w:rsidRPr="0040188D">
        <w:rPr>
          <w:rFonts w:ascii="GHEA Grapalat" w:hAnsi="GHEA Grapalat" w:cs="Sylfaen"/>
          <w:b/>
          <w:iCs/>
          <w:sz w:val="20"/>
          <w:lang w:val="hy-AM"/>
        </w:rPr>
        <w:t xml:space="preserve">И </w:t>
      </w:r>
      <w:r w:rsidR="00E2245F" w:rsidRPr="0040188D">
        <w:rPr>
          <w:rFonts w:ascii="GHEA Grapalat" w:hAnsi="GHEA Grapalat" w:cs="Sylfaen"/>
          <w:b/>
          <w:iCs/>
          <w:sz w:val="20"/>
          <w:lang w:val="af-ZA"/>
        </w:rPr>
        <w:t>КОНТРАКТ</w:t>
      </w:r>
      <w:r w:rsidR="00EE0172" w:rsidRPr="0040188D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w:rsidR="008D5016" w:rsidRPr="0040188D">
        <w:rPr>
          <w:rFonts w:ascii="GHEA Grapalat" w:hAnsi="GHEA Grapalat" w:cs="Sylfaen"/>
          <w:b/>
          <w:iCs/>
          <w:sz w:val="20"/>
          <w:lang w:val="af-ZA"/>
        </w:rPr>
        <w:t>СТРАХОВАНИЕ</w:t>
      </w:r>
      <w:r w:rsidR="008D5016" w:rsidRPr="0040188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1FDA9EEC" w14:textId="77777777" w:rsidR="00096865" w:rsidRPr="0040188D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4AAEC21E" w14:textId="717583B7" w:rsidR="00265A5A" w:rsidRPr="0040188D" w:rsidRDefault="00030D40" w:rsidP="008D6C6C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40188D">
        <w:rPr>
          <w:rFonts w:ascii="GHEA Grapalat" w:hAnsi="GHEA Grapalat"/>
          <w:iCs/>
          <w:sz w:val="20"/>
          <w:lang w:val="af-ZA"/>
        </w:rPr>
        <w:t xml:space="preserve">10. 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1 </w:t>
      </w:r>
      <w:r w:rsidR="00120F8A" w:rsidRPr="0040188D">
        <w:rPr>
          <w:rFonts w:ascii="GHEA Grapalat" w:hAnsi="GHEA Grapalat" w:cs="Sylfaen"/>
          <w:sz w:val="20"/>
          <w:lang w:val="hy-AM"/>
        </w:rPr>
        <w:t>Квалификация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и: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п </w:t>
      </w:r>
      <w:r w:rsidR="00120F8A" w:rsidRPr="0040188D">
        <w:rPr>
          <w:rFonts w:ascii="GHEA Grapalat" w:hAnsi="GHEA Grapalat" w:cs="Sylfaen"/>
          <w:sz w:val="20"/>
          <w:lang w:val="ru-RU"/>
        </w:rPr>
        <w:t>обеспечивает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представить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требовать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на основе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 xml:space="preserve">на 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, </w:t>
      </w:r>
      <w:r w:rsidR="00120F8A" w:rsidRPr="0040188D">
        <w:rPr>
          <w:rFonts w:ascii="GHEA Grapalat" w:hAnsi="GHEA Grapalat" w:cs="Sylfaen"/>
          <w:sz w:val="20"/>
          <w:lang w:val="ru-RU"/>
        </w:rPr>
        <w:t>это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получать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с даты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17530" w:rsidRPr="0040188D">
        <w:rPr>
          <w:rFonts w:ascii="GHEA Grapalat" w:hAnsi="GHEA Grapalat" w:cs="Sylfaen"/>
          <w:sz w:val="20"/>
          <w:lang w:val="hy-AM"/>
        </w:rPr>
        <w:t xml:space="preserve">через 5 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рабочих </w:t>
      </w:r>
      <w:r w:rsidR="00120F8A" w:rsidRPr="0040188D">
        <w:rPr>
          <w:rFonts w:ascii="GHEA Grapalat" w:hAnsi="GHEA Grapalat" w:cs="Sylfaen"/>
          <w:sz w:val="20"/>
          <w:lang w:val="ru-RU"/>
        </w:rPr>
        <w:t>дней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 xml:space="preserve">во время 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, </w:t>
      </w:r>
      <w:r w:rsidR="00120F8A" w:rsidRPr="0040188D">
        <w:rPr>
          <w:rFonts w:ascii="GHEA Grapalat" w:hAnsi="GHEA Grapalat" w:cs="Sylfaen"/>
          <w:sz w:val="20"/>
          <w:lang w:val="ru-RU"/>
        </w:rPr>
        <w:t>выбрано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участник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должен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является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представлять на рассмотрение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квалификация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и: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контракта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ru-RU"/>
        </w:rPr>
        <w:t>обеспечивает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Если обеспечение предоставлено в виде банковской гарантии, срок, предусмотренный </w:t>
      </w:r>
      <w:r w:rsidR="00120F8A" w:rsidRPr="0040188D">
        <w:rPr>
          <w:rFonts w:ascii="GHEA Grapalat" w:hAnsi="GHEA Grapalat" w:cs="Sylfaen"/>
          <w:sz w:val="20"/>
          <w:lang w:val="hy-AM"/>
        </w:rPr>
        <w:lastRenderedPageBreak/>
        <w:t>настоящим пунктом, устанавливается в размере 10 рабочих дней. Выбрано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участвовать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с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договор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быть запечатанным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есть 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, </w:t>
      </w:r>
      <w:r w:rsidR="00120F8A" w:rsidRPr="0040188D">
        <w:rPr>
          <w:rFonts w:ascii="GHEA Grapalat" w:hAnsi="GHEA Grapalat" w:cs="Sylfaen"/>
          <w:sz w:val="20"/>
          <w:lang w:val="hy-AM"/>
        </w:rPr>
        <w:t>если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последний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подарок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является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квалификация и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условия </w:t>
      </w:r>
      <w:r w:rsidR="00F84B2C" w:rsidRPr="0040188D">
        <w:rPr>
          <w:rStyle w:val="FootnoteReference"/>
          <w:rFonts w:ascii="GHEA Grapalat" w:hAnsi="GHEA Grapalat" w:cs="Sylfaen"/>
          <w:sz w:val="20"/>
          <w:lang w:val="hy-AM"/>
        </w:rPr>
        <w:footnoteReference w:id="2"/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договора </w:t>
      </w:r>
      <w:r w:rsidR="00120F8A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120F8A" w:rsidRPr="0040188D">
        <w:rPr>
          <w:rFonts w:ascii="GHEA Grapalat" w:hAnsi="GHEA Grapalat" w:cs="Sylfaen"/>
          <w:sz w:val="20"/>
          <w:lang w:val="hy-AM"/>
        </w:rPr>
        <w:t xml:space="preserve">предоплата </w:t>
      </w:r>
      <w:r w:rsidR="00120F8A" w:rsidRPr="0040188D">
        <w:rPr>
          <w:rFonts w:ascii="GHEA Grapalat" w:hAnsi="GHEA Grapalat" w:cs="Sylfaen"/>
          <w:sz w:val="20"/>
          <w:lang w:val="af-ZA"/>
        </w:rPr>
        <w:t>).</w:t>
      </w:r>
    </w:p>
    <w:p w14:paraId="210F8E4A" w14:textId="5010F6F0" w:rsidR="008D6C6C" w:rsidRPr="0040188D" w:rsidRDefault="00AD6D6A" w:rsidP="008D6C6C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hy-AM"/>
        </w:rPr>
        <w:t>10.2:</w:t>
      </w:r>
      <w:r w:rsidR="00F9662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  <w:lang w:val="hy-AM"/>
        </w:rPr>
        <w:t>Квалификация: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  <w:lang w:val="hy-AM"/>
        </w:rPr>
        <w:t>обеспечение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  <w:lang w:val="hy-AM"/>
        </w:rPr>
        <w:t>размер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  <w:lang w:val="hy-AM"/>
        </w:rPr>
        <w:t>равный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  <w:lang w:val="hy-AM"/>
        </w:rPr>
        <w:t>является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120F8A" w:rsidRPr="0040188D">
        <w:rPr>
          <w:rFonts w:ascii="GHEA Grapalat" w:hAnsi="GHEA Grapalat" w:cs="Sylfaen"/>
          <w:sz w:val="20"/>
          <w:lang w:val="hy-AM"/>
        </w:rPr>
        <w:t>до 15 процентов закупочной цены работ, приобретаемых в рамках настоящей процедуры, если закупочная цена работ меньше цены заключаемого договора, размер обеспечения квалификации рассчитывается относительно суммы обеспечения. цена контракта.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Квалификация: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обеспечение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представлен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является</w:t>
      </w:r>
      <w:r w:rsidR="00BD4564" w:rsidRPr="0040188D">
        <w:rPr>
          <w:rFonts w:ascii="GHEA Grapalat" w:hAnsi="GHEA Grapalat" w:cs="Sylfaen"/>
          <w:sz w:val="20"/>
          <w:lang w:val="hy-AM"/>
        </w:rPr>
        <w:t xml:space="preserve"> </w:t>
      </w:r>
      <w:r w:rsidR="005D30FC" w:rsidRPr="0040188D">
        <w:rPr>
          <w:rFonts w:ascii="GHEA Grapalat" w:hAnsi="GHEA Grapalat" w:cs="Sylfaen"/>
          <w:sz w:val="20"/>
        </w:rPr>
        <w:t xml:space="preserve">страдания 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5D30FC" w:rsidRPr="0040188D">
        <w:rPr>
          <w:rFonts w:ascii="GHEA Grapalat" w:hAnsi="GHEA Grapalat" w:cs="Sylfaen"/>
          <w:sz w:val="20"/>
        </w:rPr>
        <w:t xml:space="preserve">приложение 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4 </w:t>
      </w:r>
      <w:r w:rsidR="005D30FC" w:rsidRPr="0040188D">
        <w:rPr>
          <w:rFonts w:ascii="Cambria Math" w:hAnsi="Cambria Math" w:cs="Cambria Math"/>
          <w:sz w:val="20"/>
          <w:lang w:val="af-ZA"/>
        </w:rPr>
        <w:t xml:space="preserve">: 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2) </w:t>
      </w:r>
      <w:r w:rsidR="005D30FC" w:rsidRPr="0040188D">
        <w:rPr>
          <w:rFonts w:ascii="GHEA Grapalat" w:hAnsi="GHEA Grapalat" w:cs="Sylfaen"/>
          <w:sz w:val="20"/>
        </w:rPr>
        <w:t>или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0FC" w:rsidRPr="0040188D">
        <w:rPr>
          <w:rFonts w:ascii="GHEA Grapalat" w:hAnsi="GHEA Grapalat" w:cs="Sylfaen"/>
          <w:sz w:val="20"/>
        </w:rPr>
        <w:t>наличные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0FC" w:rsidRPr="0040188D">
        <w:rPr>
          <w:rFonts w:ascii="GHEA Grapalat" w:hAnsi="GHEA Grapalat" w:cs="Sylfaen"/>
          <w:sz w:val="20"/>
        </w:rPr>
        <w:t xml:space="preserve">денег 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, </w:t>
      </w:r>
      <w:r w:rsidR="005D30FC" w:rsidRPr="0040188D">
        <w:rPr>
          <w:rFonts w:ascii="GHEA Grapalat" w:hAnsi="GHEA Grapalat" w:cs="Sylfaen"/>
          <w:sz w:val="20"/>
        </w:rPr>
        <w:t>или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0FC" w:rsidRPr="0040188D">
        <w:rPr>
          <w:rFonts w:ascii="GHEA Grapalat" w:hAnsi="GHEA Grapalat" w:cs="Sylfaen"/>
          <w:sz w:val="20"/>
        </w:rPr>
        <w:t>банков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0FC" w:rsidRPr="0040188D">
        <w:rPr>
          <w:rFonts w:ascii="GHEA Grapalat" w:hAnsi="GHEA Grapalat" w:cs="Sylfaen"/>
          <w:sz w:val="20"/>
        </w:rPr>
        <w:t>к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0FC" w:rsidRPr="0040188D">
        <w:rPr>
          <w:rFonts w:ascii="GHEA Grapalat" w:hAnsi="GHEA Grapalat" w:cs="Sylfaen"/>
          <w:sz w:val="20"/>
        </w:rPr>
        <w:t>предоставил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0FC" w:rsidRPr="0040188D">
        <w:rPr>
          <w:rFonts w:ascii="GHEA Grapalat" w:hAnsi="GHEA Grapalat" w:cs="Sylfaen"/>
          <w:sz w:val="20"/>
        </w:rPr>
        <w:t>гарантии</w:t>
      </w:r>
      <w:r w:rsidR="005D30F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0FC" w:rsidRPr="0040188D">
        <w:rPr>
          <w:rFonts w:ascii="GHEA Grapalat" w:hAnsi="GHEA Grapalat" w:cs="Sylfaen"/>
          <w:sz w:val="20"/>
        </w:rPr>
        <w:t>форма</w:t>
      </w:r>
      <w:r w:rsidR="005D30FC" w:rsidRPr="0040188D" w:rsidDel="000A6F09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  <w:lang w:val="af-ZA"/>
        </w:rPr>
        <w:t>: Кроме того, положение</w:t>
      </w:r>
      <w:r w:rsidR="008D6C6C" w:rsidRPr="0040188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нуждаться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является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действительный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быть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по меньшей мере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до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контракта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производительность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результат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от клиента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к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полный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быть принятым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в день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следующий</w:t>
      </w:r>
      <w:r w:rsidR="00624D2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30FC" w:rsidRPr="0040188D">
        <w:rPr>
          <w:rFonts w:ascii="GHEA Grapalat" w:hAnsi="GHEA Grapalat" w:cs="Sylfaen"/>
          <w:sz w:val="20"/>
          <w:lang w:val="hy-AM"/>
        </w:rPr>
        <w:t xml:space="preserve">20- 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й </w:t>
      </w:r>
      <w:r w:rsidR="008D6C6C" w:rsidRPr="0040188D">
        <w:rPr>
          <w:rFonts w:ascii="GHEA Grapalat" w:hAnsi="GHEA Grapalat" w:cs="Sylfaen"/>
          <w:sz w:val="20"/>
        </w:rPr>
        <w:t>работающий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Sylfaen"/>
          <w:sz w:val="20"/>
        </w:rPr>
        <w:t>день</w:t>
      </w:r>
      <w:r w:rsidR="008D6C6C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8D6C6C" w:rsidRPr="0040188D">
        <w:rPr>
          <w:rFonts w:ascii="GHEA Grapalat" w:hAnsi="GHEA Grapalat" w:cs="Arial"/>
          <w:sz w:val="20"/>
        </w:rPr>
        <w:t xml:space="preserve">включая </w:t>
      </w:r>
      <w:r w:rsidR="008D6C6C" w:rsidRPr="0040188D">
        <w:rPr>
          <w:rFonts w:ascii="GHEA Grapalat" w:hAnsi="GHEA Grapalat" w:cs="Arial"/>
          <w:sz w:val="20"/>
          <w:lang w:val="af-ZA"/>
        </w:rPr>
        <w:t>:</w:t>
      </w:r>
      <w:r w:rsidR="001D2074" w:rsidRPr="0040188D">
        <w:rPr>
          <w:rStyle w:val="FootnoteReference"/>
          <w:rFonts w:ascii="GHEA Grapalat" w:hAnsi="GHEA Grapalat" w:cs="Arial"/>
          <w:sz w:val="20"/>
          <w:lang w:val="af-ZA"/>
        </w:rPr>
        <w:t xml:space="preserve"> </w:t>
      </w:r>
    </w:p>
    <w:p w14:paraId="6CD27C74" w14:textId="4EE77246" w:rsidR="008D6C6C" w:rsidRPr="0040188D" w:rsidRDefault="008D6C6C" w:rsidP="008D6C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Arial"/>
          <w:sz w:val="20"/>
        </w:rPr>
        <w:t>Если:</w:t>
      </w:r>
      <w:r w:rsidRPr="0040188D">
        <w:rPr>
          <w:rFonts w:ascii="GHEA Grapalat" w:hAnsi="GHEA Grapalat" w:cs="Arial"/>
          <w:sz w:val="20"/>
          <w:lang w:val="af-ZA"/>
        </w:rPr>
        <w:t xml:space="preserve"> процедура приобретения организована в рассрочку и участник признается выбранным участником более чем для одной партии </w:t>
      </w:r>
      <w:r w:rsidR="00120F8A" w:rsidRPr="0040188D">
        <w:rPr>
          <w:rFonts w:ascii="GHEA Grapalat" w:hAnsi="GHEA Grapalat" w:cs="Sylfaen"/>
          <w:sz w:val="20"/>
          <w:lang w:val="hy-AM"/>
        </w:rPr>
        <w:t>, может предоставить как отдельно по каждой партии, так и одно квалификационное подтверждение для всех частей с учетом требований пункта «в» подпункта 1 пункта 32 Приказа.</w:t>
      </w:r>
      <w:r w:rsidRPr="0040188D">
        <w:rPr>
          <w:rFonts w:ascii="GHEA Grapalat" w:hAnsi="GHEA Grapalat" w:cs="Arial"/>
          <w:sz w:val="20"/>
          <w:lang w:val="hy-AM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>Наличные: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>денег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>форма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>представлен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Arial"/>
          <w:sz w:val="20"/>
          <w:lang w:val="hy-AM"/>
        </w:rPr>
        <w:t>обеспечение квалификации должно быть переведено на казначейский счет "900008000698", открытый на имя уполномоченного органа в Центральном казначействе;</w:t>
      </w:r>
    </w:p>
    <w:p w14:paraId="61FD6A98" w14:textId="77777777" w:rsidR="008D6C6C" w:rsidRPr="0040188D" w:rsidRDefault="008D6C6C" w:rsidP="008D6C6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Arial"/>
          <w:sz w:val="20"/>
          <w:lang w:val="hy-AM"/>
        </w:rPr>
        <w:t>Подтверждение квалификации возвращается заявителю в течение пяти рабочих дней после полного принятия заказчиком результата договора.</w:t>
      </w:r>
    </w:p>
    <w:p w14:paraId="51EF3E2E" w14:textId="77777777" w:rsidR="008D6C6C" w:rsidRPr="0040188D" w:rsidRDefault="008D6C6C" w:rsidP="008D6C6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Arial"/>
          <w:sz w:val="20"/>
          <w:lang w:val="hy-AM"/>
        </w:rPr>
        <w:t>Если исполнение договора поэтапно и выполнение каждого этапа не находится в прямой зависимости от конечного результата, который должен быть получен в соответствии с требованиями, установленными договором, после приемки результата каждого этапа заказчиком, сумма обеспечение квалификации уменьшается пропорционально объему этого этапа</w:t>
      </w:r>
      <w:r w:rsidR="004F5648" w:rsidRPr="0040188D" w:rsidDel="004F5648">
        <w:rPr>
          <w:rFonts w:ascii="GHEA Grapalat" w:hAnsi="GHEA Grapalat" w:cs="Arial"/>
          <w:sz w:val="20"/>
          <w:lang w:val="hy-AM"/>
        </w:rPr>
        <w:t xml:space="preserve"> </w:t>
      </w:r>
      <w:r w:rsidRPr="0040188D">
        <w:rPr>
          <w:rFonts w:ascii="GHEA Grapalat" w:hAnsi="GHEA Grapalat" w:cs="Arial"/>
          <w:sz w:val="20"/>
          <w:lang w:val="hy-AM"/>
        </w:rPr>
        <w:t>:</w:t>
      </w:r>
    </w:p>
    <w:p w14:paraId="06830C4C" w14:textId="35DE2968" w:rsidR="00CF12EE" w:rsidRPr="0040188D" w:rsidRDefault="00AA53FD" w:rsidP="008D6C6C">
      <w:pPr>
        <w:ind w:firstLine="567"/>
        <w:jc w:val="both"/>
        <w:rPr>
          <w:rFonts w:ascii="GHEA Grapalat" w:hAnsi="GHEA Grapalat" w:cs="Arial"/>
          <w:color w:val="FFFFFF"/>
          <w:sz w:val="20"/>
          <w:lang w:val="hy-AM"/>
        </w:rPr>
      </w:pPr>
      <w:r w:rsidRPr="0040188D">
        <w:rPr>
          <w:rFonts w:ascii="GHEA Grapalat" w:hAnsi="GHEA Grapalat" w:cs="Arial"/>
          <w:sz w:val="20"/>
          <w:lang w:val="hy-AM"/>
        </w:rPr>
        <w:t>Соответствующее обеспечение в виде банковской гарантии предоставляется выбранным участником согласно Приложению 4 или Приложению 4.1.</w:t>
      </w:r>
    </w:p>
    <w:p w14:paraId="61A18636" w14:textId="3D10336A" w:rsidR="0034164E" w:rsidRPr="0040188D" w:rsidRDefault="0034164E" w:rsidP="00265A5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Arial"/>
          <w:sz w:val="20"/>
          <w:lang w:val="hy-AM"/>
        </w:rPr>
        <w:t>При этом если договоры на приобретение работ заключаются на основании части 6 статьи 15 Закона, то условие о квалификации, представленной в части договора (договоров), заключенного на данный год в рамках имеющиеся финансовые отчисления подлежат возврату лицом, исполняющим договор (договоры), в полном объеме в случае надлежащего исполнения и полного принятия его результата заказчиком.</w:t>
      </w:r>
    </w:p>
    <w:p w14:paraId="6C7B8285" w14:textId="77777777" w:rsidR="00501A05" w:rsidRPr="0040188D" w:rsidRDefault="00501A05" w:rsidP="00501A0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Arial"/>
          <w:sz w:val="20"/>
          <w:lang w:val="hy-AM"/>
        </w:rPr>
        <w:t>Квалификационное обеспечение не возвращается в случае нарушения лицом, его представившим, обязательства, предусмотренного договором, что приводит к одностороннему расторжению договора клиентом.</w:t>
      </w:r>
    </w:p>
    <w:p w14:paraId="594B0A06" w14:textId="70E65B97" w:rsidR="00281740" w:rsidRPr="0040188D" w:rsidRDefault="00281740" w:rsidP="00281740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10.3. контракта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обеспечение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размер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составить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10 процентов от </w:t>
      </w:r>
      <w:r w:rsidR="00DC658B" w:rsidRPr="0040188D">
        <w:rPr>
          <w:rFonts w:ascii="GHEA Grapalat" w:hAnsi="GHEA Grapalat" w:cs="Sylfaen"/>
          <w:sz w:val="20"/>
          <w:lang w:val="hy-AM"/>
        </w:rPr>
        <w:t xml:space="preserve">цены покупки </w:t>
      </w:r>
      <w:r w:rsidRPr="0040188D">
        <w:rPr>
          <w:rFonts w:ascii="GHEA Grapalat" w:hAnsi="GHEA Grapalat" w:cs="Sylfaen"/>
          <w:sz w:val="20"/>
          <w:lang w:val="hy-AM"/>
        </w:rPr>
        <w:t>. Если цена покупки контракта меньше цены контракта, то обеспечение контракта рассчитывается в виде банковского тратты (приложение 5) или денежных средств.</w:t>
      </w:r>
      <w:r w:rsidR="00D90E1A" w:rsidRPr="0040188D">
        <w:rPr>
          <w:rStyle w:val="FootnoteReference"/>
          <w:rFonts w:ascii="GHEA Grapalat" w:hAnsi="GHEA Grapalat" w:cs="Sylfaen"/>
          <w:sz w:val="20"/>
          <w:lang w:val="hy-AM"/>
        </w:rPr>
        <w:footnoteReference w:id="3"/>
      </w:r>
    </w:p>
    <w:p w14:paraId="2ECC5CA0" w14:textId="77777777" w:rsidR="00DC658B" w:rsidRPr="0040188D" w:rsidRDefault="00F562EA" w:rsidP="00265A5A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Arial"/>
          <w:sz w:val="20"/>
          <w:lang w:val="hy-AM"/>
        </w:rPr>
        <w:t xml:space="preserve">Если процедура покупки организована в рассрочку и участник признан выбранным участником более чем в один взнос </w:t>
      </w:r>
      <w:r w:rsidR="001D2074" w:rsidRPr="0040188D">
        <w:rPr>
          <w:rFonts w:ascii="GHEA Grapalat" w:hAnsi="GHEA Grapalat" w:cs="Sylfaen"/>
          <w:sz w:val="20"/>
          <w:lang w:val="hy-AM"/>
        </w:rPr>
        <w:t>, он может представить как отдельный договор на каждый взнос, так и единую договорную гарантию на все взносы в отношении суммы. с учетом требований подпункта 9 пункта 32 Приказа.</w:t>
      </w:r>
      <w:r w:rsidR="00DC658B" w:rsidRPr="0040188D">
        <w:rPr>
          <w:rFonts w:ascii="GHEA Grapalat" w:hAnsi="GHEA Grapalat"/>
          <w:color w:val="000000"/>
          <w:lang w:val="hy-AM"/>
        </w:rPr>
        <w:t xml:space="preserve"> </w:t>
      </w:r>
    </w:p>
    <w:p w14:paraId="710A34CC" w14:textId="77777777" w:rsidR="00281740" w:rsidRPr="0040188D" w:rsidRDefault="00281740" w:rsidP="00281740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Обеспечение договора должно действовать не менее чем до 90-го рабочего дня, следующего за последним днем полного исполнения обязательств, установленных заключаемым договором </w:t>
      </w:r>
      <w:r w:rsidRPr="0040188D">
        <w:rPr>
          <w:rFonts w:ascii="GHEA Grapalat" w:hAnsi="GHEA Grapalat"/>
          <w:sz w:val="20"/>
          <w:szCs w:val="20"/>
          <w:lang w:val="hy-AM"/>
        </w:rPr>
        <w:t>.</w:t>
      </w:r>
    </w:p>
    <w:p w14:paraId="2F986BAC" w14:textId="77777777" w:rsidR="00281740" w:rsidRPr="0040188D" w:rsidRDefault="00281740" w:rsidP="0028174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>Наличные: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>денег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>форма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>представлен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Arial"/>
          <w:sz w:val="20"/>
          <w:lang w:val="hy-AM"/>
        </w:rPr>
        <w:t>обеспечение контракта должно быть переведено на казначейский счет "900008000664", открытый на имя уполномоченного органа в Центральном казначействе;</w:t>
      </w:r>
    </w:p>
    <w:p w14:paraId="05677F2D" w14:textId="77777777" w:rsidR="00FF3C84" w:rsidRPr="0040188D" w:rsidRDefault="00281740" w:rsidP="006D197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10.4 </w:t>
      </w:r>
      <w:r w:rsidR="00441C20" w:rsidRPr="0040188D">
        <w:rPr>
          <w:rFonts w:ascii="GHEA Grapalat" w:hAnsi="GHEA Grapalat" w:cs="Arial"/>
          <w:sz w:val="20"/>
          <w:lang w:val="hy-AM"/>
        </w:rPr>
        <w:t xml:space="preserve">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предусмотрены, то квалификация и обеспечение договора представляются в виде односторонне утвержденного акта об ущербе или денежных средств , </w:t>
      </w:r>
      <w:r w:rsidR="00F96621" w:rsidRPr="0040188D">
        <w:rPr>
          <w:rFonts w:ascii="GHEA Grapalat" w:hAnsi="GHEA Grapalat" w:cs="Arial"/>
          <w:sz w:val="20"/>
          <w:lang w:val="hy-AM"/>
        </w:rPr>
        <w:t xml:space="preserve">на данный момент </w:t>
      </w:r>
      <w:r w:rsidRPr="0040188D">
        <w:rPr>
          <w:rFonts w:ascii="GHEA Grapalat" w:hAnsi="GHEA Grapalat" w:cs="Arial"/>
          <w:sz w:val="20"/>
          <w:lang w:val="hy-AM"/>
        </w:rPr>
        <w:t xml:space="preserve">планируемые финансовые ресурсы превышают 25 млн. руб. Однако для полного исполнения контракта в будущем потребуются финансовые ресурсы, тогда гарантии контракта и квалификация в части выделенных финансовых ресурсов представляются в виде банковской гарантии или денежных средств, а в </w:t>
      </w:r>
      <w:r w:rsidRPr="0040188D">
        <w:rPr>
          <w:rFonts w:ascii="GHEA Grapalat" w:hAnsi="GHEA Grapalat" w:cs="Arial"/>
          <w:sz w:val="20"/>
          <w:lang w:val="hy-AM"/>
        </w:rPr>
        <w:lastRenderedPageBreak/>
        <w:t>условия необходимых финансовых ресурсов в виде одностороннего утвержденного заявления о возмещении ущерба или денежных средств.</w:t>
      </w:r>
    </w:p>
    <w:p w14:paraId="6E86A515" w14:textId="77777777" w:rsidR="00505AD4" w:rsidRPr="0040188D" w:rsidRDefault="00030D40" w:rsidP="00EF3662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10.5 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Исполнителю </w:t>
      </w:r>
      <w:r w:rsidR="00CA1C11" w:rsidRPr="0040188D">
        <w:rPr>
          <w:rFonts w:ascii="GHEA Grapalat" w:hAnsi="GHEA Grapalat" w:cs="Sylfaen"/>
          <w:sz w:val="20"/>
          <w:lang w:val="hy-AM"/>
        </w:rPr>
        <w:t xml:space="preserve">по </w:t>
      </w:r>
      <w:r w:rsidR="00CA1C11" w:rsidRPr="0040188D">
        <w:rPr>
          <w:rFonts w:ascii="GHEA Grapalat" w:hAnsi="GHEA Grapalat" w:cs="Sylfaen"/>
          <w:sz w:val="20"/>
          <w:lang w:val="af-ZA"/>
        </w:rPr>
        <w:t>договору</w:t>
      </w:r>
      <w:r w:rsidR="00CA1C11" w:rsidRPr="0040188D">
        <w:rPr>
          <w:rFonts w:ascii="GHEA Grapalat" w:hAnsi="GHEA Grapalat" w:cs="Sylfaen"/>
          <w:sz w:val="20"/>
          <w:lang w:val="hy-AM"/>
        </w:rPr>
        <w:t>​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>к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>авансовый платеж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>быть выделенным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>состояние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>быть запланированным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>случай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>выбрано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 xml:space="preserve">участник </w:t>
      </w:r>
      <w:r w:rsidR="00CA1C11" w:rsidRPr="0040188D">
        <w:rPr>
          <w:rFonts w:ascii="GHEA Grapalat" w:hAnsi="GHEA Grapalat" w:cs="Sylfaen"/>
          <w:sz w:val="20"/>
          <w:lang w:val="af-ZA"/>
        </w:rPr>
        <w:t>провайдеру</w:t>
      </w:r>
      <w:r w:rsidR="00CA1C11" w:rsidRPr="0040188D">
        <w:rPr>
          <w:rFonts w:ascii="GHEA Grapalat" w:hAnsi="GHEA Grapalat" w:cs="Sylfaen"/>
          <w:sz w:val="20"/>
          <w:lang w:val="hy-AM"/>
        </w:rPr>
        <w:t>​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>является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также </w:t>
      </w:r>
      <w:r w:rsidR="00CA1C11" w:rsidRPr="0040188D">
        <w:rPr>
          <w:rFonts w:ascii="GHEA Grapalat" w:hAnsi="GHEA Grapalat" w:cs="Sylfaen"/>
          <w:sz w:val="20"/>
          <w:lang w:val="hy-AM"/>
        </w:rPr>
        <w:t>представляет собой авансовый платеж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 xml:space="preserve">предоставление </w:t>
      </w:r>
      <w:r w:rsidR="00CA1C11" w:rsidRPr="0040188D">
        <w:rPr>
          <w:rFonts w:ascii="GHEA Grapalat" w:hAnsi="GHEA Grapalat" w:cs="Sylfaen"/>
          <w:sz w:val="20"/>
          <w:lang w:val="af-ZA"/>
        </w:rPr>
        <w:t>предоплаты</w:t>
      </w:r>
      <w:r w:rsidR="00CA1C11" w:rsidRPr="0040188D">
        <w:rPr>
          <w:rFonts w:ascii="GHEA Grapalat" w:hAnsi="GHEA Grapalat" w:cs="Sylfaen"/>
          <w:sz w:val="20"/>
          <w:lang w:val="hy-AM"/>
        </w:rPr>
        <w:t>​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 xml:space="preserve">в размере 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банковской </w:t>
      </w:r>
      <w:r w:rsidR="00CA1C11" w:rsidRPr="0040188D">
        <w:rPr>
          <w:rFonts w:ascii="GHEA Grapalat" w:hAnsi="GHEA Grapalat" w:cs="Sylfaen"/>
          <w:sz w:val="20"/>
          <w:lang w:val="hy-AM"/>
        </w:rPr>
        <w:t>гарантии</w:t>
      </w:r>
      <w:r w:rsidR="00CA1C11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40188D">
        <w:rPr>
          <w:rFonts w:ascii="GHEA Grapalat" w:hAnsi="GHEA Grapalat" w:cs="Sylfaen"/>
          <w:sz w:val="20"/>
          <w:lang w:val="hy-AM"/>
        </w:rPr>
        <w:t xml:space="preserve">по форме (Приложение: 5 </w:t>
      </w:r>
      <w:r w:rsidR="00624D21" w:rsidRPr="0040188D">
        <w:rPr>
          <w:rFonts w:ascii="Cambria Math" w:hAnsi="Cambria Math" w:cs="Cambria Math"/>
          <w:sz w:val="20"/>
          <w:lang w:val="hy-AM"/>
        </w:rPr>
        <w:t xml:space="preserve">: </w:t>
      </w:r>
      <w:r w:rsidR="00624D21" w:rsidRPr="0040188D">
        <w:rPr>
          <w:rFonts w:ascii="GHEA Grapalat" w:hAnsi="GHEA Grapalat" w:cs="Sylfaen"/>
          <w:sz w:val="20"/>
          <w:lang w:val="hy-AM"/>
        </w:rPr>
        <w:t>2).</w:t>
      </w:r>
      <w:r w:rsidR="00CA1C11" w:rsidRPr="0040188D">
        <w:rPr>
          <w:rFonts w:ascii="GHEA Grapalat" w:hAnsi="GHEA Grapalat" w:cs="Sylfaen"/>
          <w:i/>
          <w:sz w:val="20"/>
          <w:lang w:val="af-ZA"/>
        </w:rPr>
        <w:t xml:space="preserve"> </w:t>
      </w:r>
    </w:p>
    <w:p w14:paraId="3E77F843" w14:textId="77777777" w:rsidR="00096865" w:rsidRPr="0040188D" w:rsidRDefault="00030D40" w:rsidP="00015C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>10.6 В случае расторжения договора, заключенного в рамках процедуры покупки в рассрочку, из-за невыполнения или ненадлежащего исполнения какой-либо партии, квалификационные и договорные гарантии выплачиваются только в размере, рассчитанном для этой партии.</w:t>
      </w:r>
    </w:p>
    <w:p w14:paraId="1B7BEFE5" w14:textId="2EE58772" w:rsidR="00C8399F" w:rsidRPr="0040188D" w:rsidRDefault="00C8399F" w:rsidP="00C839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подает требование об оплате контрактного и квалификационного обеспечения в банк, а в случае обеспечения, представленного в денежной форме, </w:t>
      </w:r>
      <w:r w:rsidR="00C03A8B" w:rsidRPr="0040188D">
        <w:rPr>
          <w:rFonts w:ascii="GHEA Grapalat" w:hAnsi="GHEA Grapalat" w:cs="Sylfaen"/>
          <w:sz w:val="20"/>
          <w:lang w:val="hy-AM"/>
        </w:rPr>
        <w:t xml:space="preserve">в </w:t>
      </w:r>
      <w:r w:rsidR="000E22D2" w:rsidRPr="0040188D">
        <w:rPr>
          <w:rFonts w:ascii="GHEA Grapalat" w:hAnsi="GHEA Grapalat" w:cs="Sylfaen"/>
          <w:sz w:val="20"/>
          <w:lang w:val="hy-AM"/>
        </w:rPr>
        <w:t xml:space="preserve">Министерство финансов Республики Армения , в течение пяти </w:t>
      </w:r>
      <w:r w:rsidRPr="0040188D">
        <w:rPr>
          <w:rFonts w:ascii="GHEA Grapalat" w:hAnsi="GHEA Grapalat" w:cs="Sylfaen"/>
          <w:sz w:val="20"/>
          <w:lang w:val="af-ZA"/>
        </w:rPr>
        <w:t>рабочих дней, следующих за даты внесения залога на основании неполного предоставления документов руководитель клиента подает в банк новое заявление в течение двух рабочих дней после получения отказа.</w:t>
      </w:r>
    </w:p>
    <w:p w14:paraId="0C25A26F" w14:textId="77777777" w:rsidR="00250215" w:rsidRPr="0040188D" w:rsidRDefault="00250215" w:rsidP="00250215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10.8 О возврате договора или подтверждении квалификации </w:t>
      </w:r>
      <w:r w:rsidRPr="0040188D">
        <w:rPr>
          <w:rFonts w:ascii="GHEA Grapalat" w:hAnsi="GHEA Grapalat" w:cs="Sylfaen"/>
          <w:sz w:val="20"/>
          <w:lang w:val="af-ZA"/>
        </w:rPr>
        <w:t xml:space="preserve">руководитель клиента </w:t>
      </w:r>
      <w:r w:rsidRPr="0040188D">
        <w:rPr>
          <w:rFonts w:ascii="GHEA Grapalat" w:hAnsi="GHEA Grapalat" w:cs="Sylfaen"/>
          <w:sz w:val="20"/>
          <w:lang w:val="hy-AM"/>
        </w:rPr>
        <w:t>письменно сообщает :</w:t>
      </w:r>
    </w:p>
    <w:p w14:paraId="1AD5417C" w14:textId="77777777" w:rsidR="00250215" w:rsidRPr="0040188D" w:rsidRDefault="00250215" w:rsidP="00250215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- в случае обеспечения, представленного в денежной форме, в Министерство финансов РА в течение пяти </w:t>
      </w:r>
      <w:r w:rsidRPr="0040188D">
        <w:rPr>
          <w:rFonts w:ascii="GHEA Grapalat" w:hAnsi="GHEA Grapalat" w:cs="Sylfaen"/>
          <w:sz w:val="20"/>
          <w:lang w:val="af-ZA"/>
        </w:rPr>
        <w:t xml:space="preserve">рабочих дней , следующих за днем возникновения основания </w:t>
      </w:r>
      <w:r w:rsidRPr="0040188D">
        <w:rPr>
          <w:rFonts w:ascii="GHEA Grapalat" w:hAnsi="GHEA Grapalat" w:cs="Sylfaen"/>
          <w:sz w:val="20"/>
          <w:lang w:val="hy-AM"/>
        </w:rPr>
        <w:t xml:space="preserve">для возврата </w:t>
      </w:r>
      <w:r w:rsidRPr="0040188D">
        <w:rPr>
          <w:rFonts w:ascii="GHEA Grapalat" w:hAnsi="GHEA Grapalat" w:cs="Sylfaen"/>
          <w:sz w:val="20"/>
          <w:lang w:val="af-ZA"/>
        </w:rPr>
        <w:t xml:space="preserve">обеспечения </w:t>
      </w:r>
      <w:r w:rsidRPr="0040188D">
        <w:rPr>
          <w:rFonts w:ascii="GHEA Grapalat" w:hAnsi="GHEA Grapalat" w:cs="Sylfaen"/>
          <w:sz w:val="20"/>
          <w:lang w:val="hy-AM"/>
        </w:rPr>
        <w:t>, с приложением копии документа, обосновывающего оплату;</w:t>
      </w:r>
    </w:p>
    <w:p w14:paraId="023DFEA1" w14:textId="77777777" w:rsidR="00250215" w:rsidRPr="0040188D" w:rsidRDefault="00250215" w:rsidP="00250215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- в случае обеспечения, представленного в виде банковской гарантии банку, выдавшему гарантию, - в течение пяти </w:t>
      </w:r>
      <w:r w:rsidRPr="0040188D">
        <w:rPr>
          <w:rFonts w:ascii="GHEA Grapalat" w:hAnsi="GHEA Grapalat" w:cs="Sylfaen"/>
          <w:sz w:val="20"/>
          <w:lang w:val="af-ZA"/>
        </w:rPr>
        <w:t xml:space="preserve">рабочих дней , следующих за днем возникновения основания </w:t>
      </w:r>
      <w:r w:rsidRPr="0040188D">
        <w:rPr>
          <w:rFonts w:ascii="GHEA Grapalat" w:hAnsi="GHEA Grapalat" w:cs="Sylfaen"/>
          <w:sz w:val="20"/>
          <w:lang w:val="hy-AM"/>
        </w:rPr>
        <w:t xml:space="preserve">для возврата </w:t>
      </w:r>
      <w:r w:rsidRPr="0040188D">
        <w:rPr>
          <w:rFonts w:ascii="GHEA Grapalat" w:hAnsi="GHEA Grapalat" w:cs="Sylfaen"/>
          <w:sz w:val="20"/>
          <w:lang w:val="af-ZA"/>
        </w:rPr>
        <w:t xml:space="preserve">обеспечения </w:t>
      </w:r>
      <w:r w:rsidRPr="0040188D">
        <w:rPr>
          <w:rFonts w:ascii="GHEA Grapalat" w:hAnsi="GHEA Grapalat" w:cs="Sylfaen"/>
          <w:sz w:val="20"/>
          <w:lang w:val="hy-AM"/>
        </w:rPr>
        <w:t>.</w:t>
      </w:r>
    </w:p>
    <w:p w14:paraId="1F5E0C08" w14:textId="77777777" w:rsidR="00250215" w:rsidRPr="0040188D" w:rsidRDefault="00250215" w:rsidP="00250215">
      <w:pPr>
        <w:shd w:val="clear" w:color="auto" w:fill="FFFFFF"/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- в случае предоставления обеспечения в виде убытков - участнику, его представившему, - в течение пяти </w:t>
      </w:r>
      <w:r w:rsidRPr="0040188D">
        <w:rPr>
          <w:rFonts w:ascii="GHEA Grapalat" w:hAnsi="GHEA Grapalat" w:cs="Sylfaen"/>
          <w:sz w:val="20"/>
          <w:lang w:val="af-ZA"/>
        </w:rPr>
        <w:t xml:space="preserve">рабочих дней , следующих за днем возникновения основания </w:t>
      </w:r>
      <w:r w:rsidRPr="0040188D">
        <w:rPr>
          <w:rFonts w:ascii="GHEA Grapalat" w:hAnsi="GHEA Grapalat" w:cs="Sylfaen"/>
          <w:sz w:val="20"/>
          <w:lang w:val="hy-AM"/>
        </w:rPr>
        <w:t xml:space="preserve">для возврата </w:t>
      </w:r>
      <w:r w:rsidRPr="0040188D">
        <w:rPr>
          <w:rFonts w:ascii="GHEA Grapalat" w:hAnsi="GHEA Grapalat" w:cs="Sylfaen"/>
          <w:sz w:val="20"/>
          <w:lang w:val="af-ZA"/>
        </w:rPr>
        <w:t xml:space="preserve">обеспечения </w:t>
      </w:r>
      <w:r w:rsidRPr="0040188D">
        <w:rPr>
          <w:rFonts w:ascii="GHEA Grapalat" w:hAnsi="GHEA Grapalat" w:cs="Sylfaen"/>
          <w:sz w:val="20"/>
          <w:lang w:val="hy-AM"/>
        </w:rPr>
        <w:t>.</w:t>
      </w:r>
    </w:p>
    <w:p w14:paraId="03027227" w14:textId="77777777" w:rsidR="00250215" w:rsidRPr="0040188D" w:rsidRDefault="00250215" w:rsidP="0025021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</w:p>
    <w:p w14:paraId="5A91ACEC" w14:textId="77777777" w:rsidR="00096865" w:rsidRPr="0040188D" w:rsidRDefault="008D501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 xml:space="preserve">11. </w:t>
      </w:r>
      <w:r w:rsidRPr="0040188D">
        <w:rPr>
          <w:rFonts w:ascii="GHEA Grapalat" w:hAnsi="GHEA Grapalat" w:cs="Sylfaen"/>
          <w:b/>
          <w:sz w:val="20"/>
          <w:lang w:val="af-ZA"/>
        </w:rPr>
        <w:t>ПРОЦЕДУРА</w:t>
      </w:r>
      <w:r w:rsidRPr="0040188D">
        <w:rPr>
          <w:rFonts w:ascii="GHEA Grapalat" w:hAnsi="GHEA Grapalat" w:cs="Arial"/>
          <w:b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b/>
          <w:sz w:val="20"/>
          <w:lang w:val="af-ZA"/>
        </w:rPr>
        <w:t>НЕ УСТАНОВЛЕНО</w:t>
      </w:r>
      <w:r w:rsidRPr="0040188D">
        <w:rPr>
          <w:rFonts w:ascii="GHEA Grapalat" w:hAnsi="GHEA Grapalat" w:cs="Arial"/>
          <w:b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b/>
          <w:sz w:val="20"/>
          <w:lang w:val="af-ZA"/>
        </w:rPr>
        <w:t>ОБЪЯВЛЯТЬ</w:t>
      </w:r>
    </w:p>
    <w:p w14:paraId="21A3B752" w14:textId="77777777" w:rsidR="00096865" w:rsidRPr="0040188D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20BC999C" w14:textId="77777777" w:rsidR="00096865" w:rsidRPr="0040188D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/>
          <w:sz w:val="20"/>
          <w:lang w:val="af-ZA"/>
        </w:rPr>
        <w:t xml:space="preserve">11. </w:t>
      </w:r>
      <w:r w:rsidRPr="0040188D">
        <w:rPr>
          <w:rFonts w:ascii="GHEA Grapalat" w:hAnsi="GHEA Grapalat" w:cs="Sylfaen"/>
          <w:sz w:val="20"/>
          <w:lang w:val="hy-AM"/>
        </w:rPr>
        <w:t xml:space="preserve">Статья </w:t>
      </w:r>
      <w:r w:rsidRPr="0040188D">
        <w:rPr>
          <w:rFonts w:ascii="GHEA Grapalat" w:hAnsi="GHEA Grapalat" w:cs="Sylfaen"/>
          <w:sz w:val="20"/>
          <w:lang w:val="af-ZA"/>
        </w:rPr>
        <w:t xml:space="preserve">37 части 1 </w:t>
      </w:r>
      <w:r w:rsidRPr="0040188D">
        <w:rPr>
          <w:rFonts w:ascii="GHEA Grapalat" w:hAnsi="GHEA Grapalat" w:cs="Sylfaen"/>
          <w:sz w:val="20"/>
          <w:lang w:val="hy-AM"/>
        </w:rPr>
        <w:t>Закона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статьи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по данным </w:t>
      </w:r>
      <w:r w:rsidRPr="0040188D">
        <w:rPr>
          <w:rFonts w:ascii="GHEA Grapalat" w:hAnsi="GHEA Grapalat" w:cs="Sylfaen"/>
          <w:sz w:val="20"/>
          <w:lang w:val="af-ZA"/>
        </w:rPr>
        <w:t xml:space="preserve">комиссии </w:t>
      </w:r>
      <w:r w:rsidRPr="0040188D">
        <w:rPr>
          <w:rFonts w:ascii="GHEA Grapalat" w:hAnsi="GHEA Grapalat" w:cs="Sylfaen"/>
          <w:sz w:val="20"/>
          <w:lang w:val="hy-AM"/>
        </w:rPr>
        <w:t>настоящим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процедура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несуществующий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объявляя, если </w:t>
      </w:r>
      <w:r w:rsidRPr="0040188D">
        <w:rPr>
          <w:rFonts w:ascii="GHEA Grapalat" w:hAnsi="GHEA Grapalat" w:cs="Sylfaen"/>
          <w:sz w:val="20"/>
          <w:lang w:val="af-ZA"/>
        </w:rPr>
        <w:t>:</w:t>
      </w:r>
    </w:p>
    <w:p w14:paraId="7E5DC0D2" w14:textId="77777777" w:rsidR="00096865" w:rsidRPr="0040188D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1) </w:t>
      </w:r>
      <w:r w:rsidRPr="0040188D">
        <w:rPr>
          <w:rFonts w:ascii="GHEA Grapalat" w:hAnsi="GHEA Grapalat" w:cs="Sylfaen"/>
          <w:sz w:val="20"/>
          <w:lang w:val="ru-RU"/>
        </w:rPr>
        <w:t>из приложений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один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соответствовать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приглашения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к условиям </w:t>
      </w:r>
      <w:r w:rsidRPr="0040188D">
        <w:rPr>
          <w:rFonts w:ascii="GHEA Grapalat" w:hAnsi="GHEA Grapalat" w:cs="Sylfaen"/>
          <w:sz w:val="20"/>
          <w:lang w:val="af-ZA"/>
        </w:rPr>
        <w:t>.</w:t>
      </w:r>
    </w:p>
    <w:p w14:paraId="6DBB3F9B" w14:textId="0B9B6155" w:rsidR="00096865" w:rsidRPr="0040188D" w:rsidRDefault="00096865" w:rsidP="00EF3662">
      <w:pPr>
        <w:ind w:firstLine="567"/>
        <w:jc w:val="both"/>
        <w:rPr>
          <w:rFonts w:ascii="GHEA Grapalat" w:hAnsi="GHEA Grapalat" w:cs="Sylfaen"/>
          <w:color w:val="FFFFFF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2) </w:t>
      </w:r>
      <w:r w:rsidRPr="0040188D">
        <w:rPr>
          <w:rFonts w:ascii="GHEA Grapalat" w:hAnsi="GHEA Grapalat" w:cs="Sylfaen"/>
          <w:sz w:val="20"/>
          <w:lang w:val="ru-RU"/>
        </w:rPr>
        <w:t>пауза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существовать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иметь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покупки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требование </w:t>
      </w:r>
      <w:r w:rsidR="00FF0FE2" w:rsidRPr="0040188D">
        <w:rPr>
          <w:rFonts w:ascii="GHEA Grapalat" w:hAnsi="GHEA Grapalat" w:cs="Sylfaen"/>
          <w:sz w:val="20"/>
          <w:lang w:val="hy-AM"/>
        </w:rPr>
        <w:t xml:space="preserve">: Кроме того, </w:t>
      </w:r>
      <w:r w:rsidR="00FF0FE2" w:rsidRPr="0040188D">
        <w:rPr>
          <w:rFonts w:ascii="GHEA Grapalat" w:hAnsi="GHEA Grapalat" w:cs="Sylfaen"/>
          <w:sz w:val="20"/>
          <w:lang w:val="ru-RU"/>
        </w:rPr>
        <w:t>отец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или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сообщества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потребности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для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организованный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покупки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процедура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может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является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полностью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или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частичный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несуществующий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быть объявлено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соответственно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Армении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Республика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FF0FE2" w:rsidRPr="0040188D">
        <w:rPr>
          <w:rFonts w:ascii="GHEA Grapalat" w:hAnsi="GHEA Grapalat" w:cs="Sylfaen"/>
          <w:sz w:val="20"/>
          <w:lang w:val="ru-RU"/>
        </w:rPr>
        <w:t>правительства</w:t>
      </w:r>
      <w:r w:rsidR="00FF0FE2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40188D">
        <w:rPr>
          <w:rFonts w:ascii="GHEA Grapalat" w:hAnsi="GHEA Grapalat" w:cs="Sylfaen"/>
          <w:sz w:val="20"/>
        </w:rPr>
        <w:t>решение</w:t>
      </w:r>
      <w:r w:rsidR="00A10D1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40188D">
        <w:rPr>
          <w:rFonts w:ascii="GHEA Grapalat" w:hAnsi="GHEA Grapalat" w:cs="Sylfaen"/>
          <w:sz w:val="20"/>
        </w:rPr>
        <w:t>на основе</w:t>
      </w:r>
      <w:r w:rsidR="00A10D1E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10D1E" w:rsidRPr="0040188D">
        <w:rPr>
          <w:rFonts w:ascii="GHEA Grapalat" w:hAnsi="GHEA Grapalat" w:cs="Sylfaen"/>
          <w:sz w:val="20"/>
        </w:rPr>
        <w:t>на</w:t>
      </w:r>
    </w:p>
    <w:p w14:paraId="43841F4F" w14:textId="77777777" w:rsidR="00096865" w:rsidRPr="0040188D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3) </w:t>
      </w:r>
      <w:r w:rsidRPr="0040188D">
        <w:rPr>
          <w:rFonts w:ascii="GHEA Grapalat" w:hAnsi="GHEA Grapalat" w:cs="Sylfaen"/>
          <w:sz w:val="20"/>
          <w:lang w:val="hy-AM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не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приложение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поданный </w:t>
      </w:r>
      <w:r w:rsidRPr="0040188D">
        <w:rPr>
          <w:rFonts w:ascii="GHEA Grapalat" w:hAnsi="GHEA Grapalat" w:cs="Sylfaen"/>
          <w:sz w:val="20"/>
          <w:lang w:val="af-ZA"/>
        </w:rPr>
        <w:t>.</w:t>
      </w:r>
    </w:p>
    <w:p w14:paraId="3EB1F93C" w14:textId="77777777" w:rsidR="00096865" w:rsidRPr="0040188D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4) </w:t>
      </w:r>
      <w:r w:rsidRPr="0040188D">
        <w:rPr>
          <w:rFonts w:ascii="GHEA Grapalat" w:hAnsi="GHEA Grapalat" w:cs="Sylfaen"/>
          <w:sz w:val="20"/>
          <w:lang w:val="ru-RU"/>
        </w:rPr>
        <w:t>контракт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будучи запечатанным </w:t>
      </w:r>
      <w:r w:rsidR="004D5671" w:rsidRPr="0040188D">
        <w:rPr>
          <w:rFonts w:ascii="GHEA Grapalat" w:hAnsi="GHEA Grapalat" w:cs="Sylfaen"/>
          <w:sz w:val="20"/>
          <w:lang w:val="ru-RU"/>
        </w:rPr>
        <w:t>.</w:t>
      </w:r>
    </w:p>
    <w:p w14:paraId="4CB33CFA" w14:textId="77777777" w:rsidR="00CA1C11" w:rsidRPr="0040188D" w:rsidRDefault="00CA1C1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ru-RU"/>
        </w:rPr>
        <w:t xml:space="preserve">Аналогично </w:t>
      </w:r>
      <w:r w:rsidR="00731D26" w:rsidRPr="0040188D">
        <w:rPr>
          <w:rFonts w:ascii="GHEA Grapalat" w:hAnsi="GHEA Grapalat" w:cs="Sylfaen"/>
          <w:sz w:val="20"/>
          <w:lang w:val="af-ZA"/>
        </w:rPr>
        <w:t>11,2 С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процедура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несуществующий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40188D">
        <w:rPr>
          <w:rFonts w:ascii="GHEA Grapalat" w:hAnsi="GHEA Grapalat" w:cs="Sylfaen"/>
          <w:sz w:val="20"/>
        </w:rPr>
        <w:t xml:space="preserve">будет </w:t>
      </w:r>
      <w:r w:rsidRPr="0040188D">
        <w:rPr>
          <w:rFonts w:ascii="GHEA Grapalat" w:hAnsi="GHEA Grapalat" w:cs="Sylfaen"/>
          <w:sz w:val="20"/>
          <w:lang w:val="ru-RU"/>
        </w:rPr>
        <w:t>объявлено</w:t>
      </w:r>
      <w:r w:rsidR="00A747D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40188D">
        <w:rPr>
          <w:rFonts w:ascii="GHEA Grapalat" w:hAnsi="GHEA Grapalat" w:cs="Sylfaen"/>
          <w:sz w:val="20"/>
        </w:rPr>
        <w:t>следующий</w:t>
      </w:r>
      <w:r w:rsidR="00A747D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40188D">
        <w:rPr>
          <w:rFonts w:ascii="GHEA Grapalat" w:hAnsi="GHEA Grapalat" w:cs="Sylfaen"/>
          <w:sz w:val="20"/>
        </w:rPr>
        <w:t>работающий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дня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в этот период </w:t>
      </w:r>
      <w:r w:rsidRPr="0040188D">
        <w:rPr>
          <w:rFonts w:ascii="GHEA Grapalat" w:hAnsi="GHEA Grapalat" w:cs="Sylfaen"/>
          <w:sz w:val="20"/>
          <w:lang w:val="af-ZA"/>
        </w:rPr>
        <w:t xml:space="preserve">работодатель </w:t>
      </w:r>
      <w:r w:rsidRPr="0040188D">
        <w:rPr>
          <w:rFonts w:ascii="GHEA Grapalat" w:hAnsi="GHEA Grapalat" w:cs="Sylfaen"/>
          <w:sz w:val="20"/>
          <w:lang w:val="ru-RU"/>
        </w:rPr>
        <w:t xml:space="preserve">публикует </w:t>
      </w:r>
      <w:r w:rsidRPr="0040188D">
        <w:rPr>
          <w:rFonts w:ascii="GHEA Grapalat" w:hAnsi="GHEA Grapalat" w:cs="Sylfaen"/>
          <w:sz w:val="20"/>
          <w:lang w:val="af-ZA"/>
        </w:rPr>
        <w:t xml:space="preserve">объявление </w:t>
      </w:r>
      <w:r w:rsidRPr="0040188D">
        <w:rPr>
          <w:rFonts w:ascii="GHEA Grapalat" w:hAnsi="GHEA Grapalat" w:cs="Sylfaen"/>
          <w:sz w:val="20"/>
          <w:lang w:val="ru-RU"/>
        </w:rPr>
        <w:t xml:space="preserve">в информационном бюллетене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  <w:lang w:val="ru-RU"/>
        </w:rPr>
        <w:t>в котором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отмеченный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покупки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процедура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несуществующий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будет объявлено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оправдание .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</w:p>
    <w:p w14:paraId="43509CB5" w14:textId="77777777" w:rsidR="00096865" w:rsidRPr="0040188D" w:rsidRDefault="00096865" w:rsidP="00EF3662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14:paraId="06989869" w14:textId="77777777" w:rsidR="008D5016" w:rsidRPr="0040188D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>12. ДЕЙСТВИЯ, СВЯЗАННЫЕ С ПРОЦЕССОМ ПОКУПКИ И (ИЛИ)</w:t>
      </w:r>
    </w:p>
    <w:p w14:paraId="271BA0A7" w14:textId="77777777" w:rsidR="008D5016" w:rsidRPr="0040188D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>УЧАСТНИК ОБЖАЛЕВАЕТ ПРИНЯТЫЕ РЕШЕНИЯ</w:t>
      </w:r>
    </w:p>
    <w:p w14:paraId="69EEFC75" w14:textId="77777777" w:rsidR="00096865" w:rsidRPr="0040188D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>ЗАКОН И ПОРЯДОК</w:t>
      </w:r>
    </w:p>
    <w:p w14:paraId="105813E3" w14:textId="77777777" w:rsidR="00996C19" w:rsidRPr="0040188D" w:rsidRDefault="00996C19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60FA98E7" w14:textId="77777777" w:rsidR="00DC658B" w:rsidRPr="0040188D" w:rsidRDefault="00DC658B" w:rsidP="00DC658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 </w:t>
      </w:r>
      <w:r w:rsidRPr="0040188D">
        <w:rPr>
          <w:rFonts w:ascii="GHEA Grapalat" w:hAnsi="GHEA Grapalat"/>
          <w:sz w:val="20"/>
          <w:szCs w:val="20"/>
        </w:rPr>
        <w:t>каждый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заинтересованный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человек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верно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имеет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подавать апелляцию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заказчика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оценщика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комиссии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действия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 xml:space="preserve">бездействие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Армении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Республика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гражданский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Кодексом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>далее​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Код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определен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чтобы</w:t>
      </w:r>
      <w:proofErr w:type="spellEnd"/>
      <w:r w:rsidRPr="0040188D">
        <w:rPr>
          <w:rFonts w:ascii="GHEA Grapalat" w:hAnsi="GHEA Grapalat"/>
          <w:sz w:val="20"/>
          <w:szCs w:val="20"/>
        </w:rPr>
        <w:t>​</w:t>
      </w:r>
    </w:p>
    <w:p w14:paraId="08C8C87D" w14:textId="77777777" w:rsidR="00DC658B" w:rsidRPr="0040188D" w:rsidRDefault="00DC658B" w:rsidP="00DC658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</w:rPr>
        <w:t>Каждый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ВОЗ?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верно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имеет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Кодексу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чтобы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приложения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презентация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крайний срок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подавать апелляцию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покупки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предмет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характеристики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приглашения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требования</w:t>
      </w:r>
      <w:r w:rsidRPr="0040188D">
        <w:rPr>
          <w:rFonts w:ascii="GHEA Grapalat" w:hAnsi="GHEA Grapalat"/>
          <w:sz w:val="20"/>
          <w:szCs w:val="20"/>
          <w:lang w:val="es-ES"/>
        </w:rPr>
        <w:t>​</w:t>
      </w:r>
    </w:p>
    <w:p w14:paraId="19C00C79" w14:textId="77777777" w:rsidR="00DC658B" w:rsidRPr="0040188D" w:rsidRDefault="00DC658B" w:rsidP="00DC658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2. </w:t>
      </w:r>
      <w:r w:rsidRPr="0040188D">
        <w:rPr>
          <w:rFonts w:ascii="GHEA Grapalat" w:hAnsi="GHEA Grapalat"/>
          <w:sz w:val="20"/>
          <w:szCs w:val="20"/>
        </w:rPr>
        <w:t>Здесь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процедуры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подключен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отношения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административный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отношение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нет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их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регулируется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Армении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Республика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гражданское право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отношения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регулятор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по законодательству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77AB461C" w14:textId="77777777" w:rsidR="00DC658B" w:rsidRPr="0040188D" w:rsidRDefault="00DC658B" w:rsidP="00DC658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3. </w:t>
      </w:r>
      <w:r w:rsidRPr="0040188D">
        <w:rPr>
          <w:rFonts w:ascii="GHEA Grapalat" w:hAnsi="GHEA Grapalat"/>
          <w:sz w:val="20"/>
          <w:szCs w:val="20"/>
        </w:rPr>
        <w:t xml:space="preserve">Клиент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оценщик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комиссии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сделанный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действия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бездействия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как результат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вызвано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ущерб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компенсированный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Армении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Республика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гражданский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коду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чтобы</w:t>
      </w:r>
      <w:proofErr w:type="spellEnd"/>
      <w:r w:rsidRPr="0040188D">
        <w:rPr>
          <w:rFonts w:ascii="GHEA Grapalat" w:hAnsi="GHEA Grapalat"/>
          <w:sz w:val="20"/>
          <w:szCs w:val="20"/>
        </w:rPr>
        <w:t>​</w:t>
      </w:r>
    </w:p>
    <w:p w14:paraId="00AD9D4E" w14:textId="7F3A08AD" w:rsidR="00DC658B" w:rsidRPr="0040188D" w:rsidRDefault="00DC658B" w:rsidP="00DC658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4. </w:t>
      </w:r>
      <w:r w:rsidRPr="0040188D">
        <w:rPr>
          <w:rFonts w:ascii="GHEA Grapalat" w:hAnsi="GHEA Grapalat"/>
          <w:sz w:val="20"/>
          <w:szCs w:val="20"/>
        </w:rPr>
        <w:t>Здесь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приглашению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бездействия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период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заказчика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оценщика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комиссии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действий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 xml:space="preserve">бездействия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обращаться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истец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древности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срок: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кроме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6 </w:t>
      </w:r>
      <w:r w:rsidRPr="0040188D">
        <w:rPr>
          <w:rFonts w:ascii="GHEA Grapalat" w:hAnsi="GHEA Grapalat"/>
          <w:sz w:val="20"/>
          <w:szCs w:val="20"/>
        </w:rPr>
        <w:t>Закона​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Статья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2 </w:t>
      </w:r>
      <w:r w:rsidRPr="0040188D">
        <w:rPr>
          <w:rFonts w:ascii="GHEA Grapalat" w:hAnsi="GHEA Grapalat"/>
          <w:sz w:val="20"/>
          <w:szCs w:val="20"/>
        </w:rPr>
        <w:t>частично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обращаться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контракт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односторонний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решить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подключен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споры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которые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случай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истец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древности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период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тридцать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календарь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день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есть</w:t>
      </w:r>
    </w:p>
    <w:p w14:paraId="1F787A00" w14:textId="77777777" w:rsidR="00DC658B" w:rsidRPr="0040188D" w:rsidRDefault="00DC658B" w:rsidP="00DC658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5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 w:cs="GHEA Grapalat"/>
          <w:sz w:val="20"/>
          <w:szCs w:val="20"/>
        </w:rPr>
        <w:t>Подарок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</w:rPr>
        <w:t>процедуры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</w:rPr>
        <w:t>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</w:rPr>
        <w:t>подключен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</w:rPr>
        <w:t>споры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исследуется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решается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Ереван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города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первый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общий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юрисдикция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 суде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претензия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разбирательство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 принятия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после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тридцать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дня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во время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аргументированный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решению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настоящим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частично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период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может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быть продлен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один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раз,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пока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десять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календарь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днем</w:t>
      </w:r>
      <w:r w:rsidRPr="0040188D">
        <w:rPr>
          <w:rFonts w:ascii="GHEA Grapalat" w:hAnsi="GHEA Grapalat"/>
          <w:sz w:val="20"/>
          <w:szCs w:val="20"/>
          <w:lang w:val="es-ES"/>
        </w:rPr>
        <w:t>​</w:t>
      </w:r>
    </w:p>
    <w:p w14:paraId="6BED2279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12.6.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претензия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разбирательство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принять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вопрос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это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 подачи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после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три дня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срок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03506473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lastRenderedPageBreak/>
        <w:t xml:space="preserve">12.7. </w:t>
      </w:r>
      <w:r w:rsidRPr="0040188D">
        <w:rPr>
          <w:rFonts w:ascii="GHEA Grapalat" w:hAnsi="GHEA Grapalat"/>
          <w:sz w:val="20"/>
          <w:szCs w:val="20"/>
        </w:rPr>
        <w:t>Приложение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разбирательство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принять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 то же время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делает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 ответчика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покупки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процесс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подключен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ответчика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владения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расположен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все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доказательства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требовать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</w:t>
      </w:r>
    </w:p>
    <w:p w14:paraId="3E2A3B9C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12.8. </w:t>
      </w:r>
      <w:r w:rsidRPr="0040188D">
        <w:rPr>
          <w:rFonts w:ascii="GHEA Grapalat" w:hAnsi="GHEA Grapalat"/>
          <w:sz w:val="20"/>
          <w:szCs w:val="20"/>
        </w:rPr>
        <w:t>Доказательство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требовать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касательно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происходит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ответчика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 получения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после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пять дней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срок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753DB37A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</w:rPr>
        <w:t>Подарок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 точкой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 срок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ответчика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доказательство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требовать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касательно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требования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 быть выполненным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случай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дело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исследуется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 этом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доступный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доказательств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 основе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​ </w:t>
      </w:r>
      <w:r w:rsidRPr="0040188D">
        <w:rPr>
          <w:rFonts w:ascii="GHEA Grapalat" w:hAnsi="GHEA Grapalat"/>
          <w:sz w:val="20"/>
          <w:szCs w:val="20"/>
        </w:rPr>
        <w:t>истца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упоминается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это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факты 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которые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 условии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подтверждение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ответчика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владения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расположен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с доказательствами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считается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одобрен</w:t>
      </w:r>
    </w:p>
    <w:p w14:paraId="5B1B3E10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9.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настоящим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покупки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 процессу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относящийся 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настоящим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разделам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споры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касательно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ее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 разбирательстве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рассмотрен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включается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один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разбирательстве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3F28D7A2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10. </w:t>
      </w:r>
      <w:r w:rsidRPr="0040188D">
        <w:rPr>
          <w:rFonts w:ascii="GHEA Grapalat" w:hAnsi="GHEA Grapalat"/>
          <w:sz w:val="20"/>
          <w:szCs w:val="20"/>
        </w:rPr>
        <w:t>Приложение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разбирательство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принять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немедленно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отправляют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уполномоченный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чиновник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электронный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почты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кому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0188D">
        <w:rPr>
          <w:rFonts w:ascii="GHEA Grapalat" w:hAnsi="GHEA Grapalat"/>
          <w:sz w:val="20"/>
          <w:szCs w:val="20"/>
        </w:rPr>
        <w:t>Авторизованный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тело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настоящим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 точкой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немедленно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публикация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40188D">
        <w:rPr>
          <w:rFonts w:ascii="GHEA Grapalat" w:hAnsi="GHEA Grapalat"/>
          <w:sz w:val="20"/>
          <w:szCs w:val="20"/>
        </w:rPr>
        <w:t>рассылке 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отмечая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приостановка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день</w:t>
      </w:r>
      <w:proofErr w:type="spellEnd"/>
      <w:r w:rsidRPr="0040188D">
        <w:rPr>
          <w:rFonts w:ascii="GHEA Grapalat" w:hAnsi="GHEA Grapalat"/>
          <w:sz w:val="20"/>
          <w:szCs w:val="20"/>
        </w:rPr>
        <w:t>​</w:t>
      </w:r>
    </w:p>
    <w:p w14:paraId="1CE54A4E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11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>.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претензии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ответ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клиент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подарок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претензия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разбирательство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принять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 получения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после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пять дней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срок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23604DC2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Calibri" w:hAnsi="Calibri" w:cs="Calibri"/>
          <w:sz w:val="20"/>
          <w:szCs w:val="20"/>
          <w:lang w:val="es-ES"/>
        </w:rPr>
        <w:t> 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GHEA Grapalat" w:hAnsi="GHEA Grapalat"/>
          <w:sz w:val="20"/>
          <w:szCs w:val="20"/>
        </w:rPr>
        <w:t>К делу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участник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люди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их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представители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сессия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времени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дикий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как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также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Кодексу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случаи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отдельно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процедурный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действия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выполнять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быть уведомлен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электронный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общения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через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уведомления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другой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документы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Статья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97 </w:t>
      </w:r>
      <w:r w:rsidRPr="0040188D">
        <w:rPr>
          <w:rFonts w:ascii="GHEA Grapalat" w:hAnsi="GHEA Grapalat"/>
          <w:sz w:val="20"/>
          <w:szCs w:val="20"/>
        </w:rPr>
        <w:t>Кодекса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статье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чтобы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 приложении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указанный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электронный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 почту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отправить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метод</w:t>
      </w:r>
    </w:p>
    <w:p w14:paraId="4093C087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13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>.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настоящим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разделам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со спорами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обследование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касательно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суждения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делает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 письменной форме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соответствии с процедурой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за исключением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это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случаи,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когда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 делу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участник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человек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посредством посредничества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ее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инициатива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пришел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вывод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что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необходимый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дело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исследовать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сессии</w:t>
      </w:r>
    </w:p>
    <w:p w14:paraId="7F4DC598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14. </w:t>
      </w:r>
      <w:r w:rsidRPr="0040188D">
        <w:rPr>
          <w:rFonts w:ascii="GHEA Grapalat" w:hAnsi="GHEA Grapalat"/>
          <w:sz w:val="20"/>
          <w:szCs w:val="20"/>
        </w:rPr>
        <w:t>Дело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 сессии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исследовать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касательно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посредничество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 делу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участник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человек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может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представлять на рассмотрение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претензии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отвечать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представить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для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период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срок действия</w:t>
      </w:r>
    </w:p>
    <w:p w14:paraId="65A24E27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15. </w:t>
      </w:r>
      <w:r w:rsidRPr="0040188D">
        <w:rPr>
          <w:rFonts w:ascii="GHEA Grapalat" w:hAnsi="GHEA Grapalat"/>
          <w:sz w:val="20"/>
          <w:szCs w:val="20"/>
        </w:rPr>
        <w:t>Дело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 сессии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исследовать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делает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претензии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отвечать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представить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для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период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истечении срока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после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три дня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срок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1E9D2AC7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16. </w:t>
      </w:r>
      <w:r w:rsidRPr="0040188D">
        <w:rPr>
          <w:rFonts w:ascii="GHEA Grapalat" w:hAnsi="GHEA Grapalat"/>
          <w:sz w:val="20"/>
          <w:szCs w:val="20"/>
        </w:rPr>
        <w:t>Дело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 сессии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исследовать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вопрос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может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быть решено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также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претензия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разбирательство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принять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решению</w:t>
      </w:r>
    </w:p>
    <w:p w14:paraId="0E7ECA65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17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>.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Оспаривается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действий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 xml:space="preserve">бездействия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 базе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упал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такие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обстоятельства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как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также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совершение действий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 xml:space="preserve">бездействие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).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принятие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по закону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иначе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юридический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 актам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заказ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сохранено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быть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факты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доказать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долг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утомительный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ответчик</w:t>
      </w:r>
      <w:r w:rsidRPr="0040188D">
        <w:rPr>
          <w:rFonts w:ascii="GHEA Grapalat" w:hAnsi="GHEA Grapalat"/>
          <w:sz w:val="20"/>
          <w:szCs w:val="20"/>
          <w:lang w:val="es-ES"/>
        </w:rPr>
        <w:t>​</w:t>
      </w:r>
    </w:p>
    <w:p w14:paraId="31273DB7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18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>.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Респондент: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оспариваемый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действий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 xml:space="preserve">бездействия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законность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заземление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доказательство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может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представлять на рассмотрение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только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доказательства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требовать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производительность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во время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кроме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это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случаи,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когда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оправдание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доказательства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презентация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невозможность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 себя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независимо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по причинам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497751B9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19. </w:t>
      </w:r>
      <w:r w:rsidRPr="0040188D">
        <w:rPr>
          <w:rFonts w:ascii="GHEA Grapalat" w:hAnsi="GHEA Grapalat"/>
          <w:sz w:val="20"/>
          <w:szCs w:val="20"/>
        </w:rPr>
        <w:t>Клиенту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оценщик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комиссии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действий </w:t>
      </w:r>
      <w:proofErr w:type="gramStart"/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>бездействия</w:t>
      </w:r>
      <w:proofErr w:type="gramEnd"/>
      <w:r w:rsidRPr="0040188D">
        <w:rPr>
          <w:rFonts w:ascii="GHEA Grapalat" w:hAnsi="GHEA Grapalat"/>
          <w:sz w:val="20"/>
          <w:szCs w:val="20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решения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>кроме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6 </w:t>
      </w:r>
      <w:r w:rsidRPr="0040188D">
        <w:rPr>
          <w:rFonts w:ascii="GHEA Grapalat" w:hAnsi="GHEA Grapalat"/>
          <w:sz w:val="20"/>
          <w:szCs w:val="20"/>
        </w:rPr>
        <w:t>Закона​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Статья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2 </w:t>
      </w:r>
      <w:r w:rsidRPr="0040188D">
        <w:rPr>
          <w:rFonts w:ascii="GHEA Grapalat" w:hAnsi="GHEA Grapalat"/>
          <w:sz w:val="20"/>
          <w:szCs w:val="20"/>
        </w:rPr>
        <w:t>частично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обжалование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решений​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автоматически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приостановка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покупки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процесс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выглядит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следующим образом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12 </w:t>
      </w:r>
      <w:r w:rsidRPr="0040188D">
        <w:rPr>
          <w:rFonts w:ascii="GHEA Grapalat" w:hAnsi="GHEA Grapalat"/>
          <w:sz w:val="20"/>
          <w:szCs w:val="20"/>
        </w:rPr>
        <w:t xml:space="preserve">приглашения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с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10 </w:t>
      </w:r>
      <w:r w:rsidRPr="0040188D">
        <w:rPr>
          <w:rFonts w:ascii="GHEA Grapalat" w:hAnsi="GHEA Grapalat" w:cs="GHEA Grapalat"/>
          <w:sz w:val="20"/>
          <w:szCs w:val="20"/>
        </w:rPr>
        <w:t>баллами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быть опубликованным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 даты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спор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экзамен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 результатами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первый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</w:rPr>
        <w:t>суда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учредил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финальный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акт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сила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войти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день</w:t>
      </w:r>
      <w:proofErr w:type="spellEnd"/>
      <w:r w:rsidRPr="0040188D">
        <w:rPr>
          <w:rFonts w:ascii="GHEA Grapalat" w:hAnsi="GHEA Grapalat"/>
          <w:sz w:val="20"/>
          <w:szCs w:val="20"/>
        </w:rPr>
        <w:t>​</w:t>
      </w:r>
    </w:p>
    <w:p w14:paraId="0187018C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20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>.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Это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случаях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,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когда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публичное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защита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национальный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безопасность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интересы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исходя из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необходимо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продолжать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покупки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процесс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2 </w:t>
      </w:r>
      <w:r w:rsidRPr="0040188D">
        <w:rPr>
          <w:rFonts w:ascii="GHEA Grapalat" w:hAnsi="GHEA Grapalat"/>
          <w:sz w:val="20"/>
          <w:szCs w:val="20"/>
        </w:rPr>
        <w:t>Закона​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1 </w:t>
      </w:r>
      <w:r w:rsidRPr="0040188D">
        <w:rPr>
          <w:rFonts w:ascii="GHEA Grapalat" w:hAnsi="GHEA Grapalat"/>
          <w:sz w:val="20"/>
          <w:szCs w:val="20"/>
        </w:rPr>
        <w:t>статьи​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частично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лидеры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и </w:t>
      </w:r>
      <w:r w:rsidRPr="0040188D">
        <w:rPr>
          <w:rFonts w:ascii="GHEA Grapalat" w:hAnsi="GHEA Grapalat"/>
          <w:sz w:val="20"/>
          <w:szCs w:val="20"/>
        </w:rPr>
        <w:t>?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юридический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люди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случай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исполнительный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вести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 письменной форме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посредничество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 основе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делает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покупки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процесс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приостановка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устранить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решение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0188D">
        <w:rPr>
          <w:rFonts w:ascii="GHEA Grapalat" w:hAnsi="GHEA Grapalat"/>
          <w:sz w:val="20"/>
          <w:szCs w:val="20"/>
        </w:rPr>
        <w:t>суд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настоящим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 точкой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запланировано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этого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учреждение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день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немедленно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отправка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40188D">
        <w:rPr>
          <w:rFonts w:ascii="GHEA Grapalat" w:hAnsi="GHEA Grapalat"/>
          <w:sz w:val="20"/>
          <w:szCs w:val="20"/>
        </w:rPr>
        <w:t>уполномоченный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чиновник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электронный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почты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кому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0188D">
        <w:rPr>
          <w:rFonts w:ascii="GHEA Grapalat" w:hAnsi="GHEA Grapalat"/>
          <w:sz w:val="20"/>
          <w:szCs w:val="20"/>
        </w:rPr>
        <w:t>Авторизованный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тело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что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немедленно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публикация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информационном бюллетене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33531B72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Calibri" w:hAnsi="Calibri" w:cs="Calibri"/>
          <w:sz w:val="20"/>
          <w:szCs w:val="20"/>
          <w:lang w:val="es-ES"/>
        </w:rPr>
        <w:t> 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21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>.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Клиенту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оценщик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комиссии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действий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 xml:space="preserve">бездействия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обращаться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подключен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со спорами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финальный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акт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сила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входить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публикация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 тех пор</w:t>
      </w:r>
    </w:p>
    <w:p w14:paraId="1650B81D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12.22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>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Клиенту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оценщик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комиссии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действий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szCs w:val="20"/>
        </w:rPr>
        <w:t xml:space="preserve">бездействия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решения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обращаться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подключен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со спорами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суждение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финальный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часть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другой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финальный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акт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этого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публикация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день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отправляют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уполномоченный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чиновник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электронный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почты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кому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0188D">
        <w:rPr>
          <w:rFonts w:ascii="GHEA Grapalat" w:hAnsi="GHEA Grapalat"/>
          <w:sz w:val="20"/>
          <w:szCs w:val="20"/>
        </w:rPr>
        <w:t>Авторизованный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тело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суждение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финальный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часть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другой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финальный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судебный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акт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немедленно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публикация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информационном бюллетене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31B3EB64" w14:textId="77777777" w:rsidR="00DC658B" w:rsidRPr="0040188D" w:rsidRDefault="00DC658B" w:rsidP="00DC658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 xml:space="preserve">.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23 </w:t>
      </w:r>
      <w:r w:rsidRPr="0040188D">
        <w:rPr>
          <w:rFonts w:ascii="Cambria Math" w:hAnsi="Cambria Math" w:cs="Cambria Math"/>
          <w:sz w:val="20"/>
          <w:szCs w:val="20"/>
          <w:lang w:val="es-ES"/>
        </w:rPr>
        <w:t>.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</w:rPr>
        <w:t>Обращаться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</w:rPr>
        <w:t>для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</w:rPr>
        <w:t>платный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Состояние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обязанностей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ставки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являются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« </w:t>
      </w:r>
      <w:r w:rsidRPr="0040188D">
        <w:rPr>
          <w:rFonts w:ascii="GHEA Grapalat" w:hAnsi="GHEA Grapalat"/>
          <w:sz w:val="20"/>
          <w:szCs w:val="20"/>
        </w:rPr>
        <w:t>Государством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потери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о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" </w:t>
      </w:r>
      <w:r w:rsidRPr="0040188D">
        <w:rPr>
          <w:rFonts w:ascii="GHEA Grapalat" w:hAnsi="GHEA Grapalat"/>
          <w:sz w:val="20"/>
          <w:szCs w:val="20"/>
        </w:rPr>
        <w:t>по закону .</w:t>
      </w:r>
    </w:p>
    <w:p w14:paraId="5E5A3C06" w14:textId="34E971A8" w:rsidR="00096865" w:rsidRPr="0040188D" w:rsidRDefault="00703C74" w:rsidP="00265A5A">
      <w:pPr>
        <w:jc w:val="center"/>
        <w:rPr>
          <w:rFonts w:ascii="GHEA Grapalat" w:hAnsi="GHEA Grapalat"/>
          <w:b/>
          <w:szCs w:val="22"/>
          <w:lang w:val="af-ZA"/>
        </w:rPr>
      </w:pPr>
      <w:r w:rsidRPr="0040188D">
        <w:rPr>
          <w:rFonts w:ascii="GHEA Grapalat" w:hAnsi="GHEA Grapalat" w:cs="Sylfaen"/>
          <w:b/>
          <w:szCs w:val="22"/>
          <w:lang w:val="es-ES"/>
        </w:rPr>
        <w:br w:type="page"/>
      </w:r>
      <w:r w:rsidR="00096865" w:rsidRPr="0040188D">
        <w:rPr>
          <w:rFonts w:ascii="GHEA Grapalat" w:hAnsi="GHEA Grapalat" w:cs="Sylfaen"/>
          <w:b/>
          <w:szCs w:val="22"/>
          <w:lang w:val="es-ES"/>
        </w:rPr>
        <w:lastRenderedPageBreak/>
        <w:t xml:space="preserve">ЧАСТЬ </w:t>
      </w:r>
      <w:r w:rsidR="00096865" w:rsidRPr="0040188D">
        <w:rPr>
          <w:rFonts w:ascii="GHEA Grapalat" w:hAnsi="GHEA Grapalat"/>
          <w:b/>
          <w:szCs w:val="22"/>
          <w:lang w:val="af-ZA"/>
        </w:rPr>
        <w:t>II:</w:t>
      </w:r>
    </w:p>
    <w:p w14:paraId="46BD8876" w14:textId="77777777" w:rsidR="00096865" w:rsidRPr="0040188D" w:rsidRDefault="00096865" w:rsidP="00EF366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40188D">
        <w:rPr>
          <w:rFonts w:ascii="GHEA Grapalat" w:hAnsi="GHEA Grapalat" w:cs="Sylfaen"/>
          <w:b/>
          <w:szCs w:val="22"/>
          <w:lang w:val="es-ES"/>
        </w:rPr>
        <w:t>Вопрос:</w:t>
      </w:r>
      <w:r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Pr="0040188D">
        <w:rPr>
          <w:rFonts w:ascii="GHEA Grapalat" w:hAnsi="GHEA Grapalat" w:cs="Sylfaen"/>
          <w:b/>
          <w:szCs w:val="22"/>
          <w:lang w:val="es-ES"/>
        </w:rPr>
        <w:t>Р:</w:t>
      </w:r>
      <w:r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Pr="0040188D">
        <w:rPr>
          <w:rFonts w:ascii="GHEA Grapalat" w:hAnsi="GHEA Grapalat" w:cs="Sylfaen"/>
          <w:b/>
          <w:szCs w:val="22"/>
          <w:lang w:val="es-ES"/>
        </w:rPr>
        <w:t>А:</w:t>
      </w:r>
      <w:r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Pr="0040188D">
        <w:rPr>
          <w:rFonts w:ascii="GHEA Grapalat" w:hAnsi="GHEA Grapalat" w:cs="Sylfaen"/>
          <w:b/>
          <w:szCs w:val="22"/>
          <w:lang w:val="es-ES"/>
        </w:rPr>
        <w:t>Вопрос:</w:t>
      </w:r>
      <w:r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Pr="0040188D">
        <w:rPr>
          <w:rFonts w:ascii="GHEA Grapalat" w:hAnsi="GHEA Grapalat" w:cs="Sylfaen"/>
          <w:b/>
          <w:szCs w:val="22"/>
          <w:lang w:val="es-ES"/>
        </w:rPr>
        <w:t>А:</w:t>
      </w:r>
      <w:r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Pr="0040188D">
        <w:rPr>
          <w:rFonts w:ascii="GHEA Grapalat" w:hAnsi="GHEA Grapalat" w:cs="Sylfaen"/>
          <w:b/>
          <w:szCs w:val="22"/>
          <w:lang w:val="es-ES"/>
        </w:rPr>
        <w:t>Н:</w:t>
      </w:r>
      <w:r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Pr="0040188D">
        <w:rPr>
          <w:rFonts w:ascii="GHEA Grapalat" w:hAnsi="GHEA Grapalat" w:cs="Sylfaen"/>
          <w:b/>
          <w:szCs w:val="22"/>
          <w:lang w:val="es-ES"/>
        </w:rPr>
        <w:t>С:</w:t>
      </w:r>
    </w:p>
    <w:p w14:paraId="7028E397" w14:textId="5BB4293E" w:rsidR="00096865" w:rsidRPr="0040188D" w:rsidRDefault="0019288A" w:rsidP="00EF366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40188D">
        <w:rPr>
          <w:rFonts w:ascii="GHEA Grapalat" w:hAnsi="GHEA Grapalat" w:cs="Sylfaen"/>
          <w:b/>
          <w:szCs w:val="22"/>
          <w:lang w:val="es-ES"/>
        </w:rPr>
        <w:t xml:space="preserve">Г Н А Н Ш М А Н Х А Р Ц М А </w:t>
      </w:r>
      <w:proofErr w:type="gramStart"/>
      <w:r w:rsidRPr="0040188D">
        <w:rPr>
          <w:rFonts w:ascii="GHEA Grapalat" w:hAnsi="GHEA Grapalat" w:cs="Sylfaen"/>
          <w:b/>
          <w:szCs w:val="22"/>
          <w:lang w:val="es-ES"/>
        </w:rPr>
        <w:t>Н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Вопрос</w:t>
      </w:r>
      <w:proofErr w:type="gramEnd"/>
      <w:r w:rsidR="00096865" w:rsidRPr="0040188D">
        <w:rPr>
          <w:rFonts w:ascii="GHEA Grapalat" w:hAnsi="GHEA Grapalat" w:cs="Sylfaen"/>
          <w:b/>
          <w:szCs w:val="22"/>
          <w:lang w:val="es-ES"/>
        </w:rPr>
        <w:t>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А: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Ю: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Т: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А: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П: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А: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Т: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Р: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А: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С: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Т: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Э: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Л:</w:t>
      </w:r>
      <w:r w:rsidR="00096865" w:rsidRPr="0040188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40188D">
        <w:rPr>
          <w:rFonts w:ascii="GHEA Grapalat" w:hAnsi="GHEA Grapalat" w:cs="Sylfaen"/>
          <w:b/>
          <w:szCs w:val="22"/>
          <w:lang w:val="es-ES"/>
        </w:rPr>
        <w:t>И:</w:t>
      </w:r>
    </w:p>
    <w:p w14:paraId="6BB0180E" w14:textId="77777777" w:rsidR="00096865" w:rsidRPr="0040188D" w:rsidRDefault="00096865" w:rsidP="00EF366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14:paraId="5D97C932" w14:textId="77777777" w:rsidR="00096865" w:rsidRPr="0040188D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 xml:space="preserve">1. </w:t>
      </w:r>
      <w:r w:rsidRPr="0040188D">
        <w:rPr>
          <w:rFonts w:ascii="GHEA Grapalat" w:hAnsi="GHEA Grapalat" w:cs="Sylfaen"/>
          <w:b/>
          <w:sz w:val="20"/>
          <w:lang w:val="es-ES"/>
        </w:rPr>
        <w:t>ОБЩАЯ ИНФОРМАЦИЯ</w:t>
      </w:r>
      <w:r w:rsidRPr="0040188D">
        <w:rPr>
          <w:rFonts w:ascii="GHEA Grapalat" w:hAnsi="GHEA Grapalat"/>
          <w:b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b/>
          <w:sz w:val="20"/>
          <w:lang w:val="es-ES"/>
        </w:rPr>
        <w:t>ПОЛОЖЕНИЯ:</w:t>
      </w:r>
    </w:p>
    <w:p w14:paraId="230E6399" w14:textId="77777777" w:rsidR="00096865" w:rsidRPr="0040188D" w:rsidRDefault="00096865" w:rsidP="00EF366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40188D">
        <w:rPr>
          <w:rFonts w:ascii="GHEA Grapalat" w:hAnsi="GHEA Grapalat"/>
          <w:szCs w:val="22"/>
          <w:lang w:val="af-ZA"/>
        </w:rPr>
        <w:t xml:space="preserve"> </w:t>
      </w:r>
    </w:p>
    <w:p w14:paraId="7A0FB5A7" w14:textId="77777777" w:rsidR="00096865" w:rsidRPr="0040188D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1.1 </w:t>
      </w:r>
      <w:r w:rsidRPr="0040188D">
        <w:rPr>
          <w:rFonts w:ascii="GHEA Grapalat" w:hAnsi="GHEA Grapalat" w:cs="Sylfaen"/>
          <w:sz w:val="20"/>
          <w:lang w:val="ru-RU"/>
        </w:rPr>
        <w:t>Здесь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инструкция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цель: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имеет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помогать </w:t>
      </w:r>
      <w:r w:rsidRPr="0040188D">
        <w:rPr>
          <w:rFonts w:ascii="GHEA Grapalat" w:hAnsi="GHEA Grapalat" w:cs="Sylfaen"/>
          <w:sz w:val="20"/>
          <w:lang w:val="af-ZA"/>
        </w:rPr>
        <w:t xml:space="preserve">участникам </w:t>
      </w:r>
      <w:r w:rsidRPr="0040188D">
        <w:rPr>
          <w:rFonts w:ascii="GHEA Grapalat" w:hAnsi="GHEA Grapalat" w:cs="Sylfaen"/>
          <w:sz w:val="20"/>
          <w:lang w:val="ru-RU"/>
        </w:rPr>
        <w:t>приложение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пока готовлю </w:t>
      </w:r>
      <w:r w:rsidR="004D5671" w:rsidRPr="0040188D">
        <w:rPr>
          <w:rFonts w:ascii="GHEA Grapalat" w:hAnsi="GHEA Grapalat" w:cs="Sylfaen"/>
          <w:sz w:val="20"/>
          <w:lang w:val="ru-RU"/>
        </w:rPr>
        <w:t>.</w:t>
      </w:r>
    </w:p>
    <w:p w14:paraId="47B8B60A" w14:textId="77777777" w:rsidR="00096865" w:rsidRPr="0040188D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1.2 </w:t>
      </w:r>
      <w:r w:rsidRPr="0040188D">
        <w:rPr>
          <w:rFonts w:ascii="GHEA Grapalat" w:hAnsi="GHEA Grapalat" w:cs="Sylfaen"/>
          <w:sz w:val="20"/>
          <w:lang w:val="ru-RU"/>
        </w:rPr>
        <w:t>Целесообразность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на случай, если </w:t>
      </w:r>
      <w:r w:rsidRPr="0040188D">
        <w:rPr>
          <w:rFonts w:ascii="GHEA Grapalat" w:hAnsi="GHEA Grapalat" w:cs="Sylfaen"/>
          <w:sz w:val="20"/>
          <w:lang w:val="af-ZA"/>
        </w:rPr>
        <w:t xml:space="preserve">мой </w:t>
      </w:r>
      <w:r w:rsidRPr="0040188D">
        <w:rPr>
          <w:rFonts w:ascii="GHEA Grapalat" w:hAnsi="GHEA Grapalat" w:cs="Sylfaen"/>
          <w:sz w:val="20"/>
          <w:lang w:val="ru-RU"/>
        </w:rPr>
        <w:t>партнер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необходимый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информация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может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является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представлять на рассмотрение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настоящим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по инструкции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предложенный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форм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разные </w:t>
      </w:r>
      <w:r w:rsidRPr="0040188D">
        <w:rPr>
          <w:rFonts w:ascii="GHEA Grapalat" w:hAnsi="GHEA Grapalat" w:cs="Sylfaen"/>
          <w:sz w:val="20"/>
          <w:lang w:val="af-ZA"/>
        </w:rPr>
        <w:t xml:space="preserve">- </w:t>
      </w:r>
      <w:r w:rsidRPr="0040188D">
        <w:rPr>
          <w:rFonts w:ascii="GHEA Grapalat" w:hAnsi="GHEA Grapalat" w:cs="Sylfaen"/>
          <w:sz w:val="20"/>
          <w:lang w:val="ru-RU"/>
        </w:rPr>
        <w:t>разные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способами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  <w:lang w:val="ru-RU"/>
        </w:rPr>
        <w:t>сохраняя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необходимый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 xml:space="preserve">действительные условия </w:t>
      </w:r>
      <w:r w:rsidR="004D5671" w:rsidRPr="0040188D">
        <w:rPr>
          <w:rFonts w:ascii="GHEA Grapalat" w:hAnsi="GHEA Grapalat" w:cs="Sylfaen"/>
          <w:sz w:val="20"/>
          <w:lang w:val="ru-RU"/>
        </w:rPr>
        <w:t>.</w:t>
      </w:r>
    </w:p>
    <w:p w14:paraId="142C668B" w14:textId="77777777" w:rsidR="00096865" w:rsidRPr="0040188D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1.3 </w:t>
      </w:r>
      <w:r w:rsidRPr="0040188D">
        <w:rPr>
          <w:rFonts w:ascii="GHEA Grapalat" w:hAnsi="GHEA Grapalat" w:cs="Sylfaen"/>
          <w:sz w:val="20"/>
          <w:lang w:val="ru-RU"/>
        </w:rPr>
        <w:t xml:space="preserve">Приложения </w:t>
      </w:r>
      <w:r w:rsidR="005D71EF" w:rsidRPr="0040188D">
        <w:rPr>
          <w:rFonts w:ascii="GHEA Grapalat" w:hAnsi="GHEA Grapalat" w:cs="Sylfaen"/>
          <w:sz w:val="20"/>
          <w:lang w:val="ru-RU"/>
        </w:rPr>
        <w:t xml:space="preserve">с армянского </w:t>
      </w:r>
      <w:r w:rsidR="00AE679C" w:rsidRPr="0040188D">
        <w:rPr>
          <w:rFonts w:ascii="GHEA Grapalat" w:hAnsi="GHEA Grapalat" w:cs="Sylfaen"/>
          <w:sz w:val="20"/>
          <w:lang w:val="af-ZA"/>
        </w:rPr>
        <w:t>языка</w:t>
      </w:r>
      <w:r w:rsidR="005D71E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0188D">
        <w:rPr>
          <w:rFonts w:ascii="GHEA Grapalat" w:hAnsi="GHEA Grapalat" w:cs="Sylfaen"/>
          <w:sz w:val="20"/>
          <w:lang w:val="ru-RU"/>
        </w:rPr>
        <w:t xml:space="preserve">кроме того </w:t>
      </w:r>
      <w:r w:rsidR="005D71EF" w:rsidRPr="0040188D">
        <w:rPr>
          <w:rFonts w:ascii="GHEA Grapalat" w:hAnsi="GHEA Grapalat" w:cs="Sylfaen"/>
          <w:sz w:val="20"/>
          <w:lang w:val="af-ZA"/>
        </w:rPr>
        <w:t xml:space="preserve">, </w:t>
      </w:r>
      <w:r w:rsidR="005D71EF" w:rsidRPr="0040188D">
        <w:rPr>
          <w:rFonts w:ascii="GHEA Grapalat" w:hAnsi="GHEA Grapalat" w:cs="Sylfaen"/>
          <w:sz w:val="20"/>
          <w:lang w:val="ru-RU"/>
        </w:rPr>
        <w:t>ты можешь</w:t>
      </w:r>
      <w:r w:rsidR="005D71E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0188D">
        <w:rPr>
          <w:rFonts w:ascii="GHEA Grapalat" w:hAnsi="GHEA Grapalat" w:cs="Sylfaen"/>
          <w:sz w:val="20"/>
          <w:lang w:val="ru-RU"/>
        </w:rPr>
        <w:t>являются</w:t>
      </w:r>
      <w:r w:rsidR="005D71E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0188D">
        <w:rPr>
          <w:rFonts w:ascii="GHEA Grapalat" w:hAnsi="GHEA Grapalat" w:cs="Sylfaen"/>
          <w:sz w:val="20"/>
          <w:lang w:val="ru-RU"/>
        </w:rPr>
        <w:t>представлен</w:t>
      </w:r>
      <w:r w:rsidR="005D71E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0188D">
        <w:rPr>
          <w:rFonts w:ascii="GHEA Grapalat" w:hAnsi="GHEA Grapalat" w:cs="Sylfaen"/>
          <w:sz w:val="20"/>
          <w:lang w:val="ru-RU"/>
        </w:rPr>
        <w:t>также</w:t>
      </w:r>
      <w:r w:rsidR="005D71E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0188D">
        <w:rPr>
          <w:rFonts w:ascii="GHEA Grapalat" w:hAnsi="GHEA Grapalat" w:cs="Sylfaen"/>
          <w:sz w:val="20"/>
          <w:lang w:val="ru-RU"/>
        </w:rPr>
        <w:t>английский</w:t>
      </w:r>
      <w:r w:rsidR="005D71E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0188D">
        <w:rPr>
          <w:rFonts w:ascii="GHEA Grapalat" w:hAnsi="GHEA Grapalat" w:cs="Sylfaen"/>
          <w:sz w:val="20"/>
          <w:lang w:val="ru-RU"/>
        </w:rPr>
        <w:t>или</w:t>
      </w:r>
      <w:r w:rsidR="005D71E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40188D">
        <w:rPr>
          <w:rFonts w:ascii="GHEA Grapalat" w:hAnsi="GHEA Grapalat" w:cs="Sylfaen"/>
          <w:sz w:val="20"/>
          <w:lang w:val="ru-RU"/>
        </w:rPr>
        <w:t xml:space="preserve">на русском языке </w:t>
      </w:r>
      <w:r w:rsidR="004D5671" w:rsidRPr="0040188D">
        <w:rPr>
          <w:rFonts w:ascii="GHEA Grapalat" w:hAnsi="GHEA Grapalat" w:cs="Sylfaen"/>
          <w:sz w:val="20"/>
          <w:lang w:val="ru-RU"/>
        </w:rPr>
        <w:t>.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</w:p>
    <w:p w14:paraId="06668BDC" w14:textId="77777777" w:rsidR="00096865" w:rsidRPr="0040188D" w:rsidRDefault="00096865" w:rsidP="00EF3662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27103497" w14:textId="77777777" w:rsidR="00096865" w:rsidRPr="0040188D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40188D">
        <w:rPr>
          <w:rFonts w:ascii="GHEA Grapalat" w:hAnsi="GHEA Grapalat"/>
          <w:b/>
          <w:sz w:val="20"/>
          <w:lang w:val="af-ZA"/>
        </w:rPr>
        <w:t xml:space="preserve">2. </w:t>
      </w:r>
      <w:r w:rsidRPr="0040188D">
        <w:rPr>
          <w:rFonts w:ascii="GHEA Grapalat" w:hAnsi="GHEA Grapalat" w:cs="Sylfaen"/>
          <w:b/>
          <w:sz w:val="20"/>
          <w:lang w:val="es-ES"/>
        </w:rPr>
        <w:t>ТЕКУЩИЙ</w:t>
      </w:r>
      <w:r w:rsidRPr="0040188D">
        <w:rPr>
          <w:rFonts w:ascii="GHEA Grapalat" w:hAnsi="GHEA Grapalat"/>
          <w:b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b/>
          <w:sz w:val="20"/>
          <w:lang w:val="es-ES"/>
        </w:rPr>
        <w:t>ПРИЛОЖЕНИЕ</w:t>
      </w:r>
    </w:p>
    <w:p w14:paraId="33BE4B24" w14:textId="77777777" w:rsidR="00096865" w:rsidRPr="0040188D" w:rsidRDefault="00096865" w:rsidP="00EF366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14:paraId="26556618" w14:textId="77777777" w:rsidR="00B26608" w:rsidRPr="0040188D" w:rsidRDefault="00B26608" w:rsidP="00B2660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Для участия в процедуре </w:t>
      </w:r>
      <w:r w:rsidRPr="0040188D">
        <w:rPr>
          <w:rFonts w:ascii="GHEA Grapalat" w:hAnsi="GHEA Grapalat"/>
          <w:sz w:val="20"/>
          <w:szCs w:val="20"/>
        </w:rPr>
        <w:t>участник здесь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2- </w:t>
      </w:r>
      <w:r w:rsidRPr="0040188D">
        <w:rPr>
          <w:rFonts w:ascii="GHEA Grapalat" w:hAnsi="GHEA Grapalat"/>
          <w:sz w:val="20"/>
          <w:szCs w:val="20"/>
        </w:rPr>
        <w:t>е приглашение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часть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3 </w:t>
      </w:r>
      <w:r w:rsidRPr="0040188D">
        <w:rPr>
          <w:rFonts w:ascii="GHEA Grapalat" w:hAnsi="GHEA Grapalat"/>
          <w:sz w:val="20"/>
          <w:szCs w:val="20"/>
        </w:rPr>
        <w:t>по разделам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подает заявку </w:t>
      </w:r>
      <w:r w:rsidRPr="0040188D">
        <w:rPr>
          <w:rFonts w:ascii="GHEA Grapalat" w:hAnsi="GHEA Grapalat"/>
          <w:sz w:val="20"/>
          <w:szCs w:val="20"/>
        </w:rPr>
        <w:t xml:space="preserve">в установленном порядке . К заявке прилагаются соответствующие документы, предусмотренные настоящим приглашением </w:t>
      </w:r>
      <w:r w:rsidRPr="0040188D">
        <w:rPr>
          <w:rFonts w:ascii="GHEA Grapalat" w:hAnsi="GHEA Grapalat"/>
          <w:sz w:val="20"/>
          <w:szCs w:val="20"/>
          <w:lang w:val="es-ES"/>
        </w:rPr>
        <w:t>.</w:t>
      </w:r>
    </w:p>
    <w:p w14:paraId="353A5B2B" w14:textId="77777777" w:rsidR="002D5CF0" w:rsidRPr="0040188D" w:rsidRDefault="0078387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0188D">
        <w:rPr>
          <w:rFonts w:ascii="GHEA Grapalat" w:hAnsi="GHEA Grapalat" w:cs="Sylfaen"/>
          <w:sz w:val="20"/>
        </w:rPr>
        <w:t>Участник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="002240AB" w:rsidRPr="0040188D">
        <w:rPr>
          <w:rFonts w:ascii="GHEA Grapalat" w:hAnsi="GHEA Grapalat" w:cs="Sylfaen"/>
          <w:sz w:val="20"/>
        </w:rPr>
        <w:t>по заявке</w:t>
      </w:r>
      <w:r w:rsidR="002240AB"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</w:rPr>
        <w:t>подарок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</w:rPr>
        <w:t>является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</w:rPr>
        <w:t>ее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</w:rPr>
        <w:t>к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</w:rPr>
        <w:t xml:space="preserve">подтвержденный </w:t>
      </w:r>
      <w:r w:rsidRPr="0040188D">
        <w:rPr>
          <w:rFonts w:ascii="GHEA Grapalat" w:hAnsi="GHEA Grapalat" w:cs="Sylfaen"/>
          <w:sz w:val="20"/>
          <w:lang w:val="es-ES"/>
        </w:rPr>
        <w:t>:</w:t>
      </w:r>
    </w:p>
    <w:p w14:paraId="1AC86028" w14:textId="77777777" w:rsidR="00096865" w:rsidRPr="0040188D" w:rsidRDefault="002D5CF0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0188D">
        <w:rPr>
          <w:rFonts w:ascii="GHEA Grapalat" w:hAnsi="GHEA Grapalat" w:cs="Sylfaen"/>
          <w:sz w:val="20"/>
          <w:lang w:val="es-ES"/>
        </w:rPr>
        <w:t xml:space="preserve">2.1 </w:t>
      </w:r>
      <w:r w:rsidR="00096865" w:rsidRPr="0040188D">
        <w:rPr>
          <w:rFonts w:ascii="GHEA Grapalat" w:hAnsi="GHEA Grapalat" w:cs="Sylfaen"/>
          <w:sz w:val="20"/>
          <w:lang w:val="ru-RU"/>
        </w:rPr>
        <w:t>к процедуре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>участвовать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40188D">
        <w:rPr>
          <w:rFonts w:ascii="GHEA Grapalat" w:hAnsi="GHEA Grapalat" w:cs="Sylfaen"/>
          <w:sz w:val="20"/>
          <w:lang w:val="ru-RU"/>
        </w:rPr>
        <w:t xml:space="preserve">Заявление </w:t>
      </w:r>
      <w:r w:rsidR="00EF4630" w:rsidRPr="0040188D">
        <w:rPr>
          <w:rFonts w:ascii="GHEA Grapalat" w:hAnsi="GHEA Grapalat" w:cs="Sylfaen"/>
          <w:sz w:val="20"/>
          <w:lang w:val="es-ES"/>
        </w:rPr>
        <w:t xml:space="preserve">- </w:t>
      </w:r>
      <w:r w:rsidR="00EF4630" w:rsidRPr="0040188D">
        <w:rPr>
          <w:rFonts w:ascii="GHEA Grapalat" w:hAnsi="GHEA Grapalat" w:cs="Sylfaen"/>
          <w:sz w:val="20"/>
        </w:rPr>
        <w:t xml:space="preserve">заявление 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согласно </w:t>
      </w:r>
      <w:r w:rsidR="00096865" w:rsidRPr="0040188D">
        <w:rPr>
          <w:rFonts w:ascii="GHEA Grapalat" w:hAnsi="GHEA Grapalat" w:cs="Sylfaen"/>
          <w:sz w:val="20"/>
          <w:lang w:val="ru-RU"/>
        </w:rPr>
        <w:t xml:space="preserve">приложенному </w:t>
      </w:r>
      <w:r w:rsidR="00096865" w:rsidRPr="0040188D">
        <w:rPr>
          <w:rFonts w:ascii="GHEA Grapalat" w:hAnsi="GHEA Grapalat" w:cs="Sylfaen"/>
          <w:sz w:val="20"/>
          <w:lang w:val="af-ZA"/>
        </w:rPr>
        <w:t xml:space="preserve">№ 1 </w:t>
      </w:r>
      <w:r w:rsidR="00BC6807" w:rsidRPr="0040188D">
        <w:rPr>
          <w:rFonts w:ascii="GHEA Grapalat" w:hAnsi="GHEA Grapalat" w:cs="Sylfaen"/>
          <w:sz w:val="20"/>
          <w:lang w:val="es-ES"/>
        </w:rPr>
        <w:t>.</w:t>
      </w:r>
    </w:p>
    <w:p w14:paraId="141DA8B7" w14:textId="77777777" w:rsidR="00EF4630" w:rsidRPr="0040188D" w:rsidRDefault="00096865" w:rsidP="00EF46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2.2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субподряда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копия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и: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этого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сторона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существование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человек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 xml:space="preserve">данные 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, если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контракт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быть выполнено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является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агентство</w:t>
      </w:r>
      <w:r w:rsidR="00EF4630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40188D">
        <w:rPr>
          <w:rFonts w:ascii="GHEA Grapalat" w:hAnsi="GHEA Grapalat" w:cs="Sylfaen"/>
          <w:sz w:val="20"/>
          <w:szCs w:val="24"/>
          <w:lang w:eastAsia="en-US"/>
        </w:rPr>
        <w:t>через</w:t>
      </w:r>
    </w:p>
    <w:p w14:paraId="50DE2136" w14:textId="773FF545" w:rsidR="00EF4630" w:rsidRPr="0040188D" w:rsidRDefault="00EF4630" w:rsidP="00505AD4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hy-AM" w:eastAsia="en-US"/>
        </w:rPr>
      </w:pP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2.3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сустав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активность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 xml:space="preserve">контракт ,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если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участники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покупки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к процедуре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участвует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являются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вместе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активность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 xml:space="preserve">в порядке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(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 xml:space="preserve">консорциум 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>).</w:t>
      </w:r>
    </w:p>
    <w:p w14:paraId="74ACFF50" w14:textId="16AEBE5A" w:rsidR="006505D2" w:rsidRPr="0040188D" w:rsidRDefault="002C4DBF" w:rsidP="006A26BE">
      <w:pPr>
        <w:ind w:firstLine="567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2.4 </w:t>
      </w:r>
      <w:r w:rsidRPr="0040188D">
        <w:rPr>
          <w:rFonts w:ascii="GHEA Grapalat" w:hAnsi="GHEA Grapalat" w:cs="Sylfaen"/>
          <w:sz w:val="20"/>
          <w:lang w:val="hy-AM"/>
        </w:rPr>
        <w:t>приложения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обеспечение, которое представляется в виде денежных средств или банковской гарантии </w:t>
      </w:r>
      <w:r w:rsidR="00F02DBC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F02DBC" w:rsidRPr="0040188D">
        <w:rPr>
          <w:rFonts w:ascii="GHEA Grapalat" w:hAnsi="GHEA Grapalat" w:cs="Sylfaen"/>
          <w:sz w:val="20"/>
          <w:lang w:val="hy-AM"/>
        </w:rPr>
        <w:t xml:space="preserve">приложение </w:t>
      </w:r>
      <w:r w:rsidR="00F02DBC" w:rsidRPr="0040188D">
        <w:rPr>
          <w:rFonts w:ascii="GHEA Grapalat" w:hAnsi="GHEA Grapalat" w:cs="Sylfaen"/>
          <w:sz w:val="20"/>
          <w:lang w:val="af-ZA"/>
        </w:rPr>
        <w:t xml:space="preserve">N 3) </w:t>
      </w:r>
      <w:r w:rsidR="006A26BE" w:rsidRPr="0040188D">
        <w:rPr>
          <w:rFonts w:ascii="GHEA Grapalat" w:hAnsi="GHEA Grapalat" w:cs="Sylfaen"/>
          <w:sz w:val="20"/>
          <w:lang w:val="hy-AM"/>
        </w:rPr>
        <w:t xml:space="preserve">. При этом к заявлению представляется оригинал документа, подтверждающего выплату денежных средств или банковской гарантии </w:t>
      </w:r>
      <w:r w:rsidR="00B26608" w:rsidRPr="0040188D">
        <w:rPr>
          <w:rFonts w:ascii="GHEA Grapalat" w:hAnsi="GHEA Grapalat" w:cs="Sylfaen"/>
          <w:sz w:val="20"/>
          <w:lang w:val="af-ZA"/>
        </w:rPr>
        <w:t>.</w:t>
      </w:r>
      <w:r w:rsidR="000E08D1" w:rsidRPr="0040188D">
        <w:rPr>
          <w:rStyle w:val="FootnoteReference"/>
          <w:rFonts w:ascii="GHEA Grapalat" w:hAnsi="GHEA Grapalat" w:cs="Sylfaen"/>
          <w:sz w:val="20"/>
          <w:lang w:val="af-ZA"/>
        </w:rPr>
        <w:footnoteReference w:id="4"/>
      </w:r>
      <w:r w:rsidR="00B26608" w:rsidRPr="0040188D" w:rsidDel="00B26608">
        <w:rPr>
          <w:rFonts w:ascii="GHEA Grapalat" w:hAnsi="GHEA Grapalat" w:cs="Sylfaen"/>
          <w:sz w:val="20"/>
          <w:lang w:val="hy-AM"/>
        </w:rPr>
        <w:t xml:space="preserve"> </w:t>
      </w:r>
    </w:p>
    <w:p w14:paraId="2BCB9314" w14:textId="77777777" w:rsidR="002E11D1" w:rsidRPr="0040188D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 w:cs="Sylfaen"/>
          <w:sz w:val="20"/>
          <w:lang w:val="af-ZA"/>
        </w:rPr>
        <w:t xml:space="preserve">2,5 </w:t>
      </w:r>
      <w:r w:rsidR="00E67BA7" w:rsidRPr="0040188D">
        <w:rPr>
          <w:rFonts w:ascii="GHEA Grapalat" w:hAnsi="GHEA Grapalat" w:cs="Sylfaen"/>
          <w:sz w:val="20"/>
          <w:lang w:val="hy-AM"/>
        </w:rPr>
        <w:t>цена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 xml:space="preserve">предложение </w:t>
      </w:r>
      <w:r w:rsidR="00294FFF" w:rsidRPr="0040188D">
        <w:rPr>
          <w:rFonts w:ascii="GHEA Grapalat" w:hAnsi="GHEA Grapalat" w:cs="Sylfaen"/>
          <w:sz w:val="20"/>
          <w:lang w:val="af-ZA"/>
        </w:rPr>
        <w:t xml:space="preserve">: </w:t>
      </w:r>
      <w:r w:rsidR="00294FFF" w:rsidRPr="0040188D">
        <w:rPr>
          <w:rFonts w:ascii="GHEA Grapalat" w:hAnsi="GHEA Grapalat" w:cs="Sylfaen"/>
          <w:sz w:val="20"/>
          <w:lang w:val="hy-AM"/>
        </w:rPr>
        <w:t>согласен</w:t>
      </w:r>
      <w:r w:rsidR="00294FFF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40188D">
        <w:rPr>
          <w:rFonts w:ascii="GHEA Grapalat" w:hAnsi="GHEA Grapalat" w:cs="Sylfaen"/>
          <w:sz w:val="20"/>
          <w:lang w:val="hy-AM"/>
        </w:rPr>
        <w:t xml:space="preserve">Приложение </w:t>
      </w:r>
      <w:r w:rsidR="00294FFF" w:rsidRPr="0040188D">
        <w:rPr>
          <w:rFonts w:ascii="GHEA Grapalat" w:hAnsi="GHEA Grapalat" w:cs="Sylfaen"/>
          <w:sz w:val="20"/>
          <w:lang w:val="af-ZA"/>
        </w:rPr>
        <w:t xml:space="preserve">N 2 </w:t>
      </w:r>
      <w:r w:rsidR="00294FFF" w:rsidRPr="0040188D">
        <w:rPr>
          <w:rFonts w:ascii="GHEA Grapalat" w:hAnsi="GHEA Grapalat" w:cs="Sylfaen"/>
          <w:sz w:val="20"/>
          <w:lang w:val="hy-AM"/>
        </w:rPr>
        <w:t xml:space="preserve">: </w:t>
      </w:r>
      <w:r w:rsidR="00E67BA7" w:rsidRPr="0040188D">
        <w:rPr>
          <w:rFonts w:ascii="GHEA Grapalat" w:hAnsi="GHEA Grapalat" w:cs="Sylfaen"/>
          <w:sz w:val="20"/>
          <w:lang w:val="hy-AM"/>
        </w:rPr>
        <w:t xml:space="preserve">Представлено </w:t>
      </w:r>
      <w:r w:rsidR="00294FFF" w:rsidRPr="0040188D">
        <w:rPr>
          <w:rFonts w:ascii="GHEA Grapalat" w:hAnsi="GHEA Grapalat" w:cs="Sylfaen"/>
          <w:sz w:val="20"/>
          <w:lang w:val="af-ZA"/>
        </w:rPr>
        <w:t>ценовое предложение.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является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5A1D54" w:rsidRPr="0040188D">
        <w:rPr>
          <w:rFonts w:ascii="GHEA Grapalat" w:hAnsi="GHEA Grapalat" w:cs="Sylfaen"/>
          <w:sz w:val="20"/>
          <w:szCs w:val="20"/>
          <w:lang w:val="hy-AM"/>
        </w:rPr>
        <w:t xml:space="preserve">себестоимость </w:t>
      </w:r>
      <w:r w:rsidR="00357C32" w:rsidRPr="0040188D">
        <w:rPr>
          <w:rFonts w:ascii="GHEA Grapalat" w:hAnsi="GHEA Grapalat" w:cs="Sylfaen"/>
          <w:sz w:val="20"/>
          <w:lang w:val="af-ZA"/>
        </w:rPr>
        <w:t xml:space="preserve">(сумма себестоимости и прогнозируемой прибыли) </w:t>
      </w:r>
      <w:r w:rsidR="00E67BA7" w:rsidRPr="0040188D">
        <w:rPr>
          <w:rFonts w:ascii="GHEA Grapalat" w:hAnsi="GHEA Grapalat" w:cs="Sylfaen"/>
          <w:sz w:val="20"/>
          <w:lang w:val="hy-AM"/>
        </w:rPr>
        <w:t>и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добавлен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ценить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налог</w:t>
      </w:r>
      <w:r w:rsidR="00E67BA7" w:rsidRPr="0040188D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общий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ингредиентов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состоящий из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расчета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hy-AM"/>
        </w:rPr>
        <w:t>форма.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357C32" w:rsidRPr="0040188D">
        <w:rPr>
          <w:rFonts w:ascii="GHEA Grapalat" w:hAnsi="GHEA Grapalat" w:cs="Sylfaen"/>
          <w:sz w:val="20"/>
        </w:rPr>
        <w:t>Значение</w:t>
      </w:r>
      <w:r w:rsidR="005A1D54" w:rsidRPr="0040188D">
        <w:rPr>
          <w:rFonts w:ascii="GHEA Grapalat" w:hAnsi="GHEA Grapalat" w:cs="Sylfaen"/>
          <w:sz w:val="20"/>
          <w:lang w:val="hy-AM"/>
        </w:rPr>
        <w:t>​</w:t>
      </w:r>
      <w:r w:rsidR="005A1D54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>компоненты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 xml:space="preserve">расчет 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: </w:t>
      </w:r>
      <w:r w:rsidR="00E67BA7" w:rsidRPr="0040188D">
        <w:rPr>
          <w:rFonts w:ascii="GHEA Grapalat" w:hAnsi="GHEA Grapalat" w:cs="Sylfaen"/>
          <w:sz w:val="20"/>
          <w:lang w:val="ru-RU"/>
        </w:rPr>
        <w:t>разрыв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>или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>другой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>подробности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>они не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>необходимый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>и:</w:t>
      </w:r>
      <w:r w:rsidR="00E67BA7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40188D">
        <w:rPr>
          <w:rFonts w:ascii="GHEA Grapalat" w:hAnsi="GHEA Grapalat" w:cs="Sylfaen"/>
          <w:sz w:val="20"/>
          <w:lang w:val="ru-RU"/>
        </w:rPr>
        <w:t xml:space="preserve">представлено </w:t>
      </w:r>
      <w:r w:rsidR="002E11D1" w:rsidRPr="0040188D">
        <w:rPr>
          <w:rFonts w:ascii="GHEA Grapalat" w:hAnsi="GHEA Grapalat" w:cs="Sylfaen"/>
          <w:sz w:val="20"/>
          <w:lang w:val="af-ZA"/>
        </w:rPr>
        <w:t>.</w:t>
      </w:r>
    </w:p>
    <w:p w14:paraId="3837C322" w14:textId="5D03D645" w:rsidR="002E11D1" w:rsidRPr="0040188D" w:rsidDel="00C20953" w:rsidRDefault="002E11D1" w:rsidP="00E55885">
      <w:pPr>
        <w:pStyle w:val="norm"/>
        <w:spacing w:line="240" w:lineRule="auto"/>
        <w:ind w:firstLine="567"/>
        <w:rPr>
          <w:del w:id="7" w:author="Sergey Shahnazaryan" w:date="2024-02-09T13:46:00Z"/>
          <w:rFonts w:ascii="GHEA Grapalat" w:hAnsi="GHEA Grapalat" w:cs="Sylfaen"/>
          <w:sz w:val="20"/>
          <w:szCs w:val="24"/>
          <w:lang w:val="af-ZA" w:eastAsia="en-US"/>
        </w:rPr>
      </w:pPr>
      <w:r w:rsidRPr="0040188D">
        <w:rPr>
          <w:rFonts w:ascii="GHEA Grapalat" w:hAnsi="GHEA Grapalat"/>
          <w:sz w:val="20"/>
          <w:lang w:val="af-ZA"/>
        </w:rPr>
        <w:t xml:space="preserve">2.6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строительство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работ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покупки</w:t>
      </w:r>
      <w:r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88D">
        <w:rPr>
          <w:rFonts w:ascii="GHEA Grapalat" w:hAnsi="GHEA Grapalat" w:cs="Sylfaen"/>
          <w:sz w:val="20"/>
          <w:szCs w:val="24"/>
          <w:lang w:eastAsia="en-US"/>
        </w:rPr>
        <w:t>случай</w:t>
      </w:r>
      <w:r w:rsidR="00C20953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ее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к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одобренный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сертификация :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lang w:val="af-ZA"/>
        </w:rPr>
        <w:t xml:space="preserve">согласно </w:t>
      </w:r>
      <w:r w:rsidR="00C20953" w:rsidRPr="0040188D">
        <w:rPr>
          <w:rFonts w:ascii="GHEA Grapalat" w:hAnsi="GHEA Grapalat" w:cs="Sylfaen"/>
          <w:sz w:val="20"/>
          <w:lang w:val="ru-RU"/>
        </w:rPr>
        <w:t xml:space="preserve">добавленному </w:t>
      </w:r>
      <w:r w:rsidR="00C20953" w:rsidRPr="0040188D">
        <w:rPr>
          <w:rFonts w:ascii="GHEA Grapalat" w:hAnsi="GHEA Grapalat" w:cs="Sylfaen"/>
          <w:sz w:val="20"/>
          <w:lang w:val="af-ZA"/>
        </w:rPr>
        <w:t xml:space="preserve">N </w:t>
      </w:r>
      <w:r w:rsidR="00C20953" w:rsidRPr="0040188D">
        <w:rPr>
          <w:rFonts w:ascii="GHEA Grapalat" w:hAnsi="GHEA Grapalat" w:cs="Sylfaen"/>
          <w:sz w:val="20"/>
          <w:lang w:val="hy-AM"/>
        </w:rPr>
        <w:t>1.1 ,</w:t>
      </w:r>
      <w:r w:rsidR="00C20953" w:rsidRPr="0040188D">
        <w:rPr>
          <w:rFonts w:ascii="GHEA Grapalat" w:hAnsi="GHEA Grapalat" w:cs="Sylfaen"/>
          <w:sz w:val="20"/>
          <w:lang w:val="af-ZA"/>
        </w:rPr>
        <w:t>​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настоящим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на приглашение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прикрепил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дизайн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с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документами, которые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является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является</w:t>
      </w:r>
      <w:proofErr w:type="spellEnd"/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также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быть запечатанным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контракта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неотделимый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часть 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определена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технический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характеристики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и: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гарантия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услуга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условия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соответствие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материалов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и 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(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или 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устройства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и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оборудования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установка 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( </w:t>
      </w:r>
      <w:r w:rsidR="00C20953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использование 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C20953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обязательство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о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до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установка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(использование)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их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технический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характеристики продукта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знаки 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бренд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имена 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бренды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и: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гарантия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сроки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заранее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по </w:t>
      </w:r>
      <w:r w:rsidR="00C20953" w:rsidRPr="0040188D">
        <w:rPr>
          <w:rFonts w:ascii="GHEA Grapalat" w:hAnsi="GHEA Grapalat" w:cs="Sylfaen"/>
          <w:sz w:val="20"/>
          <w:szCs w:val="24"/>
          <w:lang w:val="hy-AM" w:eastAsia="en-US"/>
        </w:rPr>
        <w:t xml:space="preserve">письменному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соглашению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клиента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с 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Присутствует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предусмотренный </w:t>
      </w:r>
      <w:r w:rsidR="00C20953" w:rsidRPr="0040188D">
        <w:rPr>
          <w:rFonts w:ascii="GHEA Grapalat" w:hAnsi="GHEA Grapalat" w:cs="Sylfaen"/>
          <w:sz w:val="20"/>
          <w:szCs w:val="24"/>
          <w:lang w:val="hy-AM" w:eastAsia="en-US"/>
        </w:rPr>
        <w:t>пунктом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сертификация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отдельно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с приложением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подлежит подтверждению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является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также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>быть запечатанным</w:t>
      </w:r>
      <w:r w:rsidR="00C20953" w:rsidRPr="0040188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20953" w:rsidRPr="0040188D">
        <w:rPr>
          <w:rFonts w:ascii="GHEA Grapalat" w:hAnsi="GHEA Grapalat" w:cs="Sylfaen"/>
          <w:sz w:val="20"/>
          <w:szCs w:val="24"/>
          <w:lang w:eastAsia="en-US"/>
        </w:rPr>
        <w:t xml:space="preserve">по контракту </w:t>
      </w:r>
      <w:r w:rsidR="00C20953" w:rsidRPr="0040188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4E45C179" w14:textId="77777777" w:rsidR="002E11D1" w:rsidRPr="0040188D" w:rsidRDefault="002E11D1" w:rsidP="002E11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51C1BCB" w14:textId="77777777" w:rsidR="00B26608" w:rsidRPr="0040188D" w:rsidRDefault="00B26608" w:rsidP="00B2660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40188D">
        <w:rPr>
          <w:rFonts w:ascii="GHEA Grapalat" w:hAnsi="GHEA Grapalat"/>
          <w:b/>
          <w:sz w:val="20"/>
          <w:lang w:val="es-ES"/>
        </w:rPr>
        <w:t xml:space="preserve">3. </w:t>
      </w:r>
      <w:proofErr w:type="gramStart"/>
      <w:r w:rsidRPr="0040188D">
        <w:rPr>
          <w:rFonts w:ascii="GHEA Grapalat" w:hAnsi="GHEA Grapalat" w:cs="Sylfaen"/>
          <w:b/>
          <w:sz w:val="20"/>
          <w:lang w:val="es-ES"/>
        </w:rPr>
        <w:t>ЗАЯВЛЕНИЕ</w:t>
      </w:r>
      <w:r w:rsidRPr="0040188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40188D">
        <w:rPr>
          <w:rFonts w:ascii="GHEA Grapalat" w:hAnsi="GHEA Grapalat" w:cs="Sylfaen"/>
          <w:b/>
          <w:sz w:val="20"/>
          <w:lang w:val="es-ES"/>
        </w:rPr>
        <w:t>ПОДГОТОВИТЬ</w:t>
      </w:r>
      <w:proofErr w:type="gramEnd"/>
      <w:r w:rsidRPr="0040188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40188D">
        <w:rPr>
          <w:rFonts w:ascii="GHEA Grapalat" w:hAnsi="GHEA Grapalat" w:cs="Sylfaen"/>
          <w:b/>
          <w:sz w:val="20"/>
          <w:lang w:val="es-ES"/>
        </w:rPr>
        <w:t>ПРОЦЕДУРА</w:t>
      </w:r>
    </w:p>
    <w:p w14:paraId="0263169D" w14:textId="77777777" w:rsidR="00B26608" w:rsidRPr="0040188D" w:rsidRDefault="00B26608" w:rsidP="00B26608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14:paraId="2E672CAC" w14:textId="77777777" w:rsidR="00B26608" w:rsidRPr="0040188D" w:rsidRDefault="00B26608" w:rsidP="00B26608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3.1 </w:t>
      </w:r>
      <w:r w:rsidRPr="0040188D">
        <w:rPr>
          <w:rFonts w:ascii="GHEA Grapalat" w:hAnsi="GHEA Grapalat" w:cs="Sylfaen"/>
          <w:sz w:val="20"/>
          <w:szCs w:val="20"/>
          <w:lang w:val="ru-RU"/>
        </w:rPr>
        <w:t>Участник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ru-RU"/>
        </w:rPr>
        <w:t>приложение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ru-RU"/>
        </w:rPr>
        <w:t>подарок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ru-RU"/>
        </w:rPr>
        <w:t>является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ru-RU"/>
        </w:rPr>
        <w:t>настоящим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ru-RU"/>
        </w:rPr>
        <w:t>по приглашению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ru-RU"/>
        </w:rPr>
        <w:t>определенный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ru-RU"/>
        </w:rPr>
        <w:t>чтобы .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47299FB3" w14:textId="05C12061" w:rsidR="00B26608" w:rsidRPr="0040188D" w:rsidRDefault="00B26608" w:rsidP="00B2660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188D">
        <w:rPr>
          <w:rFonts w:ascii="GHEA Grapalat" w:hAnsi="GHEA Grapalat"/>
          <w:sz w:val="20"/>
          <w:szCs w:val="20"/>
        </w:rPr>
        <w:t>Участник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предложения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 w:cs="Sylfaen"/>
          <w:sz w:val="20"/>
          <w:szCs w:val="20"/>
        </w:rPr>
        <w:t>к ним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относящийся 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документы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помещать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конверт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в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котором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склеивание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это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Ведущий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0188D">
        <w:rPr>
          <w:rFonts w:ascii="GHEA Grapalat" w:hAnsi="GHEA Grapalat" w:cs="Sylfaen"/>
          <w:sz w:val="20"/>
          <w:szCs w:val="20"/>
        </w:rPr>
        <w:t>Конверт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включено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документы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готовятся</w:t>
      </w:r>
      <w:proofErr w:type="spellEnd"/>
      <w:r w:rsidRPr="0040188D">
        <w:rPr>
          <w:rFonts w:ascii="GHEA Grapalat" w:hAnsi="GHEA Grapalat" w:cs="Sylfaen"/>
          <w:sz w:val="20"/>
          <w:szCs w:val="20"/>
        </w:rPr>
        <w:t>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являются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из оригинала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/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кроме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третьих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лиц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к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предоставил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или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одобренный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документы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, к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которым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случай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им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представлено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- с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оригинала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скопирован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версия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/ </w:t>
      </w:r>
      <w:r w:rsidRPr="0040188D">
        <w:rPr>
          <w:rFonts w:ascii="GHEA Grapalat" w:hAnsi="GHEA Grapalat" w:cs="Sylfaen"/>
          <w:sz w:val="20"/>
          <w:szCs w:val="20"/>
        </w:rPr>
        <w:t xml:space="preserve">и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2 </w:t>
      </w:r>
      <w:r w:rsidRPr="0040188D">
        <w:rPr>
          <w:rFonts w:ascii="GHEA Grapalat" w:hAnsi="GHEA Grapalat"/>
          <w:sz w:val="20"/>
          <w:szCs w:val="20"/>
        </w:rPr>
        <w:t>примера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копий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40188D">
        <w:rPr>
          <w:rFonts w:ascii="GHEA Grapalat" w:hAnsi="GHEA Grapalat" w:cs="Sylfaen"/>
          <w:sz w:val="20"/>
          <w:szCs w:val="20"/>
        </w:rPr>
        <w:t>документов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пакетов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на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соответственно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пишутся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есть ли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в </w:t>
      </w:r>
      <w:r w:rsidRPr="0040188D">
        <w:rPr>
          <w:rFonts w:ascii="GHEA Grapalat" w:hAnsi="GHEA Grapalat" w:cs="Sylfaen"/>
          <w:sz w:val="20"/>
          <w:lang w:val="ru-RU"/>
        </w:rPr>
        <w:t xml:space="preserve">заявлении </w:t>
      </w:r>
      <w:r w:rsidRPr="0040188D">
        <w:rPr>
          <w:rFonts w:ascii="GHEA Grapalat" w:hAnsi="GHEA Grapalat" w:cs="Sylfaen"/>
          <w:sz w:val="20"/>
          <w:szCs w:val="20"/>
        </w:rPr>
        <w:t xml:space="preserve">слова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« </w:t>
      </w:r>
      <w:r w:rsidRPr="0040188D">
        <w:rPr>
          <w:rFonts w:ascii="GHEA Grapalat" w:hAnsi="GHEA Grapalat" w:cs="Sylfaen"/>
          <w:sz w:val="20"/>
          <w:szCs w:val="20"/>
        </w:rPr>
        <w:t xml:space="preserve">оригинал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40188D">
        <w:rPr>
          <w:rFonts w:ascii="GHEA Grapalat" w:hAnsi="GHEA Grapalat" w:cs="Sylfaen"/>
          <w:sz w:val="20"/>
          <w:szCs w:val="20"/>
        </w:rPr>
        <w:t xml:space="preserve">и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« </w:t>
      </w:r>
      <w:r w:rsidRPr="0040188D">
        <w:rPr>
          <w:rFonts w:ascii="GHEA Grapalat" w:hAnsi="GHEA Grapalat" w:cs="Sylfaen"/>
          <w:sz w:val="20"/>
          <w:szCs w:val="20"/>
        </w:rPr>
        <w:t xml:space="preserve">копия </w:t>
      </w:r>
      <w:r w:rsidRPr="0040188D">
        <w:rPr>
          <w:rFonts w:ascii="GHEA Grapalat" w:hAnsi="GHEA Grapalat"/>
          <w:sz w:val="20"/>
          <w:szCs w:val="20"/>
          <w:lang w:val="es-ES"/>
        </w:rPr>
        <w:t>»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инклюзивный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оригинальный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документы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вместо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может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являются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представлен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им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нотариальный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чтобы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аутентифицированный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ru-RU"/>
        </w:rPr>
        <w:t>примеры .</w:t>
      </w:r>
    </w:p>
    <w:p w14:paraId="22E05F02" w14:textId="77777777" w:rsidR="00B26608" w:rsidRPr="0040188D" w:rsidRDefault="00B26608" w:rsidP="00B2660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 w:cs="Sylfaen"/>
          <w:sz w:val="20"/>
          <w:szCs w:val="20"/>
        </w:rPr>
        <w:t>Конверт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настоящим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 приглашению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предназначено для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40188D">
        <w:rPr>
          <w:rFonts w:ascii="GHEA Grapalat" w:hAnsi="GHEA Grapalat"/>
          <w:sz w:val="20"/>
          <w:szCs w:val="20"/>
        </w:rPr>
        <w:t>участника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составленный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документы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подписание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их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представитель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человек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или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последний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уполномоченный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Лицо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  <w:szCs w:val="20"/>
        </w:rPr>
        <w:t xml:space="preserve">далее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40188D">
        <w:rPr>
          <w:rFonts w:ascii="GHEA Grapalat" w:hAnsi="GHEA Grapalat" w:cs="Sylfaen"/>
          <w:sz w:val="20"/>
          <w:szCs w:val="20"/>
        </w:rPr>
        <w:t xml:space="preserve">агент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40188D">
        <w:rPr>
          <w:rFonts w:ascii="GHEA Grapalat" w:hAnsi="GHEA Grapalat" w:cs="Sylfaen"/>
          <w:sz w:val="20"/>
          <w:szCs w:val="20"/>
        </w:rPr>
        <w:t>если :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приложение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подарок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агент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тогда </w:t>
      </w:r>
      <w:r w:rsidRPr="0040188D">
        <w:rPr>
          <w:rFonts w:ascii="GHEA Grapalat" w:hAnsi="GHEA Grapalat" w:cs="Sylfaen"/>
          <w:sz w:val="20"/>
          <w:szCs w:val="20"/>
        </w:rPr>
        <w:t>по заявке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представлен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является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последний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что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власть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сдержанный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быть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документ</w:t>
      </w:r>
    </w:p>
    <w:p w14:paraId="14A9A66C" w14:textId="77777777" w:rsidR="00B26608" w:rsidRPr="0040188D" w:rsidRDefault="00B26608" w:rsidP="00B2660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/>
          <w:sz w:val="20"/>
          <w:szCs w:val="20"/>
          <w:lang w:val="af-ZA"/>
        </w:rPr>
        <w:lastRenderedPageBreak/>
        <w:t xml:space="preserve">3.2 </w:t>
      </w:r>
      <w:r w:rsidRPr="0040188D">
        <w:rPr>
          <w:rFonts w:ascii="GHEA Grapalat" w:hAnsi="GHEA Grapalat" w:cs="Sylfaen"/>
          <w:sz w:val="20"/>
          <w:szCs w:val="20"/>
        </w:rPr>
        <w:t>Здесь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 xml:space="preserve">в пункте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3.1 </w:t>
      </w:r>
      <w:r w:rsidRPr="0040188D">
        <w:rPr>
          <w:rFonts w:ascii="GHEA Grapalat" w:hAnsi="GHEA Grapalat"/>
          <w:sz w:val="20"/>
          <w:szCs w:val="20"/>
        </w:rPr>
        <w:t>инструкции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указанный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конверт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на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приложение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сделать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на языке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отмеченный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являются </w:t>
      </w:r>
      <w:r w:rsidRPr="0040188D">
        <w:rPr>
          <w:rFonts w:ascii="GHEA Grapalat" w:hAnsi="GHEA Grapalat"/>
          <w:sz w:val="20"/>
          <w:szCs w:val="20"/>
          <w:lang w:val="af-ZA"/>
        </w:rPr>
        <w:t>:</w:t>
      </w:r>
    </w:p>
    <w:p w14:paraId="4B6236C7" w14:textId="77777777" w:rsidR="00B26608" w:rsidRPr="0040188D" w:rsidRDefault="00B26608" w:rsidP="00B2660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 w:cs="Sylfaen"/>
          <w:sz w:val="20"/>
          <w:szCs w:val="20"/>
        </w:rPr>
        <w:t xml:space="preserve">1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работодателю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имя: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приложения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презентация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место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  <w:szCs w:val="20"/>
        </w:rPr>
        <w:t xml:space="preserve">адрес </w:t>
      </w:r>
      <w:r w:rsidRPr="0040188D">
        <w:rPr>
          <w:rFonts w:ascii="GHEA Grapalat" w:hAnsi="GHEA Grapalat"/>
          <w:sz w:val="20"/>
          <w:szCs w:val="20"/>
          <w:lang w:val="af-ZA"/>
        </w:rPr>
        <w:t>).</w:t>
      </w:r>
    </w:p>
    <w:p w14:paraId="11DC5D51" w14:textId="77777777" w:rsidR="00B26608" w:rsidRPr="0040188D" w:rsidRDefault="00B26608" w:rsidP="00B2660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/>
          <w:sz w:val="20"/>
          <w:szCs w:val="20"/>
          <w:lang w:val="af-ZA"/>
        </w:rPr>
        <w:t xml:space="preserve">2) </w:t>
      </w:r>
      <w:r w:rsidR="00CF2915" w:rsidRPr="0040188D">
        <w:rPr>
          <w:rFonts w:ascii="GHEA Grapalat" w:hAnsi="GHEA Grapalat"/>
          <w:sz w:val="20"/>
          <w:szCs w:val="20"/>
        </w:rPr>
        <w:t>процедуры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код </w:t>
      </w:r>
      <w:r w:rsidRPr="0040188D">
        <w:rPr>
          <w:rFonts w:ascii="GHEA Grapalat" w:hAnsi="GHEA Grapalat"/>
          <w:sz w:val="20"/>
          <w:szCs w:val="20"/>
          <w:lang w:val="af-ZA"/>
        </w:rPr>
        <w:t>.</w:t>
      </w:r>
    </w:p>
    <w:p w14:paraId="4DF4AAEA" w14:textId="77777777" w:rsidR="00B26608" w:rsidRPr="0040188D" w:rsidRDefault="00B26608" w:rsidP="00B2660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/>
          <w:sz w:val="20"/>
          <w:szCs w:val="20"/>
          <w:lang w:val="af-ZA"/>
        </w:rPr>
        <w:t xml:space="preserve">3) « </w:t>
      </w:r>
      <w:r w:rsidRPr="0040188D">
        <w:rPr>
          <w:rFonts w:ascii="GHEA Grapalat" w:hAnsi="GHEA Grapalat" w:cs="Sylfaen"/>
          <w:sz w:val="20"/>
          <w:szCs w:val="20"/>
        </w:rPr>
        <w:t>Не открывать.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до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приложения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открытие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слова « сессия </w:t>
      </w:r>
      <w:r w:rsidRPr="0040188D">
        <w:rPr>
          <w:rFonts w:ascii="GHEA Grapalat" w:hAnsi="GHEA Grapalat"/>
          <w:sz w:val="20"/>
          <w:szCs w:val="20"/>
          <w:lang w:val="af-ZA"/>
        </w:rPr>
        <w:t>» .</w:t>
      </w:r>
    </w:p>
    <w:p w14:paraId="3E4DBF94" w14:textId="77777777" w:rsidR="00B26608" w:rsidRPr="0040188D" w:rsidRDefault="00B26608" w:rsidP="00B2660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40188D">
        <w:rPr>
          <w:rFonts w:ascii="GHEA Grapalat" w:hAnsi="GHEA Grapalat"/>
          <w:sz w:val="20"/>
          <w:szCs w:val="20"/>
          <w:lang w:val="af-ZA"/>
        </w:rPr>
        <w:t xml:space="preserve">4 </w:t>
      </w:r>
      <w:r w:rsidRPr="0040188D">
        <w:rPr>
          <w:rFonts w:ascii="GHEA Grapalat" w:hAnsi="GHEA Grapalat" w:cs="Sylfaen"/>
          <w:sz w:val="20"/>
          <w:szCs w:val="20"/>
        </w:rPr>
        <w:t xml:space="preserve">) </w:t>
      </w:r>
      <w:r w:rsidRPr="0040188D">
        <w:rPr>
          <w:rFonts w:ascii="GHEA Grapalat" w:hAnsi="GHEA Grapalat"/>
          <w:sz w:val="20"/>
          <w:szCs w:val="20"/>
        </w:rPr>
        <w:t>участник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имя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  <w:szCs w:val="20"/>
        </w:rPr>
        <w:t xml:space="preserve">имя 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40188D">
        <w:rPr>
          <w:rFonts w:ascii="GHEA Grapalat" w:hAnsi="GHEA Grapalat" w:cs="Sylfaen"/>
          <w:sz w:val="20"/>
          <w:szCs w:val="20"/>
        </w:rPr>
        <w:t>местонахождение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место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и:</w:t>
      </w:r>
      <w:r w:rsidRPr="0040188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номер телефона </w:t>
      </w:r>
      <w:r w:rsidRPr="0040188D">
        <w:rPr>
          <w:rFonts w:ascii="GHEA Grapalat" w:hAnsi="GHEA Grapalat"/>
          <w:sz w:val="20"/>
          <w:szCs w:val="20"/>
          <w:lang w:val="af-ZA"/>
        </w:rPr>
        <w:t>:</w:t>
      </w:r>
    </w:p>
    <w:p w14:paraId="47BB722C" w14:textId="77777777" w:rsidR="00B26608" w:rsidRPr="0040188D" w:rsidRDefault="00B26608" w:rsidP="00B26608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40188D">
        <w:rPr>
          <w:rFonts w:ascii="GHEA Grapalat" w:hAnsi="GHEA Grapalat" w:cs="Sylfaen"/>
          <w:sz w:val="20"/>
          <w:szCs w:val="20"/>
        </w:rPr>
        <w:t>Здесь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пункты 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3.1 </w:t>
      </w:r>
      <w:r w:rsidRPr="0040188D">
        <w:rPr>
          <w:rFonts w:ascii="GHEA Grapalat" w:hAnsi="GHEA Grapalat" w:cs="Sylfaen"/>
          <w:sz w:val="20"/>
          <w:szCs w:val="20"/>
        </w:rPr>
        <w:t xml:space="preserve">и 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40188D">
        <w:rPr>
          <w:rFonts w:ascii="GHEA Grapalat" w:hAnsi="GHEA Grapalat" w:cs="Sylfaen"/>
          <w:sz w:val="20"/>
          <w:szCs w:val="20"/>
        </w:rPr>
        <w:t>инструкции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требования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несоответствующий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приложения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40188D">
        <w:rPr>
          <w:rFonts w:ascii="GHEA Grapalat" w:hAnsi="GHEA Grapalat" w:cs="Sylfaen"/>
          <w:sz w:val="20"/>
          <w:szCs w:val="20"/>
        </w:rPr>
        <w:t>комиссия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приложения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открытие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на сессии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отказ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является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и: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по идентичности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возвращаться</w:t>
      </w:r>
      <w:r w:rsidRPr="004018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ведущему </w:t>
      </w:r>
      <w:r w:rsidRPr="0040188D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7D17E0EA" w14:textId="77777777" w:rsidR="00E67BA7" w:rsidRPr="0040188D" w:rsidRDefault="00E67BA7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181C7688" w14:textId="77777777" w:rsidR="00AB0304" w:rsidRPr="0040188D" w:rsidRDefault="00AB0304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56B2D40D" w14:textId="77777777" w:rsidR="009F5C16" w:rsidRPr="0040188D" w:rsidRDefault="009F5C16">
      <w:pPr>
        <w:rPr>
          <w:rFonts w:ascii="GHEA Grapalat" w:hAnsi="GHEA Grapalat" w:cs="Sylfaen"/>
          <w:b/>
          <w:sz w:val="20"/>
          <w:szCs w:val="20"/>
          <w:lang w:val="es-ES" w:eastAsia="ru-RU"/>
        </w:rPr>
      </w:pPr>
      <w:r w:rsidRPr="0040188D">
        <w:rPr>
          <w:rFonts w:ascii="GHEA Grapalat" w:hAnsi="GHEA Grapalat" w:cs="Sylfaen"/>
          <w:b/>
          <w:sz w:val="20"/>
          <w:lang w:val="es-ES"/>
        </w:rPr>
        <w:br w:type="page"/>
      </w:r>
    </w:p>
    <w:p w14:paraId="2F31C760" w14:textId="1578CF3B" w:rsidR="00B2572B" w:rsidRPr="0040188D" w:rsidRDefault="00B2572B" w:rsidP="00EF366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proofErr w:type="spellStart"/>
      <w:r w:rsidRPr="0040188D">
        <w:rPr>
          <w:rFonts w:ascii="GHEA Grapalat" w:hAnsi="GHEA Grapalat" w:cs="Sylfaen"/>
          <w:b/>
          <w:sz w:val="20"/>
          <w:lang w:val="es-ES"/>
        </w:rPr>
        <w:lastRenderedPageBreak/>
        <w:t>Приложение</w:t>
      </w:r>
      <w:proofErr w:type="spellEnd"/>
      <w:r w:rsidRPr="0040188D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0188D">
        <w:rPr>
          <w:rFonts w:ascii="GHEA Grapalat" w:hAnsi="GHEA Grapalat" w:cs="Arial"/>
          <w:b/>
          <w:sz w:val="20"/>
          <w:lang w:val="es-ES"/>
        </w:rPr>
        <w:t>№ 1</w:t>
      </w:r>
    </w:p>
    <w:p w14:paraId="23BA768F" w14:textId="6784C828" w:rsidR="00B2572B" w:rsidRPr="0040188D" w:rsidRDefault="00D60923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E0457A">
        <w:rPr>
          <w:rFonts w:ascii="GHEA Grapalat" w:hAnsi="GHEA Grapalat" w:cs="Sylfaen"/>
          <w:i/>
          <w:lang w:val="ru-RU"/>
        </w:rPr>
        <w:t xml:space="preserve">РАМПА </w:t>
      </w:r>
      <w:r w:rsidRPr="0040188D">
        <w:rPr>
          <w:rFonts w:ascii="GHEA Grapalat" w:hAnsi="GHEA Grapalat" w:cs="Sylfaen"/>
          <w:i/>
          <w:lang w:val="es-ES"/>
        </w:rPr>
        <w:t xml:space="preserve">- </w:t>
      </w:r>
      <w:r w:rsidRPr="00E0457A">
        <w:rPr>
          <w:rFonts w:ascii="GHEA Grapalat" w:hAnsi="GHEA Grapalat" w:cs="Sylfaen"/>
          <w:i/>
          <w:lang w:val="ru-RU"/>
        </w:rPr>
        <w:t xml:space="preserve">ГАШЗБ </w:t>
      </w:r>
      <w:r w:rsidR="00B2572B" w:rsidRPr="0040188D">
        <w:rPr>
          <w:rFonts w:ascii="GHEA Grapalat" w:hAnsi="GHEA Grapalat" w:cs="Sylfaen"/>
          <w:b/>
          <w:lang w:val="es-ES"/>
        </w:rPr>
        <w:t xml:space="preserve">с </w:t>
      </w:r>
      <w:proofErr w:type="spellStart"/>
      <w:r w:rsidR="00B2572B" w:rsidRPr="0040188D">
        <w:rPr>
          <w:rFonts w:ascii="GHEA Grapalat" w:hAnsi="GHEA Grapalat" w:cs="Sylfaen"/>
          <w:b/>
          <w:lang w:val="es-ES"/>
        </w:rPr>
        <w:t>кодом</w:t>
      </w:r>
      <w:proofErr w:type="spellEnd"/>
      <w:r w:rsidR="00B2572B" w:rsidRPr="0040188D">
        <w:rPr>
          <w:rFonts w:ascii="GHEA Grapalat" w:hAnsi="GHEA Grapalat" w:cs="Sylfaen"/>
          <w:b/>
          <w:lang w:val="es-ES"/>
        </w:rPr>
        <w:t xml:space="preserve"> </w:t>
      </w:r>
      <w:r w:rsidRPr="0040188D">
        <w:rPr>
          <w:rFonts w:ascii="GHEA Grapalat" w:hAnsi="GHEA Grapalat" w:cs="Sylfaen"/>
          <w:i/>
          <w:lang w:val="es-ES"/>
        </w:rPr>
        <w:t>-02/24</w:t>
      </w:r>
    </w:p>
    <w:p w14:paraId="436306C5" w14:textId="12E0DF1F" w:rsidR="00B2572B" w:rsidRPr="0040188D" w:rsidRDefault="00452AAB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 w:rsidRPr="0040188D">
        <w:rPr>
          <w:rFonts w:ascii="GHEA Grapalat" w:hAnsi="GHEA Grapalat" w:cs="Sylfaen"/>
          <w:b/>
          <w:lang w:val="es-ES"/>
        </w:rPr>
        <w:t>Цитата</w:t>
      </w:r>
      <w:proofErr w:type="spellEnd"/>
      <w:r w:rsidRPr="0040188D">
        <w:rPr>
          <w:rFonts w:ascii="GHEA Grapalat" w:hAnsi="GHEA Grapalat" w:cs="Sylfaen"/>
          <w:b/>
          <w:lang w:val="es-ES"/>
        </w:rPr>
        <w:t xml:space="preserve">: </w:t>
      </w:r>
      <w:proofErr w:type="spellStart"/>
      <w:r w:rsidRPr="0040188D">
        <w:rPr>
          <w:rFonts w:ascii="GHEA Grapalat" w:hAnsi="GHEA Grapalat" w:cs="Sylfaen"/>
          <w:b/>
          <w:lang w:val="es-ES"/>
        </w:rPr>
        <w:t>расследования</w:t>
      </w:r>
      <w:proofErr w:type="spellEnd"/>
      <w:r w:rsidR="00B2572B" w:rsidRPr="0040188D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="00B2572B" w:rsidRPr="0040188D">
        <w:rPr>
          <w:rFonts w:ascii="GHEA Grapalat" w:hAnsi="GHEA Grapalat" w:cs="Sylfaen"/>
          <w:b/>
          <w:lang w:val="es-ES"/>
        </w:rPr>
        <w:t>приглашения</w:t>
      </w:r>
      <w:proofErr w:type="spellEnd"/>
    </w:p>
    <w:p w14:paraId="49077D98" w14:textId="77777777" w:rsidR="00B2572B" w:rsidRPr="0040188D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3F6A1BBE" w14:textId="77777777" w:rsidR="00B2572B" w:rsidRPr="0040188D" w:rsidRDefault="00B2572B" w:rsidP="00EF3662">
      <w:pPr>
        <w:jc w:val="center"/>
        <w:rPr>
          <w:rFonts w:ascii="GHEA Grapalat" w:hAnsi="GHEA Grapalat" w:cs="Arial"/>
          <w:b/>
          <w:lang w:val="es-ES"/>
        </w:rPr>
      </w:pPr>
      <w:r w:rsidRPr="0040188D">
        <w:rPr>
          <w:rFonts w:ascii="GHEA Grapalat" w:hAnsi="GHEA Grapalat" w:cs="Sylfaen"/>
          <w:b/>
          <w:lang w:val="es-ES"/>
        </w:rPr>
        <w:t>ПРИЛОЖЕНИЕ*</w:t>
      </w:r>
    </w:p>
    <w:p w14:paraId="64B71499" w14:textId="19B5B805" w:rsidR="00B2572B" w:rsidRPr="0040188D" w:rsidRDefault="00B2572B" w:rsidP="00EF366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40188D">
        <w:rPr>
          <w:rFonts w:ascii="GHEA Grapalat" w:hAnsi="GHEA Grapalat" w:cs="Sylfaen"/>
          <w:color w:val="auto"/>
          <w:sz w:val="24"/>
          <w:szCs w:val="24"/>
          <w:lang w:val="es-ES"/>
        </w:rPr>
        <w:t>Для</w:t>
      </w:r>
      <w:proofErr w:type="spellEnd"/>
      <w:r w:rsidRPr="0040188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color w:val="auto"/>
          <w:sz w:val="24"/>
          <w:szCs w:val="24"/>
          <w:lang w:val="es-ES"/>
        </w:rPr>
        <w:t>участия</w:t>
      </w:r>
      <w:proofErr w:type="spellEnd"/>
      <w:r w:rsidRPr="0040188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в </w:t>
      </w:r>
      <w:proofErr w:type="spellStart"/>
      <w:r w:rsidR="00452AAB" w:rsidRPr="0040188D">
        <w:rPr>
          <w:rFonts w:ascii="GHEA Grapalat" w:hAnsi="GHEA Grapalat" w:cs="Sylfaen"/>
          <w:color w:val="auto"/>
          <w:sz w:val="24"/>
          <w:szCs w:val="24"/>
          <w:lang w:val="es-ES"/>
        </w:rPr>
        <w:t>запросе</w:t>
      </w:r>
      <w:proofErr w:type="spellEnd"/>
      <w:r w:rsidR="00452AAB" w:rsidRPr="0040188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цен</w:t>
      </w:r>
      <w:r w:rsidRPr="0040188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E9E23D9" w14:textId="77777777" w:rsidR="00B2572B" w:rsidRPr="0040188D" w:rsidRDefault="00B2572B" w:rsidP="00EF3662">
      <w:pPr>
        <w:rPr>
          <w:lang w:val="es-ES" w:eastAsia="ru-RU"/>
        </w:rPr>
      </w:pPr>
    </w:p>
    <w:p w14:paraId="73D215BE" w14:textId="77777777" w:rsidR="00B2572B" w:rsidRPr="0040188D" w:rsidRDefault="00B2572B" w:rsidP="00EF366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0188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40188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отчеты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это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​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желание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имеет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участвовать</w:t>
      </w:r>
      <w:proofErr w:type="spellEnd"/>
    </w:p>
    <w:p w14:paraId="5D991907" w14:textId="77777777" w:rsidR="00B2572B" w:rsidRPr="0040188D" w:rsidRDefault="00B2572B" w:rsidP="00EF366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40188D">
        <w:rPr>
          <w:rFonts w:ascii="GHEA Grapalat" w:hAnsi="GHEA Grapalat"/>
          <w:vertAlign w:val="superscript"/>
          <w:lang w:val="es-ES"/>
        </w:rPr>
        <w:t xml:space="preserve">               </w:t>
      </w:r>
      <w:r w:rsidRPr="0040188D">
        <w:rPr>
          <w:rFonts w:ascii="GHEA Grapalat" w:hAnsi="GHEA Grapalat"/>
          <w:lang w:val="es-ES"/>
        </w:rPr>
        <w:t xml:space="preserve">           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участвовать</w:t>
      </w:r>
      <w:proofErr w:type="spellEnd"/>
      <w:r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имя</w:t>
      </w:r>
      <w:proofErr w:type="spellEnd"/>
      <w:r w:rsidRPr="0040188D">
        <w:rPr>
          <w:rFonts w:ascii="GHEA Grapalat" w:hAnsi="GHEA Grapalat" w:cs="Sylfaen"/>
          <w:vertAlign w:val="superscript"/>
          <w:lang w:val="es-ES"/>
        </w:rPr>
        <w:t>:</w:t>
      </w:r>
      <w:r w:rsidRPr="0040188D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5561F6E3" w14:textId="45B8797E" w:rsidR="00B2572B" w:rsidRPr="0040188D" w:rsidRDefault="00B2572B" w:rsidP="00EF366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proofErr w:type="spellStart"/>
      <w:r w:rsidRPr="0040188D">
        <w:rPr>
          <w:rFonts w:ascii="GHEA Grapalat" w:hAnsi="GHEA Grapalat"/>
          <w:sz w:val="22"/>
          <w:szCs w:val="22"/>
          <w:lang w:val="es-ES"/>
        </w:rPr>
        <w:t>по</w:t>
      </w:r>
      <w:proofErr w:type="spellEnd"/>
      <w:r w:rsidRPr="0040188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D60923" w:rsidRPr="00E0457A">
        <w:rPr>
          <w:rFonts w:ascii="GHEA Grapalat" w:hAnsi="GHEA Grapalat" w:cs="Sylfaen"/>
          <w:i/>
          <w:sz w:val="20"/>
          <w:szCs w:val="20"/>
          <w:lang w:val="ru-RU"/>
        </w:rPr>
        <w:t xml:space="preserve">РАМПК </w:t>
      </w:r>
      <w:r w:rsidR="00D60923" w:rsidRPr="0040188D">
        <w:rPr>
          <w:rFonts w:ascii="GHEA Grapalat" w:hAnsi="GHEA Grapalat" w:cs="Sylfaen"/>
          <w:i/>
          <w:sz w:val="20"/>
          <w:szCs w:val="20"/>
          <w:lang w:val="es-ES"/>
        </w:rPr>
        <w:t xml:space="preserve">-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код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E0457A">
        <w:rPr>
          <w:rFonts w:ascii="GHEA Grapalat" w:hAnsi="GHEA Grapalat" w:cs="Sylfaen"/>
          <w:i/>
          <w:sz w:val="20"/>
          <w:szCs w:val="20"/>
          <w:lang w:val="ru-RU"/>
        </w:rPr>
        <w:t xml:space="preserve">ГАШЗБ </w:t>
      </w:r>
      <w:r w:rsidR="00D60923" w:rsidRPr="0040188D">
        <w:rPr>
          <w:rFonts w:ascii="GHEA Grapalat" w:hAnsi="GHEA Grapalat" w:cs="Sylfaen"/>
          <w:i/>
          <w:sz w:val="20"/>
          <w:szCs w:val="20"/>
          <w:lang w:val="es-ES"/>
        </w:rPr>
        <w:t>-02/24​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заявил</w:t>
      </w:r>
      <w:proofErr w:type="spellEnd"/>
    </w:p>
    <w:p w14:paraId="2A493809" w14:textId="77777777" w:rsidR="00B2572B" w:rsidRPr="0040188D" w:rsidRDefault="00B2572B" w:rsidP="00EF366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40188D"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proofErr w:type="spellStart"/>
      <w:r w:rsidR="00476A47" w:rsidRPr="0040188D">
        <w:rPr>
          <w:rFonts w:ascii="GHEA Grapalat" w:hAnsi="GHEA Grapalat" w:cs="Sylfaen"/>
          <w:vertAlign w:val="superscript"/>
          <w:lang w:val="es-ES"/>
        </w:rPr>
        <w:t>клиента</w:t>
      </w:r>
      <w:proofErr w:type="spellEnd"/>
      <w:r w:rsidRPr="0040188D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имя</w:t>
      </w:r>
      <w:proofErr w:type="spellEnd"/>
      <w:r w:rsidRPr="0040188D">
        <w:rPr>
          <w:rFonts w:ascii="GHEA Grapalat" w:hAnsi="GHEA Grapalat" w:cs="Sylfaen"/>
          <w:vertAlign w:val="superscript"/>
          <w:lang w:val="es-ES"/>
        </w:rPr>
        <w:t>:</w:t>
      </w:r>
    </w:p>
    <w:p w14:paraId="55F77561" w14:textId="6D5CC8E8" w:rsidR="00B2572B" w:rsidRPr="0040188D" w:rsidRDefault="00452AA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запрос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котировок</w:t>
      </w:r>
      <w:proofErr w:type="spellEnd"/>
      <w:r w:rsidR="00B2572B" w:rsidRPr="0040188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B2572B" w:rsidRPr="0040188D">
        <w:rPr>
          <w:rFonts w:ascii="GHEA Grapalat" w:hAnsi="GHEA Grapalat"/>
          <w:u w:val="single"/>
          <w:lang w:val="es-ES"/>
        </w:rPr>
        <w:tab/>
        <w:t xml:space="preserve">    </w:t>
      </w:r>
      <w:r w:rsidR="00B2572B" w:rsidRPr="0040188D">
        <w:rPr>
          <w:rFonts w:ascii="GHEA Grapalat" w:hAnsi="GHEA Grapalat"/>
          <w:u w:val="single"/>
          <w:lang w:val="es-ES"/>
        </w:rPr>
        <w:tab/>
      </w:r>
      <w:r w:rsidR="00B2572B" w:rsidRPr="0040188D">
        <w:rPr>
          <w:rFonts w:ascii="GHEA Grapalat" w:hAnsi="GHEA Grapalat"/>
          <w:u w:val="single"/>
          <w:lang w:val="es-ES"/>
        </w:rPr>
        <w:tab/>
      </w:r>
      <w:r w:rsidR="00B2572B" w:rsidRPr="0040188D">
        <w:rPr>
          <w:rFonts w:ascii="GHEA Grapalat" w:hAnsi="GHEA Grapalat"/>
          <w:u w:val="single"/>
          <w:lang w:val="es-ES"/>
        </w:rPr>
        <w:tab/>
      </w:r>
      <w:r w:rsidR="00B2572B" w:rsidRPr="0040188D">
        <w:rPr>
          <w:rFonts w:ascii="GHEA Grapalat" w:hAnsi="GHEA Grapalat"/>
          <w:u w:val="single"/>
          <w:lang w:val="es-ES"/>
        </w:rPr>
        <w:tab/>
      </w:r>
      <w:r w:rsidR="00B2572B" w:rsidRPr="0040188D">
        <w:rPr>
          <w:rFonts w:ascii="GHEA Grapalat" w:hAnsi="GHEA Grapalat"/>
          <w:u w:val="single"/>
          <w:lang w:val="es-ES"/>
        </w:rPr>
        <w:tab/>
        <w:t xml:space="preserve">     </w:t>
      </w:r>
      <w:r w:rsidR="00B2572B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B2572B" w:rsidRPr="0040188D">
        <w:rPr>
          <w:rFonts w:ascii="GHEA Grapalat" w:hAnsi="GHEA Grapalat" w:cs="Sylfaen"/>
          <w:sz w:val="20"/>
          <w:szCs w:val="20"/>
          <w:lang w:val="es-ES"/>
        </w:rPr>
        <w:t>порция</w:t>
      </w:r>
      <w:proofErr w:type="spellEnd"/>
      <w:r w:rsidR="00B2572B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gramStart"/>
      <w:r w:rsidR="00B2572B" w:rsidRPr="0040188D">
        <w:rPr>
          <w:rFonts w:ascii="GHEA Grapalat" w:hAnsi="GHEA Grapalat" w:cs="Arial"/>
          <w:sz w:val="20"/>
          <w:szCs w:val="20"/>
          <w:lang w:val="es-ES"/>
        </w:rPr>
        <w:t xml:space="preserve">( </w:t>
      </w:r>
      <w:proofErr w:type="spellStart"/>
      <w:r w:rsidR="00B2572B" w:rsidRPr="0040188D">
        <w:rPr>
          <w:rFonts w:ascii="GHEA Grapalat" w:hAnsi="GHEA Grapalat" w:cs="Sylfaen"/>
          <w:sz w:val="20"/>
          <w:szCs w:val="20"/>
          <w:lang w:val="es-ES"/>
        </w:rPr>
        <w:t>порции</w:t>
      </w:r>
      <w:proofErr w:type="spellEnd"/>
      <w:proofErr w:type="gramEnd"/>
      <w:r w:rsidR="00B2572B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2572B" w:rsidRPr="0040188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B2572B" w:rsidRPr="0040188D">
        <w:rPr>
          <w:rFonts w:ascii="GHEA Grapalat" w:hAnsi="GHEA Grapalat" w:cs="Sylfaen"/>
          <w:sz w:val="20"/>
          <w:szCs w:val="20"/>
          <w:lang w:val="es-ES"/>
        </w:rPr>
        <w:t>и</w:t>
      </w:r>
      <w:r w:rsidR="00B2572B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B2572B" w:rsidRPr="0040188D">
        <w:rPr>
          <w:rFonts w:ascii="GHEA Grapalat" w:hAnsi="GHEA Grapalat" w:cs="Sylfaen"/>
          <w:sz w:val="20"/>
          <w:szCs w:val="20"/>
          <w:lang w:val="es-ES"/>
        </w:rPr>
        <w:t>приглашения</w:t>
      </w:r>
      <w:proofErr w:type="spellEnd"/>
      <w:r w:rsidR="00B2572B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115EE85A" w14:textId="77777777" w:rsidR="00B2572B" w:rsidRPr="0040188D" w:rsidRDefault="00B2572B" w:rsidP="00EF3662">
      <w:pPr>
        <w:jc w:val="both"/>
        <w:rPr>
          <w:rFonts w:ascii="GHEA Grapalat" w:hAnsi="GHEA Grapalat"/>
          <w:vertAlign w:val="superscript"/>
          <w:lang w:val="es-ES"/>
        </w:rPr>
      </w:pPr>
      <w:r w:rsidRPr="0040188D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номер</w:t>
      </w:r>
      <w:proofErr w:type="spellEnd"/>
      <w:r w:rsidRPr="0040188D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дозы</w:t>
      </w:r>
      <w:proofErr w:type="spellEnd"/>
      <w:r w:rsidRPr="0040188D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gramStart"/>
      <w:r w:rsidRPr="0040188D">
        <w:rPr>
          <w:rFonts w:ascii="GHEA Grapalat" w:hAnsi="GHEA Grapalat" w:cs="Arial"/>
          <w:vertAlign w:val="superscript"/>
          <w:lang w:val="es-ES"/>
        </w:rPr>
        <w:t xml:space="preserve">(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ов</w:t>
      </w:r>
      <w:proofErr w:type="spellEnd"/>
      <w:proofErr w:type="gramEnd"/>
      <w:r w:rsidRPr="0040188D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0188D">
        <w:rPr>
          <w:rFonts w:ascii="GHEA Grapalat" w:hAnsi="GHEA Grapalat" w:cs="Arial"/>
          <w:vertAlign w:val="superscript"/>
          <w:lang w:val="es-ES"/>
        </w:rPr>
        <w:t>)</w:t>
      </w:r>
    </w:p>
    <w:p w14:paraId="01047D92" w14:textId="77777777" w:rsidR="00B2572B" w:rsidRPr="0040188D" w:rsidRDefault="00B2572B" w:rsidP="00EF366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требования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40188D">
        <w:rPr>
          <w:rFonts w:ascii="GHEA Grapalat" w:hAnsi="GHEA Grapalat" w:cs="Sylfaen"/>
          <w:sz w:val="20"/>
          <w:szCs w:val="20"/>
          <w:lang w:val="es-ES"/>
        </w:rPr>
        <w:t>соответствующий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подарок</w:t>
      </w:r>
      <w:proofErr w:type="spellEnd"/>
      <w:proofErr w:type="gram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является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приложение</w:t>
      </w:r>
      <w:proofErr w:type="spellEnd"/>
    </w:p>
    <w:p w14:paraId="2451F859" w14:textId="77777777" w:rsidR="00B2572B" w:rsidRPr="0040188D" w:rsidRDefault="00B2572B" w:rsidP="00EF366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7B12B8C" w14:textId="77777777" w:rsidR="00B2572B" w:rsidRPr="0040188D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0188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​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отчеты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es-ES"/>
        </w:rPr>
        <w:t>и: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сертификация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в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том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что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это</w:t>
      </w:r>
      <w:proofErr w:type="spellEnd"/>
    </w:p>
    <w:p w14:paraId="62E08E8F" w14:textId="77777777" w:rsidR="00B2572B" w:rsidRPr="0040188D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0188D">
        <w:rPr>
          <w:rFonts w:ascii="GHEA Grapalat" w:hAnsi="GHEA Grapalat" w:cs="Sylfaen"/>
          <w:vertAlign w:val="superscript"/>
          <w:lang w:val="es-ES"/>
        </w:rPr>
        <w:t xml:space="preserve">                                            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участвовать</w:t>
      </w:r>
      <w:proofErr w:type="spellEnd"/>
      <w:r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имя</w:t>
      </w:r>
      <w:proofErr w:type="spellEnd"/>
      <w:r w:rsidRPr="0040188D">
        <w:rPr>
          <w:rFonts w:ascii="GHEA Grapalat" w:hAnsi="GHEA Grapalat" w:cs="Sylfaen"/>
          <w:vertAlign w:val="superscript"/>
          <w:lang w:val="es-ES"/>
        </w:rPr>
        <w:t>:</w:t>
      </w:r>
    </w:p>
    <w:p w14:paraId="5BC9ED5F" w14:textId="77777777" w:rsidR="00B2572B" w:rsidRPr="0040188D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житель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:</w:t>
      </w:r>
    </w:p>
    <w:p w14:paraId="6CA44527" w14:textId="77777777" w:rsidR="00B2572B" w:rsidRPr="0040188D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40188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</w:t>
      </w:r>
      <w:proofErr w:type="spellStart"/>
      <w:r w:rsidRPr="0040188D">
        <w:rPr>
          <w:rFonts w:ascii="GHEA Grapalat" w:hAnsi="GHEA Grapalat" w:cs="Arial"/>
          <w:vertAlign w:val="superscript"/>
          <w:lang w:val="es-ES"/>
        </w:rPr>
        <w:t>название</w:t>
      </w:r>
      <w:proofErr w:type="spellEnd"/>
      <w:r w:rsidRPr="0040188D">
        <w:rPr>
          <w:rFonts w:ascii="GHEA Grapalat" w:hAnsi="GHEA Grapalat" w:cs="Arial"/>
          <w:vertAlign w:val="superscript"/>
          <w:lang w:val="es-ES"/>
        </w:rPr>
        <w:t xml:space="preserve"> страны</w:t>
      </w:r>
    </w:p>
    <w:p w14:paraId="74FDDBBB" w14:textId="77777777" w:rsidR="00B2572B" w:rsidRPr="0040188D" w:rsidDel="00437CD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49E38ACC" w14:textId="77777777" w:rsidR="00B2572B" w:rsidRPr="0040188D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950834F" w14:textId="77777777" w:rsidR="008747C6" w:rsidRPr="0040188D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40188D">
        <w:rPr>
          <w:rFonts w:ascii="GHEA Grapalat" w:hAnsi="GHEA Grapalat"/>
          <w:sz w:val="20"/>
          <w:szCs w:val="20"/>
          <w:lang w:val="es-ES"/>
        </w:rPr>
        <w:t>из</w:t>
      </w:r>
    </w:p>
    <w:p w14:paraId="60CA4750" w14:textId="77777777" w:rsidR="008747C6" w:rsidRPr="0040188D" w:rsidRDefault="008747C6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0188D">
        <w:rPr>
          <w:rFonts w:ascii="GHEA Grapalat" w:hAnsi="GHEA Grapalat" w:cs="Sylfaen"/>
          <w:vertAlign w:val="superscript"/>
          <w:lang w:val="es-ES"/>
        </w:rPr>
        <w:t xml:space="preserve"> 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участвовать</w:t>
      </w:r>
      <w:proofErr w:type="spellEnd"/>
      <w:r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vertAlign w:val="superscript"/>
          <w:lang w:val="es-ES"/>
        </w:rPr>
        <w:t>имя</w:t>
      </w:r>
      <w:proofErr w:type="spellEnd"/>
      <w:r w:rsidRPr="0040188D">
        <w:rPr>
          <w:rFonts w:ascii="GHEA Grapalat" w:hAnsi="GHEA Grapalat" w:cs="Sylfaen"/>
          <w:vertAlign w:val="superscript"/>
          <w:lang w:val="es-ES"/>
        </w:rPr>
        <w:t>:</w:t>
      </w:r>
      <w:r w:rsidRPr="0040188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</w:t>
      </w:r>
    </w:p>
    <w:p w14:paraId="4B1EAB31" w14:textId="77777777" w:rsidR="00B2572B" w:rsidRPr="0040188D" w:rsidRDefault="00B2572B" w:rsidP="008747C6">
      <w:pPr>
        <w:numPr>
          <w:ilvl w:val="0"/>
          <w:numId w:val="18"/>
        </w:numPr>
        <w:rPr>
          <w:rFonts w:ascii="GHEA Grapalat" w:hAnsi="GHEA Grapalat" w:cs="Arial"/>
          <w:szCs w:val="22"/>
          <w:u w:val="single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налог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плательщика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бухгалтерский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учет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число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является</w:t>
      </w:r>
      <w:proofErr w:type="spellEnd"/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Arial"/>
          <w:sz w:val="20"/>
          <w:szCs w:val="20"/>
          <w:lang w:val="es-ES"/>
        </w:rPr>
        <w:t>:</w:t>
      </w:r>
      <w:r w:rsidRPr="0040188D">
        <w:rPr>
          <w:rFonts w:ascii="GHEA Grapalat" w:hAnsi="GHEA Grapalat" w:cs="Arial"/>
          <w:szCs w:val="22"/>
          <w:lang w:val="es-ES"/>
        </w:rPr>
        <w:t xml:space="preserve"> </w:t>
      </w:r>
      <w:r w:rsidRPr="0040188D">
        <w:rPr>
          <w:rFonts w:ascii="GHEA Grapalat" w:hAnsi="GHEA Grapalat" w:cs="Arial"/>
          <w:szCs w:val="22"/>
          <w:u w:val="single"/>
          <w:lang w:val="es-ES"/>
        </w:rPr>
        <w:tab/>
      </w:r>
      <w:r w:rsidRPr="0040188D">
        <w:rPr>
          <w:rFonts w:ascii="GHEA Grapalat" w:hAnsi="GHEA Grapalat" w:cs="Arial"/>
          <w:szCs w:val="22"/>
          <w:u w:val="single"/>
          <w:lang w:val="es-ES"/>
        </w:rPr>
        <w:tab/>
      </w:r>
      <w:r w:rsidRPr="0040188D">
        <w:rPr>
          <w:rFonts w:ascii="GHEA Grapalat" w:hAnsi="GHEA Grapalat" w:cs="Arial"/>
          <w:szCs w:val="22"/>
          <w:u w:val="single"/>
          <w:lang w:val="es-ES"/>
        </w:rPr>
        <w:tab/>
      </w:r>
      <w:r w:rsidRPr="0040188D">
        <w:rPr>
          <w:rFonts w:ascii="GHEA Grapalat" w:hAnsi="GHEA Grapalat" w:cs="Arial"/>
          <w:szCs w:val="22"/>
          <w:u w:val="single"/>
          <w:lang w:val="es-ES"/>
        </w:rPr>
        <w:tab/>
      </w:r>
      <w:r w:rsidRPr="0040188D">
        <w:rPr>
          <w:rFonts w:ascii="GHEA Grapalat" w:hAnsi="GHEA Grapalat" w:cs="Arial"/>
          <w:szCs w:val="22"/>
          <w:u w:val="single"/>
          <w:lang w:val="es-ES"/>
        </w:rPr>
        <w:tab/>
      </w:r>
      <w:r w:rsidR="008747C6" w:rsidRPr="0040188D">
        <w:rPr>
          <w:rFonts w:ascii="GHEA Grapalat" w:hAnsi="GHEA Grapalat" w:cs="Arial"/>
          <w:szCs w:val="22"/>
          <w:u w:val="single"/>
          <w:lang w:val="es-ES"/>
        </w:rPr>
        <w:t>.</w:t>
      </w:r>
    </w:p>
    <w:p w14:paraId="729A5C8D" w14:textId="77777777" w:rsidR="00B2572B" w:rsidRPr="0040188D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40188D">
        <w:rPr>
          <w:rFonts w:ascii="GHEA Grapalat" w:hAnsi="GHEA Grapalat" w:cs="Sylfaen"/>
          <w:vertAlign w:val="superscript"/>
          <w:lang w:val="es-ES"/>
        </w:rPr>
        <w:t xml:space="preserve">             </w:t>
      </w:r>
      <w:r w:rsidRPr="0040188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</w:t>
      </w:r>
      <w:proofErr w:type="spellStart"/>
      <w:r w:rsidRPr="0040188D">
        <w:rPr>
          <w:rFonts w:ascii="GHEA Grapalat" w:hAnsi="GHEA Grapalat" w:cs="Arial"/>
          <w:vertAlign w:val="superscript"/>
          <w:lang w:val="es-ES"/>
        </w:rPr>
        <w:t>налог</w:t>
      </w:r>
      <w:proofErr w:type="spellEnd"/>
      <w:r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vertAlign w:val="superscript"/>
          <w:lang w:val="es-ES"/>
        </w:rPr>
        <w:t>плательщика</w:t>
      </w:r>
      <w:proofErr w:type="spellEnd"/>
      <w:r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vertAlign w:val="superscript"/>
          <w:lang w:val="es-ES"/>
        </w:rPr>
        <w:t>бухгалтерский</w:t>
      </w:r>
      <w:proofErr w:type="spellEnd"/>
      <w:r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vertAlign w:val="superscript"/>
          <w:lang w:val="es-ES"/>
        </w:rPr>
        <w:t>учет</w:t>
      </w:r>
      <w:proofErr w:type="spellEnd"/>
      <w:r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vertAlign w:val="superscript"/>
          <w:lang w:val="es-ES"/>
        </w:rPr>
        <w:t>число</w:t>
      </w:r>
      <w:proofErr w:type="spellEnd"/>
    </w:p>
    <w:p w14:paraId="26DD80B0" w14:textId="77777777" w:rsidR="00B2572B" w:rsidRPr="0040188D" w:rsidRDefault="00B2572B" w:rsidP="008747C6">
      <w:pPr>
        <w:numPr>
          <w:ilvl w:val="0"/>
          <w:numId w:val="18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>электронный</w:t>
      </w:r>
      <w:proofErr w:type="spellEnd"/>
      <w:r w:rsidRPr="0040188D">
        <w:rPr>
          <w:rFonts w:ascii="GHEA Grapalat" w:hAnsi="GHEA Grapalat" w:cs="Arial"/>
          <w:sz w:val="20"/>
          <w:szCs w:val="20"/>
          <w:u w:val="single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>почты</w:t>
      </w:r>
      <w:proofErr w:type="spellEnd"/>
      <w:r w:rsidRPr="0040188D">
        <w:rPr>
          <w:rFonts w:ascii="GHEA Grapalat" w:hAnsi="GHEA Grapalat" w:cs="Arial"/>
          <w:sz w:val="20"/>
          <w:szCs w:val="20"/>
          <w:u w:val="single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>адрес</w:t>
      </w:r>
      <w:proofErr w:type="spellEnd"/>
      <w:r w:rsidRPr="0040188D">
        <w:rPr>
          <w:rFonts w:ascii="GHEA Grapalat" w:hAnsi="GHEA Grapalat" w:cs="Arial"/>
          <w:sz w:val="20"/>
          <w:szCs w:val="20"/>
          <w:u w:val="single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>является</w:t>
      </w:r>
      <w:proofErr w:type="spellEnd"/>
      <w:r w:rsidRPr="0040188D">
        <w:rPr>
          <w:rFonts w:ascii="GHEA Grapalat" w:hAnsi="GHEA Grapalat" w:cs="Sylfaen"/>
          <w:sz w:val="20"/>
          <w:szCs w:val="20"/>
          <w:u w:val="single"/>
          <w:lang w:val="es-ES"/>
        </w:rPr>
        <w:t xml:space="preserve"> </w:t>
      </w:r>
      <w:r w:rsidRPr="0040188D">
        <w:rPr>
          <w:rFonts w:ascii="GHEA Grapalat" w:hAnsi="GHEA Grapalat" w:cs="Arial"/>
          <w:sz w:val="20"/>
          <w:szCs w:val="20"/>
          <w:u w:val="single"/>
          <w:lang w:val="es-ES"/>
        </w:rPr>
        <w:t>:</w:t>
      </w:r>
      <w:r w:rsidRPr="0040188D">
        <w:rPr>
          <w:rFonts w:ascii="GHEA Grapalat" w:hAnsi="GHEA Grapalat" w:cs="Arial"/>
          <w:szCs w:val="22"/>
          <w:u w:val="single"/>
          <w:lang w:val="es-ES"/>
        </w:rPr>
        <w:t xml:space="preserve"> </w:t>
      </w:r>
      <w:r w:rsidRPr="0040188D">
        <w:rPr>
          <w:rFonts w:ascii="GHEA Grapalat" w:hAnsi="GHEA Grapalat"/>
          <w:u w:val="single"/>
          <w:lang w:val="es-ES"/>
        </w:rPr>
        <w:tab/>
      </w:r>
      <w:r w:rsidRPr="0040188D">
        <w:rPr>
          <w:rFonts w:ascii="GHEA Grapalat" w:hAnsi="GHEA Grapalat"/>
          <w:u w:val="single"/>
          <w:lang w:val="es-ES"/>
        </w:rPr>
        <w:tab/>
      </w:r>
      <w:r w:rsidRPr="0040188D">
        <w:rPr>
          <w:rFonts w:ascii="GHEA Grapalat" w:hAnsi="GHEA Grapalat"/>
          <w:u w:val="single"/>
          <w:lang w:val="es-ES"/>
        </w:rPr>
        <w:tab/>
      </w:r>
      <w:r w:rsidRPr="0040188D">
        <w:rPr>
          <w:rFonts w:ascii="GHEA Grapalat" w:hAnsi="GHEA Grapalat"/>
          <w:u w:val="single"/>
          <w:lang w:val="es-ES"/>
        </w:rPr>
        <w:tab/>
      </w:r>
      <w:r w:rsidRPr="0040188D">
        <w:rPr>
          <w:rFonts w:ascii="GHEA Grapalat" w:hAnsi="GHEA Grapalat"/>
          <w:u w:val="single"/>
          <w:lang w:val="es-ES"/>
        </w:rPr>
        <w:tab/>
      </w:r>
      <w:r w:rsidR="008747C6" w:rsidRPr="0040188D">
        <w:rPr>
          <w:rFonts w:ascii="GHEA Grapalat" w:hAnsi="GHEA Grapalat"/>
          <w:u w:val="single"/>
          <w:lang w:val="es-ES"/>
        </w:rPr>
        <w:t>.</w:t>
      </w:r>
    </w:p>
    <w:p w14:paraId="1A9EB655" w14:textId="77777777" w:rsidR="00B2572B" w:rsidRPr="0040188D" w:rsidRDefault="008747C6" w:rsidP="00EF366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40188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</w:t>
      </w:r>
      <w:proofErr w:type="spellStart"/>
      <w:r w:rsidR="00B2572B" w:rsidRPr="0040188D">
        <w:rPr>
          <w:rFonts w:ascii="GHEA Grapalat" w:hAnsi="GHEA Grapalat" w:cs="Arial"/>
          <w:vertAlign w:val="superscript"/>
          <w:lang w:val="es-ES"/>
        </w:rPr>
        <w:t>электронный</w:t>
      </w:r>
      <w:proofErr w:type="spellEnd"/>
      <w:r w:rsidR="00B2572B"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B2572B" w:rsidRPr="0040188D">
        <w:rPr>
          <w:rFonts w:ascii="GHEA Grapalat" w:hAnsi="GHEA Grapalat" w:cs="Arial"/>
          <w:vertAlign w:val="superscript"/>
          <w:lang w:val="es-ES"/>
        </w:rPr>
        <w:t>почты</w:t>
      </w:r>
      <w:proofErr w:type="spellEnd"/>
      <w:r w:rsidR="00B2572B" w:rsidRPr="0040188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B2572B" w:rsidRPr="0040188D">
        <w:rPr>
          <w:rFonts w:ascii="GHEA Grapalat" w:hAnsi="GHEA Grapalat" w:cs="Arial"/>
          <w:vertAlign w:val="superscript"/>
          <w:lang w:val="es-ES"/>
        </w:rPr>
        <w:t>адрес</w:t>
      </w:r>
      <w:proofErr w:type="spellEnd"/>
    </w:p>
    <w:p w14:paraId="55C59EEA" w14:textId="77777777" w:rsidR="00B2572B" w:rsidRPr="0040188D" w:rsidRDefault="00B2572B" w:rsidP="00EF3662">
      <w:pPr>
        <w:jc w:val="right"/>
        <w:rPr>
          <w:rFonts w:ascii="GHEA Grapalat" w:hAnsi="GHEA Grapalat"/>
          <w:sz w:val="10"/>
          <w:szCs w:val="10"/>
          <w:u w:val="single"/>
          <w:lang w:val="es-ES"/>
        </w:rPr>
      </w:pPr>
    </w:p>
    <w:p w14:paraId="196E4E27" w14:textId="77777777" w:rsidR="003257F0" w:rsidRPr="0040188D" w:rsidRDefault="003257F0" w:rsidP="008747C6">
      <w:pPr>
        <w:numPr>
          <w:ilvl w:val="0"/>
          <w:numId w:val="18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Юридический адрес: ----------------------------------------------- - -- </w:t>
      </w:r>
      <w:r w:rsidR="008747C6" w:rsidRPr="0040188D">
        <w:rPr>
          <w:rFonts w:ascii="GHEA Grapalat" w:hAnsi="GHEA Grapalat"/>
          <w:sz w:val="20"/>
          <w:szCs w:val="20"/>
        </w:rPr>
        <w:t>.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37B8EB29" w14:textId="77777777" w:rsidR="003257F0" w:rsidRPr="0040188D" w:rsidRDefault="003257F0" w:rsidP="003257F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40188D">
        <w:rPr>
          <w:rFonts w:ascii="GHEA Grapalat" w:hAnsi="GHEA Grapalat"/>
          <w:sz w:val="16"/>
          <w:szCs w:val="16"/>
          <w:lang w:val="hy-AM"/>
        </w:rPr>
        <w:t>рабочий адрес</w:t>
      </w:r>
    </w:p>
    <w:p w14:paraId="4C225830" w14:textId="77777777" w:rsidR="003257F0" w:rsidRPr="0040188D" w:rsidRDefault="003257F0" w:rsidP="003257F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5C9E108A" w14:textId="77777777" w:rsidR="003257F0" w:rsidRPr="0040188D" w:rsidRDefault="003257F0" w:rsidP="003257F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36ED5593" w14:textId="77777777" w:rsidR="003257F0" w:rsidRPr="0040188D" w:rsidRDefault="003257F0" w:rsidP="008747C6">
      <w:pPr>
        <w:numPr>
          <w:ilvl w:val="0"/>
          <w:numId w:val="18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40188D">
        <w:rPr>
          <w:rFonts w:ascii="GHEA Grapalat" w:hAnsi="GHEA Grapalat"/>
          <w:sz w:val="20"/>
          <w:szCs w:val="20"/>
          <w:lang w:val="hy-AM"/>
        </w:rPr>
        <w:t>номер телефона ---------------------------------------------- ---------------- --: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49F8C144" w14:textId="77777777" w:rsidR="003257F0" w:rsidRPr="0040188D" w:rsidRDefault="003257F0" w:rsidP="003257F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0188D">
        <w:rPr>
          <w:rFonts w:ascii="GHEA Grapalat" w:hAnsi="GHEA Grapalat"/>
          <w:sz w:val="16"/>
          <w:szCs w:val="16"/>
          <w:lang w:val="hy-AM"/>
        </w:rPr>
        <w:t>номер телефона</w:t>
      </w:r>
    </w:p>
    <w:p w14:paraId="671B37E0" w14:textId="77777777" w:rsidR="006C3873" w:rsidRPr="0040188D" w:rsidRDefault="006C3873" w:rsidP="00975F7E">
      <w:pPr>
        <w:ind w:firstLine="709"/>
        <w:jc w:val="both"/>
        <w:rPr>
          <w:rFonts w:ascii="GHEA Grapalat" w:hAnsi="GHEA Grapalat"/>
          <w:sz w:val="20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Настоящим</w:t>
      </w:r>
      <w:proofErr w:type="spellEnd"/>
      <w:r w:rsidRPr="0040188D">
        <w:rPr>
          <w:rFonts w:ascii="GHEA Grapalat" w:hAnsi="GHEA Grapalat"/>
          <w:sz w:val="20"/>
          <w:lang w:val="hy-AM"/>
        </w:rPr>
        <w:t xml:space="preserve">  </w:t>
      </w:r>
      <w:r w:rsidRPr="0040188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40188D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40188D">
        <w:rPr>
          <w:rFonts w:ascii="GHEA Grapalat" w:hAnsi="GHEA Grapalat"/>
          <w:sz w:val="20"/>
          <w:u w:val="single"/>
          <w:lang w:val="hy-AM"/>
        </w:rPr>
        <w:t xml:space="preserve">         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заявляет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и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подтверждает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40188D">
        <w:rPr>
          <w:rFonts w:ascii="GHEA Grapalat" w:hAnsi="GHEA Grapalat"/>
          <w:lang w:val="hy-AM"/>
        </w:rPr>
        <w:t xml:space="preserve">что </w:t>
      </w:r>
      <w:r w:rsidRPr="0040188D">
        <w:rPr>
          <w:rFonts w:ascii="GHEA Grapalat" w:hAnsi="GHEA Grapalat" w:cs="Arial"/>
          <w:sz w:val="20"/>
          <w:szCs w:val="20"/>
          <w:lang w:val="es-ES"/>
        </w:rPr>
        <w:t>:</w:t>
      </w:r>
      <w:r w:rsidRPr="0040188D">
        <w:rPr>
          <w:rFonts w:ascii="GHEA Grapalat" w:hAnsi="GHEA Grapalat" w:cs="Arial"/>
          <w:lang w:val="hy-AM"/>
        </w:rPr>
        <w:t xml:space="preserve"> </w:t>
      </w:r>
    </w:p>
    <w:p w14:paraId="1A3B74FA" w14:textId="77777777" w:rsidR="006C3873" w:rsidRPr="0040188D" w:rsidRDefault="006C3873" w:rsidP="00975F7E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40188D">
        <w:rPr>
          <w:rFonts w:ascii="GHEA Grapalat" w:hAnsi="GHEA Grapalat" w:cs="Sylfaen"/>
          <w:vertAlign w:val="superscript"/>
          <w:lang w:val="hy-AM"/>
        </w:rPr>
        <w:t>Имя участника</w:t>
      </w:r>
    </w:p>
    <w:p w14:paraId="772E3354" w14:textId="77777777" w:rsidR="0034164E" w:rsidRPr="0040188D" w:rsidRDefault="0034164E" w:rsidP="0034164E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40188D">
        <w:rPr>
          <w:rFonts w:ascii="GHEA Grapalat" w:hAnsi="GHEA Grapalat" w:cs="Arial"/>
          <w:sz w:val="20"/>
          <w:szCs w:val="20"/>
          <w:lang w:val="es-ES"/>
        </w:rPr>
        <w:t>1)</w:t>
      </w:r>
      <w:r w:rsidRPr="0040188D">
        <w:rPr>
          <w:rFonts w:ascii="GHEA Grapalat" w:hAnsi="GHEA Grapalat"/>
          <w:sz w:val="20"/>
          <w:lang w:val="hy-AM"/>
        </w:rPr>
        <w:t xml:space="preserve">  </w:t>
      </w:r>
      <w:r w:rsidRPr="0040188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40188D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40188D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и его 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аффилированные </w:t>
      </w:r>
      <w:r w:rsidRPr="0040188D">
        <w:rPr>
          <w:rFonts w:ascii="GHEA Grapalat" w:hAnsi="GHEA Grapalat"/>
          <w:lang w:val="hy-AM"/>
        </w:rPr>
        <w:t>лица</w:t>
      </w:r>
    </w:p>
    <w:p w14:paraId="42740FA2" w14:textId="77777777" w:rsidR="0034164E" w:rsidRPr="0040188D" w:rsidRDefault="0034164E" w:rsidP="0034164E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40188D">
        <w:rPr>
          <w:rFonts w:ascii="GHEA Grapalat" w:hAnsi="GHEA Grapalat" w:cs="Sylfaen"/>
          <w:vertAlign w:val="superscript"/>
          <w:lang w:val="hy-AM"/>
        </w:rPr>
        <w:t>Имя участника</w:t>
      </w:r>
    </w:p>
    <w:p w14:paraId="798885E7" w14:textId="6079D5A3" w:rsidR="0034164E" w:rsidRPr="0040188D" w:rsidRDefault="0034164E" w:rsidP="0034164E">
      <w:pPr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удовлетворение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Arial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60923" w:rsidRPr="0040188D">
        <w:rPr>
          <w:rFonts w:ascii="GHEA Grapalat" w:hAnsi="GHEA Grapalat" w:cs="Sylfaen"/>
          <w:i/>
          <w:sz w:val="20"/>
          <w:szCs w:val="20"/>
          <w:lang w:val="hy-AM"/>
        </w:rPr>
        <w:t xml:space="preserve">РАМПК </w:t>
      </w:r>
      <w:r w:rsidR="00D60923" w:rsidRPr="0040188D">
        <w:rPr>
          <w:rFonts w:ascii="GHEA Grapalat" w:hAnsi="GHEA Grapalat" w:cs="Sylfaen"/>
          <w:i/>
          <w:sz w:val="20"/>
          <w:szCs w:val="20"/>
          <w:lang w:val="es-ES"/>
        </w:rPr>
        <w:t xml:space="preserve">-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код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60923" w:rsidRPr="0040188D">
        <w:rPr>
          <w:rFonts w:ascii="GHEA Grapalat" w:hAnsi="GHEA Grapalat" w:cs="Sylfaen"/>
          <w:i/>
          <w:sz w:val="20"/>
          <w:szCs w:val="20"/>
          <w:lang w:val="hy-AM"/>
        </w:rPr>
        <w:t xml:space="preserve">ГАШЗБ </w:t>
      </w:r>
      <w:r w:rsidR="00D60923" w:rsidRPr="0040188D">
        <w:rPr>
          <w:rFonts w:ascii="GHEA Grapalat" w:hAnsi="GHEA Grapalat" w:cs="Sylfaen"/>
          <w:i/>
          <w:sz w:val="20"/>
          <w:szCs w:val="20"/>
          <w:lang w:val="es-ES"/>
        </w:rPr>
        <w:t>-02/24​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="00D60923" w:rsidRPr="0040188D">
        <w:rPr>
          <w:rFonts w:ascii="GHEA Grapalat" w:hAnsi="GHEA Grapalat" w:cs="Arial"/>
          <w:sz w:val="20"/>
          <w:szCs w:val="20"/>
          <w:lang w:val="es-ES"/>
        </w:rPr>
        <w:t>цитировать</w:t>
      </w:r>
      <w:proofErr w:type="spellEnd"/>
      <w:r w:rsidR="00D60923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60923" w:rsidRPr="0040188D">
        <w:rPr>
          <w:rFonts w:ascii="GHEA Grapalat" w:hAnsi="GHEA Grapalat" w:cs="Arial"/>
          <w:sz w:val="20"/>
          <w:szCs w:val="20"/>
          <w:lang w:val="es-ES"/>
        </w:rPr>
        <w:t>расследования</w:t>
      </w:r>
      <w:proofErr w:type="spellEnd"/>
      <w:r w:rsidR="00D60923" w:rsidRPr="0040188D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приглашению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определенный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участие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права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требования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Arial"/>
          <w:sz w:val="20"/>
          <w:szCs w:val="20"/>
          <w:lang w:val="hy-AM"/>
        </w:rPr>
        <w:t>и:</w:t>
      </w:r>
      <w:r w:rsidRPr="0040188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 w:rsidRPr="0040188D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40188D">
        <w:rPr>
          <w:rFonts w:ascii="GHEA Grapalat" w:hAnsi="GHEA Grapalat"/>
          <w:sz w:val="20"/>
          <w:u w:val="single"/>
          <w:lang w:val="hy-AM"/>
        </w:rPr>
        <w:t xml:space="preserve">         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предан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lang w:val="hy-AM"/>
        </w:rPr>
        <w:t>избраннику</w:t>
      </w:r>
      <w:r w:rsidRPr="0040188D">
        <w:rPr>
          <w:rFonts w:ascii="GHEA Grapalat" w:hAnsi="GHEA Grapalat" w:cs="Sylfaen"/>
          <w:sz w:val="20"/>
          <w:lang w:val="hy-AM"/>
        </w:rPr>
        <w:t>​</w:t>
      </w:r>
    </w:p>
    <w:p w14:paraId="0585D6C6" w14:textId="77777777" w:rsidR="0034164E" w:rsidRPr="0040188D" w:rsidRDefault="0034164E" w:rsidP="0034164E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 w:rsidRPr="0040188D"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 w:rsidRPr="0040188D">
        <w:rPr>
          <w:rFonts w:ascii="GHEA Grapalat" w:hAnsi="GHEA Grapalat" w:cs="Sylfaen"/>
          <w:vertAlign w:val="superscript"/>
          <w:lang w:val="hy-AM"/>
        </w:rPr>
        <w:t>Имя участника</w:t>
      </w:r>
    </w:p>
    <w:p w14:paraId="298D728D" w14:textId="77777777" w:rsidR="005D0EFA" w:rsidRPr="0040188D" w:rsidRDefault="0034164E" w:rsidP="005D0EFA">
      <w:pPr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в случае признания участником в порядке и сроки, определенные приглашением, представить квалификационное подтверждение</w:t>
      </w:r>
    </w:p>
    <w:p w14:paraId="7B26E584" w14:textId="21400264" w:rsidR="006C3873" w:rsidRPr="0040188D" w:rsidRDefault="0034164E" w:rsidP="005D0EFA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40188D" w:rsidDel="0034164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87807" w:rsidRPr="0040188D">
        <w:rPr>
          <w:rFonts w:ascii="GHEA Grapalat" w:hAnsi="GHEA Grapalat" w:cs="Arial"/>
          <w:sz w:val="20"/>
          <w:szCs w:val="20"/>
          <w:lang w:val="hy-AM"/>
        </w:rPr>
        <w:t xml:space="preserve">2 </w:t>
      </w:r>
      <w:r w:rsidR="006C3873" w:rsidRPr="0040188D">
        <w:rPr>
          <w:rFonts w:ascii="GHEA Grapalat" w:hAnsi="GHEA Grapalat" w:cs="Arial"/>
          <w:sz w:val="20"/>
          <w:szCs w:val="20"/>
          <w:lang w:val="es-ES"/>
        </w:rPr>
        <w:t xml:space="preserve">) с </w:t>
      </w:r>
      <w:proofErr w:type="spellStart"/>
      <w:r w:rsidR="006C3873" w:rsidRPr="0040188D">
        <w:rPr>
          <w:rFonts w:ascii="GHEA Grapalat" w:hAnsi="GHEA Grapalat" w:cs="Arial"/>
          <w:sz w:val="20"/>
          <w:szCs w:val="20"/>
          <w:lang w:val="es-ES"/>
        </w:rPr>
        <w:t>кодом</w:t>
      </w:r>
      <w:proofErr w:type="spellEnd"/>
      <w:r w:rsidR="006C3873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60923" w:rsidRPr="0040188D">
        <w:rPr>
          <w:rFonts w:ascii="GHEA Grapalat" w:hAnsi="GHEA Grapalat" w:cs="Sylfaen"/>
          <w:i/>
          <w:sz w:val="20"/>
          <w:szCs w:val="20"/>
          <w:lang w:val="hy-AM"/>
        </w:rPr>
        <w:t>РАМПК-ГАШЗБ-02/24</w:t>
      </w:r>
      <w:r w:rsidR="006C3873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60923" w:rsidRPr="0040188D">
        <w:rPr>
          <w:rFonts w:ascii="GHEA Grapalat" w:hAnsi="GHEA Grapalat" w:cs="Arial"/>
          <w:sz w:val="20"/>
          <w:szCs w:val="20"/>
          <w:lang w:val="es-ES"/>
        </w:rPr>
        <w:t>цитировать</w:t>
      </w:r>
      <w:proofErr w:type="spellEnd"/>
      <w:r w:rsidR="00D60923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60923" w:rsidRPr="0040188D">
        <w:rPr>
          <w:rFonts w:ascii="GHEA Grapalat" w:hAnsi="GHEA Grapalat" w:cs="Arial"/>
          <w:sz w:val="20"/>
          <w:szCs w:val="20"/>
          <w:lang w:val="es-ES"/>
        </w:rPr>
        <w:t>расследования</w:t>
      </w:r>
      <w:proofErr w:type="spellEnd"/>
      <w:r w:rsidR="006C3873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40188D">
        <w:rPr>
          <w:rFonts w:ascii="GHEA Grapalat" w:hAnsi="GHEA Grapalat" w:cs="Arial"/>
          <w:sz w:val="20"/>
          <w:szCs w:val="20"/>
          <w:lang w:val="es-ES"/>
        </w:rPr>
        <w:t>участвовать</w:t>
      </w:r>
      <w:proofErr w:type="spellEnd"/>
      <w:r w:rsidR="006C3873" w:rsidRPr="0040188D">
        <w:rPr>
          <w:rFonts w:ascii="GHEA Grapalat" w:hAnsi="GHEA Grapalat" w:cs="Arial"/>
          <w:sz w:val="20"/>
          <w:szCs w:val="20"/>
          <w:lang w:val="es-ES"/>
        </w:rPr>
        <w:t xml:space="preserve"> в </w:t>
      </w:r>
      <w:proofErr w:type="spellStart"/>
      <w:r w:rsidR="006C3873" w:rsidRPr="0040188D">
        <w:rPr>
          <w:rFonts w:ascii="GHEA Grapalat" w:hAnsi="GHEA Grapalat" w:cs="Arial"/>
          <w:sz w:val="20"/>
          <w:szCs w:val="20"/>
          <w:lang w:val="es-ES"/>
        </w:rPr>
        <w:t>кадре</w:t>
      </w:r>
      <w:proofErr w:type="spellEnd"/>
      <w:r w:rsidR="006C3873" w:rsidRPr="0040188D">
        <w:rPr>
          <w:rFonts w:ascii="GHEA Grapalat" w:hAnsi="GHEA Grapalat" w:cs="Arial"/>
          <w:sz w:val="20"/>
          <w:szCs w:val="20"/>
          <w:lang w:val="es-ES"/>
        </w:rPr>
        <w:t xml:space="preserve"> :</w:t>
      </w:r>
      <w:r w:rsidR="006C3873" w:rsidRPr="0040188D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14:paraId="1E3FEAC6" w14:textId="77777777" w:rsidR="006C3873" w:rsidRPr="0040188D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слабый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нет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данное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и (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)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слабое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нет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дать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C658B" w:rsidRPr="0040188D">
        <w:rPr>
          <w:rFonts w:ascii="GHEA Grapalat" w:hAnsi="GHEA Grapalat" w:cs="Arial"/>
          <w:sz w:val="20"/>
          <w:szCs w:val="20"/>
          <w:lang w:val="hy-AM"/>
        </w:rPr>
        <w:t xml:space="preserve">недобросовестная конкуренция,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доминирование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позиция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оскорбительные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и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антиконкурентные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соглашение</w:t>
      </w:r>
      <w:proofErr w:type="spellEnd"/>
    </w:p>
    <w:p w14:paraId="151E5E1D" w14:textId="77777777" w:rsidR="006C3873" w:rsidRPr="0040188D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отсутствует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приглашению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определенный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:</w:t>
      </w:r>
      <w:r w:rsidRPr="0040188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975F7E"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 w:cs="Arial"/>
          <w:sz w:val="20"/>
          <w:szCs w:val="20"/>
          <w:lang w:val="es-ES"/>
        </w:rPr>
        <w:t>чтобы</w:t>
      </w:r>
      <w:r w:rsidRPr="0040188D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490D2A25" w14:textId="77777777" w:rsidR="006C3873" w:rsidRPr="0040188D" w:rsidRDefault="006C3873" w:rsidP="00975F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40188D">
        <w:rPr>
          <w:rFonts w:ascii="GHEA Grapalat" w:hAnsi="GHEA Grapalat"/>
          <w:vertAlign w:val="superscript"/>
          <w:lang w:val="es-ES"/>
        </w:rPr>
        <w:t xml:space="preserve"> </w:t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  <w:t xml:space="preserve">      </w:t>
      </w:r>
      <w:r w:rsidRPr="0040188D">
        <w:rPr>
          <w:rFonts w:ascii="GHEA Grapalat" w:hAnsi="GHEA Grapalat" w:cs="Sylfaen"/>
          <w:vertAlign w:val="superscript"/>
          <w:lang w:val="hy-AM"/>
        </w:rPr>
        <w:t>участвовать</w:t>
      </w:r>
      <w:r w:rsidRPr="0040188D">
        <w:rPr>
          <w:rFonts w:ascii="GHEA Grapalat" w:hAnsi="GHEA Grapalat" w:cs="Arial"/>
          <w:vertAlign w:val="superscript"/>
          <w:lang w:val="hy-AM"/>
        </w:rPr>
        <w:t xml:space="preserve"> </w:t>
      </w:r>
      <w:r w:rsidRPr="0040188D">
        <w:rPr>
          <w:rFonts w:ascii="GHEA Grapalat" w:hAnsi="GHEA Grapalat" w:cs="Sylfaen"/>
          <w:vertAlign w:val="superscript"/>
          <w:lang w:val="hy-AM"/>
        </w:rPr>
        <w:t>имя:</w:t>
      </w:r>
      <w:r w:rsidRPr="0040188D">
        <w:rPr>
          <w:rFonts w:ascii="GHEA Grapalat" w:hAnsi="GHEA Grapalat" w:cs="Arial"/>
          <w:vertAlign w:val="superscript"/>
          <w:lang w:val="hy-AM"/>
        </w:rPr>
        <w:t xml:space="preserve"> </w:t>
      </w:r>
    </w:p>
    <w:p w14:paraId="19169C58" w14:textId="77777777" w:rsidR="006C3873" w:rsidRPr="0040188D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взаимосвязаны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лица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и (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)</w:t>
      </w:r>
      <w:r w:rsidRPr="0040188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из</w:t>
      </w:r>
      <w:proofErr w:type="spellEnd"/>
      <w:r w:rsidRPr="0040188D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14:paraId="137899B6" w14:textId="77777777" w:rsidR="006C3873" w:rsidRPr="0040188D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hy-AM"/>
        </w:rPr>
        <w:t>участвовать</w:t>
      </w:r>
      <w:r w:rsidRPr="0040188D">
        <w:rPr>
          <w:rFonts w:ascii="GHEA Grapalat" w:hAnsi="GHEA Grapalat" w:cs="Arial"/>
          <w:vertAlign w:val="superscript"/>
          <w:lang w:val="hy-AM"/>
        </w:rPr>
        <w:t xml:space="preserve"> </w:t>
      </w:r>
      <w:r w:rsidRPr="0040188D">
        <w:rPr>
          <w:rFonts w:ascii="GHEA Grapalat" w:hAnsi="GHEA Grapalat" w:cs="Sylfaen"/>
          <w:vertAlign w:val="superscript"/>
          <w:lang w:val="hy-AM"/>
        </w:rPr>
        <w:t>имя:</w:t>
      </w:r>
    </w:p>
    <w:p w14:paraId="14ADA85F" w14:textId="77777777" w:rsidR="006C3873" w:rsidRPr="0040188D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к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учредил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более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более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пятидесяти процентов</w:t>
      </w:r>
      <w:r w:rsidRPr="0040188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чтобы</w:t>
      </w:r>
      <w:proofErr w:type="spellEnd"/>
    </w:p>
    <w:p w14:paraId="65210267" w14:textId="77777777" w:rsidR="006C3873" w:rsidRPr="0040188D" w:rsidRDefault="006C3873" w:rsidP="00975F7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40188D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es-ES"/>
        </w:rPr>
        <w:tab/>
      </w:r>
      <w:r w:rsidRPr="0040188D">
        <w:rPr>
          <w:rFonts w:ascii="GHEA Grapalat" w:hAnsi="GHEA Grapalat" w:cs="Sylfaen"/>
          <w:vertAlign w:val="superscript"/>
          <w:lang w:val="hy-AM"/>
        </w:rPr>
        <w:t>участвовать</w:t>
      </w:r>
      <w:r w:rsidRPr="0040188D">
        <w:rPr>
          <w:rFonts w:ascii="GHEA Grapalat" w:hAnsi="GHEA Grapalat" w:cs="Arial"/>
          <w:vertAlign w:val="superscript"/>
          <w:lang w:val="hy-AM"/>
        </w:rPr>
        <w:t xml:space="preserve"> </w:t>
      </w:r>
      <w:r w:rsidRPr="0040188D">
        <w:rPr>
          <w:rFonts w:ascii="GHEA Grapalat" w:hAnsi="GHEA Grapalat" w:cs="Sylfaen"/>
          <w:vertAlign w:val="superscript"/>
          <w:lang w:val="hy-AM"/>
        </w:rPr>
        <w:t>имя:</w:t>
      </w:r>
    </w:p>
    <w:p w14:paraId="3E66049B" w14:textId="77777777" w:rsidR="006C3873" w:rsidRPr="0040188D" w:rsidRDefault="006C3873" w:rsidP="00975F7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принадлежащий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иметь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долю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​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организации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одновременный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участие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дело</w:t>
      </w:r>
      <w:proofErr w:type="spellEnd"/>
    </w:p>
    <w:p w14:paraId="6ACB8A51" w14:textId="77777777" w:rsidR="0091590A" w:rsidRPr="0040188D" w:rsidRDefault="0091590A" w:rsidP="00A52F0E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1D8647BA" w14:textId="77777777" w:rsidR="0091590A" w:rsidRPr="0040188D" w:rsidRDefault="0091590A" w:rsidP="0091590A">
      <w:pPr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 w:rsidRPr="0040188D">
        <w:rPr>
          <w:rFonts w:ascii="GHEA Grapalat" w:hAnsi="GHEA Grapalat" w:cs="Arial"/>
          <w:sz w:val="20"/>
          <w:szCs w:val="20"/>
          <w:lang w:val="hy-AM"/>
        </w:rPr>
        <w:lastRenderedPageBreak/>
        <w:t xml:space="preserve">И </w:t>
      </w:r>
      <w:proofErr w:type="spellStart"/>
      <w:r w:rsidR="006C3873" w:rsidRPr="0040188D">
        <w:rPr>
          <w:rFonts w:ascii="GHEA Grapalat" w:hAnsi="GHEA Grapalat" w:cs="Arial"/>
          <w:sz w:val="20"/>
          <w:szCs w:val="20"/>
          <w:lang w:val="es-ES"/>
        </w:rPr>
        <w:t>так</w:t>
      </w:r>
      <w:proofErr w:type="spellEnd"/>
      <w:r w:rsidR="006C3873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40188D">
        <w:rPr>
          <w:rFonts w:ascii="GHEA Grapalat" w:hAnsi="GHEA Grapalat" w:cs="Arial"/>
          <w:sz w:val="20"/>
          <w:szCs w:val="20"/>
          <w:lang w:val="es-ES"/>
        </w:rPr>
        <w:t>подарок</w:t>
      </w:r>
      <w:proofErr w:type="spellEnd"/>
      <w:r w:rsidR="006C3873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Arial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 w:cs="Arial"/>
          <w:sz w:val="20"/>
          <w:szCs w:val="20"/>
          <w:lang w:val="es-ES"/>
        </w:rPr>
        <w:t>о реальных бенефициарах​</w:t>
      </w:r>
    </w:p>
    <w:p w14:paraId="437A7F9D" w14:textId="77777777" w:rsidR="0091590A" w:rsidRPr="0040188D" w:rsidRDefault="0091590A" w:rsidP="0091590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40188D">
        <w:rPr>
          <w:rFonts w:ascii="GHEA Grapalat" w:hAnsi="GHEA Grapalat"/>
          <w:vertAlign w:val="superscript"/>
          <w:lang w:val="es-ES"/>
        </w:rPr>
        <w:t xml:space="preserve"> </w:t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</w:r>
      <w:r w:rsidRPr="0040188D">
        <w:rPr>
          <w:rFonts w:ascii="GHEA Grapalat" w:hAnsi="GHEA Grapalat"/>
          <w:vertAlign w:val="superscript"/>
          <w:lang w:val="es-ES"/>
        </w:rPr>
        <w:tab/>
        <w:t xml:space="preserve"> </w:t>
      </w:r>
      <w:r w:rsidRPr="0040188D">
        <w:rPr>
          <w:rFonts w:ascii="GHEA Grapalat" w:hAnsi="GHEA Grapalat"/>
          <w:vertAlign w:val="superscript"/>
          <w:lang w:val="hy-AM"/>
        </w:rPr>
        <w:t xml:space="preserve">     </w:t>
      </w:r>
      <w:r w:rsidRPr="0040188D">
        <w:rPr>
          <w:rFonts w:ascii="GHEA Grapalat" w:hAnsi="GHEA Grapalat"/>
          <w:vertAlign w:val="superscript"/>
          <w:lang w:val="es-ES"/>
        </w:rPr>
        <w:t xml:space="preserve">      </w:t>
      </w:r>
      <w:r w:rsidRPr="0040188D">
        <w:rPr>
          <w:rFonts w:ascii="GHEA Grapalat" w:hAnsi="GHEA Grapalat" w:cs="Sylfaen"/>
          <w:vertAlign w:val="superscript"/>
          <w:lang w:val="hy-AM"/>
        </w:rPr>
        <w:t>участвовать</w:t>
      </w:r>
      <w:r w:rsidRPr="0040188D">
        <w:rPr>
          <w:rFonts w:ascii="GHEA Grapalat" w:hAnsi="GHEA Grapalat" w:cs="Arial"/>
          <w:vertAlign w:val="superscript"/>
          <w:lang w:val="hy-AM"/>
        </w:rPr>
        <w:t xml:space="preserve"> </w:t>
      </w:r>
      <w:r w:rsidRPr="0040188D">
        <w:rPr>
          <w:rFonts w:ascii="GHEA Grapalat" w:hAnsi="GHEA Grapalat" w:cs="Sylfaen"/>
          <w:vertAlign w:val="superscript"/>
          <w:lang w:val="hy-AM"/>
        </w:rPr>
        <w:t>имя:</w:t>
      </w:r>
      <w:r w:rsidRPr="0040188D">
        <w:rPr>
          <w:rFonts w:ascii="GHEA Grapalat" w:hAnsi="GHEA Grapalat" w:cs="Arial"/>
          <w:vertAlign w:val="superscript"/>
          <w:lang w:val="hy-AM"/>
        </w:rPr>
        <w:t xml:space="preserve"> </w:t>
      </w:r>
    </w:p>
    <w:p w14:paraId="4D7E8A18" w14:textId="77777777" w:rsidR="00A52F0E" w:rsidRPr="0040188D" w:rsidRDefault="00A52F0E" w:rsidP="0091590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A848F51" w14:textId="77777777" w:rsidR="00A52F0E" w:rsidRPr="0040188D" w:rsidRDefault="00A52F0E" w:rsidP="00A52F0E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информация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содержащий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веб-сайт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связь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: ----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------------------- 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------------------------- - ---- </w:t>
      </w:r>
      <w:r w:rsidRPr="0040188D">
        <w:rPr>
          <w:rFonts w:cs="Arial"/>
          <w:sz w:val="18"/>
          <w:szCs w:val="18"/>
          <w:lang w:val="hy-AM"/>
        </w:rPr>
        <w:t>**</w:t>
      </w:r>
      <w:r w:rsidRPr="0040188D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1A7ACCAD" w14:textId="77777777" w:rsidR="006C3873" w:rsidRPr="0040188D" w:rsidRDefault="006C3873" w:rsidP="006C38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40ACFCD" w14:textId="42C545F5" w:rsidR="002E11D1" w:rsidRPr="0040188D" w:rsidRDefault="006E3999" w:rsidP="00260EEB">
      <w:pPr>
        <w:ind w:firstLine="708"/>
        <w:jc w:val="both"/>
        <w:rPr>
          <w:rFonts w:ascii="GHEA Grapalat" w:hAnsi="GHEA Grapalat"/>
          <w:sz w:val="20"/>
          <w:lang w:val="hy-AM"/>
        </w:rPr>
      </w:pPr>
      <w:proofErr w:type="spellStart"/>
      <w:r w:rsidRPr="0040188D">
        <w:rPr>
          <w:rFonts w:ascii="GHEA Grapalat" w:hAnsi="GHEA Grapalat"/>
          <w:sz w:val="20"/>
          <w:lang w:val="es-ES"/>
        </w:rPr>
        <w:t>Прикрепил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представлен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на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приглашение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прикрепил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дизайн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с </w:t>
      </w:r>
      <w:proofErr w:type="spellStart"/>
      <w:r w:rsidRPr="0040188D">
        <w:rPr>
          <w:rFonts w:ascii="GHEA Grapalat" w:hAnsi="GHEA Grapalat"/>
          <w:sz w:val="20"/>
          <w:lang w:val="es-ES"/>
        </w:rPr>
        <w:t>документами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определенный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технический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характеристики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соответствие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lang w:val="hy-AM"/>
        </w:rPr>
        <w:t xml:space="preserve">материалы и </w:t>
      </w:r>
      <w:r w:rsidRPr="0040188D">
        <w:rPr>
          <w:rFonts w:ascii="GHEA Grapalat" w:hAnsi="GHEA Grapalat"/>
          <w:sz w:val="20"/>
          <w:lang w:val="es-ES"/>
        </w:rPr>
        <w:t xml:space="preserve">( </w:t>
      </w:r>
      <w:r w:rsidRPr="0040188D">
        <w:rPr>
          <w:rFonts w:ascii="GHEA Grapalat" w:hAnsi="GHEA Grapalat"/>
          <w:sz w:val="20"/>
          <w:lang w:val="hy-AM"/>
        </w:rPr>
        <w:t xml:space="preserve">или </w:t>
      </w:r>
      <w:r w:rsidRPr="0040188D">
        <w:rPr>
          <w:rFonts w:ascii="GHEA Grapalat" w:hAnsi="GHEA Grapalat"/>
          <w:sz w:val="20"/>
          <w:lang w:val="es-ES"/>
        </w:rPr>
        <w:t>)</w:t>
      </w:r>
      <w:r w:rsidRPr="0040188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устройства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lang w:val="hy-AM"/>
        </w:rPr>
        <w:t>и</w:t>
      </w:r>
      <w:r w:rsidRPr="0040188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sz w:val="20"/>
          <w:lang w:val="es-ES"/>
        </w:rPr>
        <w:t>оборудования</w:t>
      </w:r>
      <w:proofErr w:type="spellEnd"/>
      <w:r w:rsidRPr="0040188D">
        <w:rPr>
          <w:rFonts w:ascii="GHEA Grapalat" w:hAnsi="GHEA Grapalat"/>
          <w:sz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lang w:val="hy-AM"/>
        </w:rPr>
        <w:t>подтверждение обязательств по установке.</w:t>
      </w:r>
      <w:r w:rsidRPr="0040188D" w:rsidDel="006E3999">
        <w:rPr>
          <w:rFonts w:ascii="GHEA Grapalat" w:hAnsi="GHEA Grapalat"/>
          <w:sz w:val="20"/>
          <w:lang w:val="es-ES"/>
        </w:rPr>
        <w:t xml:space="preserve"> </w:t>
      </w:r>
      <w:r w:rsidR="002E11D1" w:rsidRPr="0040188D">
        <w:rPr>
          <w:rFonts w:ascii="GHEA Grapalat" w:hAnsi="GHEA Grapalat"/>
          <w:sz w:val="20"/>
          <w:lang w:val="es-ES"/>
        </w:rPr>
        <w:t>***</w:t>
      </w:r>
    </w:p>
    <w:p w14:paraId="5DD2EC33" w14:textId="77777777" w:rsidR="002E11D1" w:rsidRPr="0040188D" w:rsidRDefault="002E11D1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7FBC3CC3" w14:textId="77777777" w:rsidR="00E97AB0" w:rsidRPr="0040188D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7373F5AE" w14:textId="77777777" w:rsidR="00E97AB0" w:rsidRPr="0040188D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42A50354" w14:textId="77777777" w:rsidR="00B2572B" w:rsidRPr="0040188D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4F7D95BE" w14:textId="77777777" w:rsidR="00B2572B" w:rsidRPr="0040188D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1FE666E7" w14:textId="77777777" w:rsidR="00B2572B" w:rsidRPr="0040188D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40188D">
        <w:rPr>
          <w:rFonts w:ascii="GHEA Grapalat" w:hAnsi="GHEA Grapalat"/>
          <w:sz w:val="20"/>
          <w:lang w:val="es-ES"/>
        </w:rPr>
        <w:t xml:space="preserve">   </w:t>
      </w:r>
      <w:r w:rsidRPr="0040188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40188D">
        <w:rPr>
          <w:rFonts w:ascii="GHEA Grapalat" w:hAnsi="GHEA Grapalat"/>
          <w:sz w:val="20"/>
          <w:lang w:val="hy-AM"/>
        </w:rPr>
        <w:tab/>
        <w:t>_____________</w:t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lang w:val="es-ES"/>
        </w:rPr>
        <w:tab/>
      </w:r>
      <w:r w:rsidRPr="0040188D">
        <w:rPr>
          <w:rFonts w:ascii="GHEA Grapalat" w:hAnsi="GHEA Grapalat"/>
          <w:sz w:val="20"/>
          <w:lang w:val="es-ES"/>
        </w:rPr>
        <w:tab/>
      </w:r>
      <w:r w:rsidRPr="0040188D">
        <w:rPr>
          <w:rFonts w:ascii="GHEA Grapalat" w:hAnsi="GHEA Grapalat"/>
          <w:sz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>Принять участие</w:t>
      </w:r>
      <w:r w:rsidRPr="0040188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>имя:</w:t>
      </w:r>
      <w:r w:rsidRPr="0040188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0188D">
        <w:rPr>
          <w:rFonts w:ascii="GHEA Grapalat" w:hAnsi="GHEA Grapalat"/>
          <w:sz w:val="20"/>
          <w:vertAlign w:val="superscript"/>
          <w:lang w:val="hy-AM"/>
        </w:rPr>
        <w:t xml:space="preserve">( 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>лидера</w:t>
      </w:r>
      <w:r w:rsidRPr="0040188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 xml:space="preserve">должность </w:t>
      </w:r>
      <w:r w:rsidRPr="0040188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0188D">
        <w:rPr>
          <w:rFonts w:ascii="GHEA Grapalat" w:hAnsi="GHEA Grapalat" w:cs="Arial"/>
          <w:sz w:val="20"/>
          <w:vertAlign w:val="superscript"/>
        </w:rPr>
        <w:t>имя</w:t>
      </w:r>
      <w:r w:rsidRPr="0040188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vertAlign w:val="superscript"/>
        </w:rPr>
        <w:t xml:space="preserve">местоимение </w:t>
      </w:r>
      <w:r w:rsidRPr="0040188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>​</w:t>
      </w:r>
      <w:r w:rsidRPr="0040188D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 xml:space="preserve">подпись </w:t>
      </w:r>
      <w:r w:rsidRPr="0040188D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14:paraId="65066D54" w14:textId="77777777" w:rsidR="00B2572B" w:rsidRPr="0040188D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29D1F4F" w14:textId="77777777" w:rsidR="00B2572B" w:rsidRPr="0040188D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 xml:space="preserve">    </w:t>
      </w:r>
    </w:p>
    <w:p w14:paraId="20C6F3D7" w14:textId="6EADC142" w:rsidR="00B2572B" w:rsidRPr="0040188D" w:rsidRDefault="00B2572B" w:rsidP="00EF3662">
      <w:pPr>
        <w:jc w:val="right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К. Т.</w:t>
      </w:r>
      <w:r w:rsidRPr="0040188D">
        <w:rPr>
          <w:rFonts w:ascii="GHEA Grapalat" w:hAnsi="GHEA Grapalat" w:cs="Arial"/>
          <w:sz w:val="20"/>
          <w:lang w:val="hy-AM"/>
        </w:rPr>
        <w:tab/>
      </w:r>
      <w:r w:rsidRPr="0040188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B85464A" w14:textId="77777777" w:rsidR="00B2572B" w:rsidRPr="0040188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2E64DCB" w14:textId="77777777" w:rsidR="00B2572B" w:rsidRPr="0040188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4B38786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6A176282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74BCBBD2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1704A225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03475547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1277D2A6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2F0EDB59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240A63F0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1ADBE8E8" w14:textId="6801B1AF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40188D">
        <w:rPr>
          <w:rFonts w:ascii="GHEA Grapalat" w:hAnsi="GHEA Grapalat"/>
          <w:i/>
          <w:sz w:val="16"/>
          <w:szCs w:val="16"/>
          <w:lang w:val="hy-AM"/>
        </w:rPr>
        <w:t>*будет завершено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является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комиссии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секретаря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до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14:paraId="0182BD5D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43F8EB71" w14:textId="3324A6C3" w:rsidR="003319E2" w:rsidRPr="0040188D" w:rsidRDefault="003319E2" w:rsidP="003319E2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40188D">
        <w:rPr>
          <w:rFonts w:ascii="GHEA Grapalat" w:hAnsi="GHEA Grapalat"/>
          <w:i/>
          <w:sz w:val="16"/>
          <w:szCs w:val="16"/>
          <w:lang w:val="hy-AM"/>
        </w:rPr>
        <w:t>**- При заполнении заявления участник-резидент Республики Армения указывает "Государственная регистрация юридических лиц, подразделений юридических лиц, учреждений и государственная регистрация индивидуальных предпринимателей"</w:t>
      </w:r>
      <w:r w:rsidRPr="0040188D">
        <w:rPr>
          <w:rFonts w:ascii="Calibri" w:hAnsi="Calibri" w:cs="Calibri"/>
          <w:i/>
          <w:sz w:val="16"/>
          <w:szCs w:val="16"/>
          <w:lang w:val="hy-AM"/>
        </w:rPr>
        <w:t> 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>о"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>закона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>в соответствии с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>юридический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>люди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>Состояние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>реестра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>в агентстве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40188D">
        <w:rPr>
          <w:rFonts w:ascii="GHEA Grapalat" w:hAnsi="GHEA Grapalat" w:cs="GHEA Grapalat"/>
          <w:i/>
          <w:sz w:val="16"/>
          <w:szCs w:val="16"/>
          <w:lang w:val="hy-AM"/>
        </w:rPr>
        <w:t xml:space="preserve">Ссылка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на сайт, содержащий информацию о его бенефициарных владельцах:</w:t>
      </w:r>
    </w:p>
    <w:p w14:paraId="2E183A6C" w14:textId="51DABB96" w:rsidR="00F6523E" w:rsidRPr="0040188D" w:rsidRDefault="003319E2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40188D">
        <w:rPr>
          <w:rFonts w:ascii="GHEA Grapalat" w:hAnsi="GHEA Grapalat"/>
          <w:i/>
          <w:sz w:val="16"/>
          <w:szCs w:val="16"/>
          <w:lang w:val="hy-AM"/>
        </w:rPr>
        <w:t>- если участник не является резидентом Республики Армения, при заполнении заявки-заявления заменить слова &lt;&lt;ссылка на сайт, содержащий информацию&gt;&gt; словами &lt;&lt;заявление согласно приложению 1,2&gt;&gt;,</w:t>
      </w:r>
    </w:p>
    <w:p w14:paraId="728614DA" w14:textId="4805DB20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40188D">
        <w:rPr>
          <w:rFonts w:ascii="GHEA Grapalat" w:hAnsi="GHEA Grapalat"/>
          <w:i/>
          <w:sz w:val="16"/>
          <w:szCs w:val="16"/>
          <w:lang w:val="hy-AM"/>
        </w:rPr>
        <w:t>- если участник является индивидуальным предпринимателем или физическим лицом, он не предоставляет сведения о реальных выгодоприобретателях.</w:t>
      </w:r>
    </w:p>
    <w:p w14:paraId="1CDAE450" w14:textId="77777777" w:rsidR="00F6523E" w:rsidRPr="0040188D" w:rsidRDefault="00F6523E" w:rsidP="00F6523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147580F2" w14:textId="77777777" w:rsidR="00F6523E" w:rsidRPr="0040188D" w:rsidRDefault="00F6523E" w:rsidP="00F6523E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40188D">
        <w:rPr>
          <w:rFonts w:ascii="GHEA Grapalat" w:hAnsi="GHEA Grapalat"/>
          <w:i/>
          <w:sz w:val="16"/>
          <w:szCs w:val="16"/>
          <w:lang w:val="hy-AM" w:eastAsia="ru-RU"/>
        </w:rPr>
        <w:t>Пункт *** и приложение 1.1 опускаются, если предметом закупки не являются строительные работы.</w:t>
      </w:r>
    </w:p>
    <w:p w14:paraId="28430E1C" w14:textId="77777777" w:rsidR="00CE3A99" w:rsidRPr="0040188D" w:rsidRDefault="00CE3A99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br w:type="page"/>
      </w:r>
      <w:r w:rsidRPr="0040188D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14:paraId="2F8105D7" w14:textId="77777777" w:rsidR="000B1088" w:rsidRPr="0040188D" w:rsidRDefault="000B1088" w:rsidP="000B1088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40188D">
        <w:rPr>
          <w:rFonts w:ascii="GHEA Grapalat" w:hAnsi="GHEA Grapalat" w:cs="Sylfaen"/>
          <w:b/>
          <w:i w:val="0"/>
          <w:lang w:val="hy-AM"/>
        </w:rPr>
        <w:t xml:space="preserve">Приложение </w:t>
      </w:r>
      <w:r w:rsidRPr="0040188D">
        <w:rPr>
          <w:rFonts w:ascii="GHEA Grapalat" w:hAnsi="GHEA Grapalat" w:cs="Arial"/>
          <w:b/>
          <w:i w:val="0"/>
          <w:lang w:val="hy-AM"/>
        </w:rPr>
        <w:t>1.1</w:t>
      </w:r>
    </w:p>
    <w:p w14:paraId="03C9CF64" w14:textId="6F9B9FB5" w:rsidR="000B1088" w:rsidRPr="0040188D" w:rsidRDefault="000B1088" w:rsidP="000B108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 xml:space="preserve">с кодом </w:t>
      </w:r>
      <w:r w:rsidR="00D60923" w:rsidRPr="0040188D">
        <w:rPr>
          <w:rFonts w:ascii="GHEA Grapalat" w:hAnsi="GHEA Grapalat" w:cs="Sylfaen"/>
          <w:i/>
          <w:lang w:val="hy-AM"/>
        </w:rPr>
        <w:t>РАМПК-ГАШЗБ-02/24</w:t>
      </w:r>
    </w:p>
    <w:p w14:paraId="7025F156" w14:textId="7E26A617" w:rsidR="000B1088" w:rsidRPr="0040188D" w:rsidRDefault="00D60923" w:rsidP="000B108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>Запросить ценовое предложение</w:t>
      </w:r>
      <w:r w:rsidR="000B1088" w:rsidRPr="0040188D">
        <w:rPr>
          <w:rFonts w:ascii="GHEA Grapalat" w:hAnsi="GHEA Grapalat" w:cs="Arial"/>
          <w:b/>
          <w:lang w:val="hy-AM"/>
        </w:rPr>
        <w:t xml:space="preserve"> </w:t>
      </w:r>
      <w:r w:rsidR="000B1088" w:rsidRPr="0040188D">
        <w:rPr>
          <w:rFonts w:ascii="GHEA Grapalat" w:hAnsi="GHEA Grapalat" w:cs="Sylfaen"/>
          <w:b/>
          <w:lang w:val="hy-AM"/>
        </w:rPr>
        <w:t>приглашения</w:t>
      </w:r>
    </w:p>
    <w:p w14:paraId="7AA8716A" w14:textId="77777777" w:rsidR="000B1088" w:rsidRPr="0040188D" w:rsidRDefault="000B1088" w:rsidP="000B1088">
      <w:pPr>
        <w:ind w:left="-66"/>
        <w:jc w:val="center"/>
        <w:rPr>
          <w:rFonts w:ascii="GHEA Grapalat" w:hAnsi="GHEA Grapalat"/>
          <w:b/>
          <w:lang w:val="hy-AM"/>
        </w:rPr>
      </w:pPr>
    </w:p>
    <w:p w14:paraId="2B13F568" w14:textId="51B6FCF3" w:rsidR="000B1088" w:rsidRPr="0040188D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14:paraId="12B54A54" w14:textId="77777777" w:rsidR="006E3999" w:rsidRPr="0040188D" w:rsidRDefault="006E3999" w:rsidP="006E3999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40188D">
        <w:rPr>
          <w:rFonts w:ascii="GHEA Grapalat" w:hAnsi="GHEA Grapalat"/>
          <w:b/>
          <w:i w:val="0"/>
          <w:lang w:val="hy-AM"/>
        </w:rPr>
        <w:t>СЕРТИФИКАЦИЯ</w:t>
      </w:r>
    </w:p>
    <w:p w14:paraId="4FF13FC6" w14:textId="77777777" w:rsidR="006E3999" w:rsidRPr="0040188D" w:rsidRDefault="006E3999" w:rsidP="006E3999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40188D">
        <w:rPr>
          <w:rFonts w:ascii="GHEA Grapalat" w:hAnsi="GHEA Grapalat" w:cs="Sylfaen"/>
          <w:b/>
          <w:i w:val="0"/>
          <w:szCs w:val="24"/>
          <w:lang w:val="hy-AM"/>
        </w:rPr>
        <w:t>технические, указанные в приглашении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характеристики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и: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гарантия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услуга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условия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соответствие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материалов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 xml:space="preserve">и 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(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 xml:space="preserve">или 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)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устройства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и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оборудования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установка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обязательство</w:t>
      </w:r>
      <w:r w:rsidRPr="004018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0188D">
        <w:rPr>
          <w:rFonts w:ascii="GHEA Grapalat" w:hAnsi="GHEA Grapalat" w:cs="Sylfaen"/>
          <w:b/>
          <w:i w:val="0"/>
          <w:szCs w:val="24"/>
          <w:lang w:val="hy-AM"/>
        </w:rPr>
        <w:t>о</w:t>
      </w:r>
    </w:p>
    <w:p w14:paraId="75285ECD" w14:textId="77777777" w:rsidR="006E3999" w:rsidRPr="0040188D" w:rsidRDefault="006E3999" w:rsidP="006E3999">
      <w:pPr>
        <w:ind w:firstLine="567"/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</w:p>
    <w:p w14:paraId="28C9D071" w14:textId="77777777" w:rsidR="006E3999" w:rsidRPr="0040188D" w:rsidRDefault="006E3999" w:rsidP="006E3999">
      <w:pPr>
        <w:ind w:firstLine="567"/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</w:p>
    <w:p w14:paraId="614E3D2A" w14:textId="0FEC910D" w:rsidR="006E3999" w:rsidRPr="0040188D" w:rsidRDefault="006E3999" w:rsidP="006E3999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0188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​</w:t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сертификация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это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>​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60923" w:rsidRPr="00E0457A">
        <w:rPr>
          <w:rFonts w:ascii="GHEA Grapalat" w:hAnsi="GHEA Grapalat" w:cs="Sylfaen"/>
          <w:i/>
          <w:sz w:val="20"/>
          <w:szCs w:val="20"/>
          <w:lang w:val="ru-RU"/>
        </w:rPr>
        <w:t xml:space="preserve">РАМПА </w:t>
      </w:r>
      <w:r w:rsidR="00D60923" w:rsidRPr="0040188D">
        <w:rPr>
          <w:rFonts w:ascii="GHEA Grapalat" w:hAnsi="GHEA Grapalat" w:cs="Sylfaen"/>
          <w:i/>
          <w:sz w:val="20"/>
          <w:szCs w:val="20"/>
          <w:lang w:val="es-ES"/>
        </w:rPr>
        <w:t xml:space="preserve">- </w:t>
      </w:r>
      <w:r w:rsidR="00D60923" w:rsidRPr="00E0457A">
        <w:rPr>
          <w:rFonts w:ascii="GHEA Grapalat" w:hAnsi="GHEA Grapalat" w:cs="Sylfaen"/>
          <w:i/>
          <w:sz w:val="20"/>
          <w:szCs w:val="20"/>
          <w:lang w:val="ru-RU"/>
        </w:rPr>
        <w:t xml:space="preserve">ГАШЗБ </w:t>
      </w:r>
      <w:r w:rsidR="00D60923" w:rsidRPr="0040188D">
        <w:rPr>
          <w:rFonts w:ascii="GHEA Grapalat" w:hAnsi="GHEA Grapalat" w:cs="Sylfaen"/>
          <w:i/>
          <w:sz w:val="20"/>
          <w:szCs w:val="20"/>
          <w:lang w:val="es-ES"/>
        </w:rPr>
        <w:t>-24.02.</w:t>
      </w:r>
    </w:p>
    <w:p w14:paraId="118D645B" w14:textId="77777777" w:rsidR="006E3999" w:rsidRPr="0040188D" w:rsidRDefault="006E3999" w:rsidP="006E3999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40188D"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 w:rsidRPr="0040188D">
        <w:rPr>
          <w:rFonts w:ascii="GHEA Grapalat" w:hAnsi="GHEA Grapalat"/>
          <w:sz w:val="20"/>
          <w:vertAlign w:val="superscript"/>
          <w:lang w:val="hy-AM"/>
        </w:rPr>
        <w:t xml:space="preserve">имя </w:t>
      </w:r>
      <w:r w:rsidRPr="0040188D">
        <w:rPr>
          <w:rFonts w:ascii="GHEA Grapalat" w:hAnsi="GHEA Grapalat"/>
          <w:sz w:val="20"/>
          <w:vertAlign w:val="superscript"/>
        </w:rPr>
        <w:t>партнера</w:t>
      </w:r>
    </w:p>
    <w:p w14:paraId="784FA057" w14:textId="630386B0" w:rsidR="006E3999" w:rsidRPr="0040188D" w:rsidRDefault="006E3999" w:rsidP="006E3999">
      <w:pPr>
        <w:jc w:val="both"/>
        <w:rPr>
          <w:lang w:val="es-ES"/>
        </w:rPr>
      </w:pP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с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кодом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60923" w:rsidRPr="0040188D">
        <w:rPr>
          <w:rFonts w:ascii="GHEA Grapalat" w:hAnsi="GHEA Grapalat" w:cs="Arial"/>
          <w:sz w:val="20"/>
          <w:szCs w:val="20"/>
          <w:lang w:val="es-ES"/>
        </w:rPr>
        <w:t>цитировать</w:t>
      </w:r>
      <w:proofErr w:type="spellEnd"/>
      <w:r w:rsidR="00D60923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60923" w:rsidRPr="0040188D">
        <w:rPr>
          <w:rFonts w:ascii="GHEA Grapalat" w:hAnsi="GHEA Grapalat" w:cs="Arial"/>
          <w:sz w:val="20"/>
          <w:szCs w:val="20"/>
          <w:lang w:val="es-ES"/>
        </w:rPr>
        <w:t>расследования</w:t>
      </w:r>
      <w:proofErr w:type="spellEnd"/>
      <w:r w:rsidR="00D60923" w:rsidRPr="0040188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в случае признания выбранным участником конкурса при выполнении работ, предусмотренных договором, заключенным в рамках тендера с тем же кодом, оно обязано установить 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использовать 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) материалы и (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или 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) приборы и оборудование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, соответствующие техническим характеристикам и условиям гарантийного обслуживания, определенным в проектной документации, прилагаемой к договору , до установки </w:t>
      </w:r>
      <w:r w:rsidRPr="0040188D">
        <w:rPr>
          <w:rFonts w:ascii="GHEA Grapalat" w:hAnsi="GHEA Grapalat" w:cs="Arial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эксплуатации </w:t>
      </w:r>
      <w:r w:rsidRPr="0040188D">
        <w:rPr>
          <w:rFonts w:ascii="GHEA Grapalat" w:hAnsi="GHEA Grapalat" w:cs="Arial"/>
          <w:sz w:val="20"/>
          <w:szCs w:val="20"/>
          <w:lang w:val="es-ES"/>
        </w:rPr>
        <w:t>)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им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технический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характеристики продукта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знаки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  <w:lang w:val="hy-AM"/>
        </w:rPr>
        <w:t>бренд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имена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  <w:lang w:val="hy-AM"/>
        </w:rPr>
        <w:t>бренды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гарантия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сроки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заранее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по письменному соглашению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клиента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</w:t>
      </w:r>
    </w:p>
    <w:p w14:paraId="7412DD00" w14:textId="77777777" w:rsidR="006E3999" w:rsidRPr="0040188D" w:rsidRDefault="006E3999" w:rsidP="009F5C16">
      <w:pPr>
        <w:rPr>
          <w:lang w:val="es-ES"/>
        </w:rPr>
      </w:pPr>
    </w:p>
    <w:p w14:paraId="021D41F9" w14:textId="77777777" w:rsidR="000B1088" w:rsidRPr="0040188D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s-ES"/>
        </w:rPr>
      </w:pPr>
    </w:p>
    <w:p w14:paraId="3778A25B" w14:textId="77777777" w:rsidR="000B1088" w:rsidRPr="0040188D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s-ES"/>
        </w:rPr>
      </w:pPr>
    </w:p>
    <w:p w14:paraId="5EE64E73" w14:textId="77777777" w:rsidR="000B1088" w:rsidRPr="0040188D" w:rsidRDefault="000B1088" w:rsidP="000B1088">
      <w:pPr>
        <w:rPr>
          <w:rFonts w:ascii="GHEA Grapalat" w:hAnsi="GHEA Grapalat"/>
          <w:sz w:val="20"/>
          <w:lang w:val="es-ES"/>
        </w:rPr>
      </w:pPr>
    </w:p>
    <w:p w14:paraId="445C846B" w14:textId="77777777" w:rsidR="000B1088" w:rsidRPr="0040188D" w:rsidRDefault="000B1088" w:rsidP="000B1088">
      <w:pPr>
        <w:jc w:val="both"/>
        <w:rPr>
          <w:rFonts w:ascii="GHEA Grapalat" w:hAnsi="GHEA Grapalat"/>
          <w:sz w:val="20"/>
          <w:u w:val="single"/>
          <w:lang w:val="es-ES"/>
        </w:rPr>
      </w:pP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</w:r>
      <w:r w:rsidRPr="0040188D">
        <w:rPr>
          <w:rFonts w:ascii="GHEA Grapalat" w:hAnsi="GHEA Grapalat"/>
          <w:sz w:val="20"/>
          <w:u w:val="single"/>
          <w:lang w:val="es-ES"/>
        </w:rPr>
        <w:tab/>
        <w:t xml:space="preserve">    </w:t>
      </w:r>
    </w:p>
    <w:p w14:paraId="2C50D344" w14:textId="77777777" w:rsidR="000B1088" w:rsidRPr="0040188D" w:rsidRDefault="000B1088" w:rsidP="000B1088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40188D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7B25C1" w:rsidRPr="0040188D">
        <w:rPr>
          <w:rFonts w:ascii="GHEA Grapalat" w:hAnsi="GHEA Grapalat" w:cs="Sylfaen"/>
          <w:sz w:val="20"/>
          <w:vertAlign w:val="superscript"/>
          <w:lang w:val="es-ES"/>
        </w:rPr>
        <w:t xml:space="preserve">                        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>имя участника (должность руководителя, имя и фамилия)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ab/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ab/>
      </w:r>
      <w:r w:rsidRPr="0040188D">
        <w:rPr>
          <w:rFonts w:ascii="GHEA Grapalat" w:hAnsi="GHEA Grapalat" w:cs="Sylfaen"/>
          <w:vertAlign w:val="superscript"/>
          <w:lang w:val="hy-AM"/>
        </w:rPr>
        <w:t xml:space="preserve">                                           </w:t>
      </w:r>
      <w:r w:rsidRPr="0040188D">
        <w:rPr>
          <w:rFonts w:ascii="GHEA Grapalat" w:hAnsi="GHEA Grapalat" w:cs="Sylfaen"/>
          <w:sz w:val="20"/>
          <w:vertAlign w:val="superscript"/>
          <w:lang w:val="hy-AM"/>
        </w:rPr>
        <w:t>подпись</w:t>
      </w:r>
      <w:r w:rsidRPr="0040188D">
        <w:rPr>
          <w:rFonts w:ascii="GHEA Grapalat" w:hAnsi="GHEA Grapalat" w:cs="Sylfaen"/>
          <w:sz w:val="20"/>
          <w:lang w:val="hy-AM"/>
        </w:rPr>
        <w:t xml:space="preserve"> </w:t>
      </w:r>
    </w:p>
    <w:p w14:paraId="33C59BBD" w14:textId="77777777" w:rsidR="000B1088" w:rsidRPr="0040188D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3EF478CD" w14:textId="77777777" w:rsidR="000B1088" w:rsidRPr="0040188D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43CB33D4" w14:textId="77777777" w:rsidR="000B1088" w:rsidRPr="0040188D" w:rsidRDefault="000B1088" w:rsidP="000B1088">
      <w:pPr>
        <w:jc w:val="right"/>
        <w:rPr>
          <w:rFonts w:ascii="GHEA Grapalat" w:hAnsi="GHEA Grapalat" w:cs="Arial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К. Т.</w:t>
      </w:r>
      <w:r w:rsidRPr="0040188D">
        <w:rPr>
          <w:rFonts w:ascii="GHEA Grapalat" w:hAnsi="GHEA Grapalat" w:cs="Arial"/>
          <w:sz w:val="20"/>
          <w:lang w:val="hy-AM"/>
        </w:rPr>
        <w:tab/>
      </w:r>
      <w:r w:rsidRPr="0040188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6590204F" w14:textId="77777777" w:rsidR="000B1088" w:rsidRPr="0040188D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66B04AF3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4383E52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CBB94CC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3483B1D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5109BAF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9313B60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0BFB18F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50B9311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815BE07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527FDFE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A47BEE3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D72B41F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475092A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8ED6C80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7680E9E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E058C02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5D8DC95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B92E7EA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DD7E727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ECBB9C7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8A2F5D0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EBD0355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4359465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68AA93B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08AFB4D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ED77BA8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BAFCF32" w14:textId="77777777" w:rsidR="00A52F0E" w:rsidRPr="0040188D" w:rsidRDefault="00A52F0E" w:rsidP="00A52F0E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40188D">
        <w:rPr>
          <w:rFonts w:ascii="GHEA Grapalat" w:hAnsi="GHEA Grapalat" w:cs="Sylfaen"/>
          <w:b/>
          <w:i w:val="0"/>
          <w:lang w:val="hy-AM"/>
        </w:rPr>
        <w:t xml:space="preserve">Приложение </w:t>
      </w:r>
      <w:r w:rsidRPr="0040188D">
        <w:rPr>
          <w:rFonts w:ascii="GHEA Grapalat" w:hAnsi="GHEA Grapalat" w:cs="Arial"/>
          <w:b/>
          <w:i w:val="0"/>
          <w:lang w:val="hy-AM"/>
        </w:rPr>
        <w:t>1.2**</w:t>
      </w:r>
    </w:p>
    <w:p w14:paraId="02AC9D97" w14:textId="767053AF" w:rsidR="00A52F0E" w:rsidRPr="0040188D" w:rsidRDefault="00A52F0E" w:rsidP="00A52F0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 xml:space="preserve">с кодом </w:t>
      </w:r>
      <w:r w:rsidR="00D60923" w:rsidRPr="0040188D">
        <w:rPr>
          <w:rFonts w:ascii="GHEA Grapalat" w:hAnsi="GHEA Grapalat" w:cs="Sylfaen"/>
          <w:i/>
          <w:lang w:val="hy-AM"/>
        </w:rPr>
        <w:t>РАМПК-ГАШЗБ-02/24</w:t>
      </w:r>
    </w:p>
    <w:p w14:paraId="332656F7" w14:textId="3E9352A6" w:rsidR="00A52F0E" w:rsidRPr="0040188D" w:rsidRDefault="00D60923" w:rsidP="00A52F0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>Запросить ценовое предложение</w:t>
      </w:r>
      <w:r w:rsidR="00A52F0E" w:rsidRPr="0040188D">
        <w:rPr>
          <w:rFonts w:ascii="GHEA Grapalat" w:hAnsi="GHEA Grapalat" w:cs="Arial"/>
          <w:b/>
          <w:lang w:val="hy-AM"/>
        </w:rPr>
        <w:t xml:space="preserve"> </w:t>
      </w:r>
      <w:r w:rsidR="00A52F0E" w:rsidRPr="0040188D">
        <w:rPr>
          <w:rFonts w:ascii="GHEA Grapalat" w:hAnsi="GHEA Grapalat" w:cs="Sylfaen"/>
          <w:b/>
          <w:lang w:val="hy-AM"/>
        </w:rPr>
        <w:t>приглашения</w:t>
      </w:r>
    </w:p>
    <w:p w14:paraId="60E3028B" w14:textId="77777777" w:rsidR="00A52F0E" w:rsidRPr="0040188D" w:rsidRDefault="00A52F0E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FE583E8" w14:textId="77777777" w:rsidR="0091590A" w:rsidRPr="0040188D" w:rsidRDefault="0091590A" w:rsidP="0091590A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40188D">
        <w:rPr>
          <w:rFonts w:ascii="GHEA Grapalat" w:hAnsi="GHEA Grapalat"/>
          <w:b/>
          <w:lang w:val="hy-AM"/>
        </w:rPr>
        <w:t>ФОРМА</w:t>
      </w:r>
    </w:p>
    <w:p w14:paraId="23024D53" w14:textId="77777777" w:rsidR="00A52F0E" w:rsidRPr="0040188D" w:rsidRDefault="00A52F0E" w:rsidP="00A52F0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40188D">
        <w:rPr>
          <w:rFonts w:ascii="GHEA Grapalat" w:eastAsia="GHEA Grapalat" w:hAnsi="GHEA Grapalat" w:cs="GHEA Grapalat"/>
          <w:lang w:val="hy-AM"/>
        </w:rPr>
        <w:t>ДЕКЛАРАЦИЯ ФАКТИЧЕСКИХ БЕНЕФИЦИАРОВ</w:t>
      </w:r>
    </w:p>
    <w:p w14:paraId="2A5D2E50" w14:textId="77777777" w:rsidR="00A52F0E" w:rsidRPr="0040188D" w:rsidRDefault="00A52F0E" w:rsidP="00A52F0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3C67FA3" w14:textId="77777777" w:rsidR="00A52F0E" w:rsidRPr="0040188D" w:rsidRDefault="00A52F0E" w:rsidP="00A52F0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 w:rsidRPr="0040188D">
        <w:rPr>
          <w:rFonts w:ascii="GHEA Grapalat" w:eastAsia="GHEA Grapalat" w:hAnsi="GHEA Grapalat" w:cs="GHEA Grapalat"/>
          <w:b/>
          <w:color w:val="000000"/>
        </w:rPr>
        <w:t>Организация</w:t>
      </w:r>
    </w:p>
    <w:p w14:paraId="011B827C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Организация: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A52F0E" w:rsidRPr="0040188D" w14:paraId="0B496B7B" w14:textId="77777777" w:rsidTr="00B1747C">
        <w:tc>
          <w:tcPr>
            <w:tcW w:w="2836" w:type="dxa"/>
            <w:shd w:val="clear" w:color="auto" w:fill="D9E2F3"/>
            <w:vAlign w:val="center"/>
          </w:tcPr>
          <w:p w14:paraId="1769829A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Имя:</w:t>
            </w:r>
          </w:p>
        </w:tc>
        <w:tc>
          <w:tcPr>
            <w:tcW w:w="6180" w:type="dxa"/>
            <w:vAlign w:val="center"/>
          </w:tcPr>
          <w:p w14:paraId="45C40039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0E7D5826" w14:textId="77777777" w:rsidTr="00B1747C">
        <w:tc>
          <w:tcPr>
            <w:tcW w:w="2836" w:type="dxa"/>
            <w:shd w:val="clear" w:color="auto" w:fill="D9E2F3"/>
            <w:vAlign w:val="center"/>
          </w:tcPr>
          <w:p w14:paraId="1AAD0489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7A93ADBE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65C4BAAE" w14:textId="77777777" w:rsidTr="00B1747C">
        <w:tc>
          <w:tcPr>
            <w:tcW w:w="2836" w:type="dxa"/>
            <w:shd w:val="clear" w:color="auto" w:fill="D9E2F3"/>
            <w:vAlign w:val="center"/>
          </w:tcPr>
          <w:p w14:paraId="79AB62AC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3EF55B84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6BCDA254" w14:textId="77777777" w:rsidTr="00B1747C">
        <w:tc>
          <w:tcPr>
            <w:tcW w:w="2836" w:type="dxa"/>
            <w:shd w:val="clear" w:color="auto" w:fill="D9E2F3"/>
            <w:vAlign w:val="center"/>
          </w:tcPr>
          <w:p w14:paraId="473A9C59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день , месяц , год</w:t>
            </w:r>
          </w:p>
        </w:tc>
        <w:tc>
          <w:tcPr>
            <w:tcW w:w="6180" w:type="dxa"/>
            <w:vAlign w:val="center"/>
          </w:tcPr>
          <w:p w14:paraId="2E8CD4D4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7FDA3053" w14:textId="77777777" w:rsidTr="00B1747C">
        <w:tc>
          <w:tcPr>
            <w:tcW w:w="2836" w:type="dxa"/>
            <w:shd w:val="clear" w:color="auto" w:fill="D9E2F3"/>
            <w:vAlign w:val="center"/>
          </w:tcPr>
          <w:p w14:paraId="4AD95E23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0FFD34AB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101355DE" w14:textId="77777777" w:rsidTr="00B1747C">
        <w:tc>
          <w:tcPr>
            <w:tcW w:w="2836" w:type="dxa"/>
            <w:shd w:val="clear" w:color="auto" w:fill="D9E2F3"/>
            <w:vAlign w:val="center"/>
          </w:tcPr>
          <w:p w14:paraId="707CE6CC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02AF09B0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E4E9713" w14:textId="77777777" w:rsidTr="00B1747C">
        <w:tc>
          <w:tcPr>
            <w:tcW w:w="2836" w:type="dxa"/>
            <w:shd w:val="clear" w:color="auto" w:fill="D9E2F3"/>
            <w:vAlign w:val="center"/>
          </w:tcPr>
          <w:p w14:paraId="50D1F094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210740D3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8068521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Декларация представитель человек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A52F0E" w:rsidRPr="0040188D" w14:paraId="2D5C68FF" w14:textId="77777777" w:rsidTr="00B1747C">
        <w:tc>
          <w:tcPr>
            <w:tcW w:w="2835" w:type="dxa"/>
            <w:shd w:val="clear" w:color="auto" w:fill="D9E2F3"/>
            <w:vAlign w:val="center"/>
          </w:tcPr>
          <w:p w14:paraId="4D2DF291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Декларация представитель человек имя и фамилия</w:t>
            </w:r>
          </w:p>
        </w:tc>
        <w:tc>
          <w:tcPr>
            <w:tcW w:w="6180" w:type="dxa"/>
            <w:vAlign w:val="center"/>
          </w:tcPr>
          <w:p w14:paraId="76BF8BA0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074B57EF" w14:textId="77777777" w:rsidTr="00B1747C">
        <w:tc>
          <w:tcPr>
            <w:tcW w:w="2835" w:type="dxa"/>
            <w:shd w:val="clear" w:color="auto" w:fill="D9E2F3"/>
            <w:vAlign w:val="center"/>
          </w:tcPr>
          <w:p w14:paraId="4D34B974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Декларация представитель человек позиция</w:t>
            </w:r>
          </w:p>
        </w:tc>
        <w:tc>
          <w:tcPr>
            <w:tcW w:w="6180" w:type="dxa"/>
            <w:vAlign w:val="center"/>
          </w:tcPr>
          <w:p w14:paraId="7ABB8788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7079121C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Декларация презентация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A52F0E" w:rsidRPr="0040188D" w14:paraId="4D049C3C" w14:textId="77777777" w:rsidTr="00B1747C">
        <w:tc>
          <w:tcPr>
            <w:tcW w:w="2835" w:type="dxa"/>
            <w:shd w:val="clear" w:color="auto" w:fill="D9E2F3"/>
            <w:vAlign w:val="center"/>
          </w:tcPr>
          <w:p w14:paraId="6FB8B567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Декларация подписание день , месяц , год</w:t>
            </w:r>
          </w:p>
        </w:tc>
        <w:tc>
          <w:tcPr>
            <w:tcW w:w="6180" w:type="dxa"/>
            <w:vAlign w:val="center"/>
          </w:tcPr>
          <w:p w14:paraId="1C142CBA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2608A86" w14:textId="77777777" w:rsidTr="00B1747C">
        <w:tc>
          <w:tcPr>
            <w:tcW w:w="2835" w:type="dxa"/>
            <w:shd w:val="clear" w:color="auto" w:fill="D9E2F3"/>
            <w:vAlign w:val="center"/>
          </w:tcPr>
          <w:p w14:paraId="44EA7A45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Декларация страниц количество</w:t>
            </w:r>
          </w:p>
        </w:tc>
        <w:tc>
          <w:tcPr>
            <w:tcW w:w="6180" w:type="dxa"/>
            <w:vAlign w:val="center"/>
          </w:tcPr>
          <w:p w14:paraId="7261860D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64FEDBC0" w14:textId="77777777" w:rsidTr="00B1747C">
        <w:tc>
          <w:tcPr>
            <w:tcW w:w="2835" w:type="dxa"/>
            <w:shd w:val="clear" w:color="auto" w:fill="D9E2F3"/>
            <w:vAlign w:val="center"/>
          </w:tcPr>
          <w:p w14:paraId="6CAEFC6F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Декларация представитель человек подпись</w:t>
            </w:r>
          </w:p>
        </w:tc>
        <w:tc>
          <w:tcPr>
            <w:tcW w:w="6180" w:type="dxa"/>
            <w:vAlign w:val="center"/>
          </w:tcPr>
          <w:p w14:paraId="101732A7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231AB2D" w14:textId="641C61CB" w:rsidR="00A52F0E" w:rsidRPr="0040188D" w:rsidRDefault="00A52F0E" w:rsidP="00A52F0E">
      <w:pPr>
        <w:rPr>
          <w:rFonts w:ascii="GHEA Grapalat" w:eastAsia="GHEA Grapalat" w:hAnsi="GHEA Grapalat" w:cs="GHEA Grapalat"/>
        </w:rPr>
      </w:pPr>
    </w:p>
    <w:p w14:paraId="4680819D" w14:textId="77777777" w:rsidR="00A52F0E" w:rsidRPr="0040188D" w:rsidRDefault="00A52F0E" w:rsidP="00A52F0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 w:rsidRPr="0040188D">
        <w:rPr>
          <w:rFonts w:ascii="GHEA Grapalat" w:eastAsia="GHEA Grapalat" w:hAnsi="GHEA Grapalat" w:cs="GHEA Grapalat"/>
          <w:b/>
          <w:color w:val="000000"/>
        </w:rPr>
        <w:t>Акции</w:t>
      </w:r>
      <w:r w:rsidRPr="0040188D">
        <w:rPr>
          <w:rFonts w:ascii="GHEA Grapalat" w:eastAsia="GHEA Grapalat" w:hAnsi="GHEA Grapalat" w:cs="GHEA Grapalat"/>
          <w:color w:val="000000"/>
        </w:rPr>
        <w:t xml:space="preserve"> </w:t>
      </w:r>
      <w:r w:rsidRPr="0040188D">
        <w:rPr>
          <w:rFonts w:ascii="GHEA Grapalat" w:eastAsia="GHEA Grapalat" w:hAnsi="GHEA Grapalat" w:cs="GHEA Grapalat"/>
          <w:b/>
          <w:color w:val="000000"/>
        </w:rPr>
        <w:t>листинг данные</w:t>
      </w:r>
    </w:p>
    <w:p w14:paraId="4AF93A94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Акции листинг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A52F0E" w:rsidRPr="0040188D" w14:paraId="3255A47D" w14:textId="77777777" w:rsidTr="00B1747C">
        <w:tc>
          <w:tcPr>
            <w:tcW w:w="2835" w:type="dxa"/>
            <w:shd w:val="clear" w:color="auto" w:fill="D9E2F3"/>
            <w:vAlign w:val="center"/>
          </w:tcPr>
          <w:p w14:paraId="564928BD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Запас фондового рынка имя:</w:t>
            </w:r>
          </w:p>
        </w:tc>
        <w:tc>
          <w:tcPr>
            <w:tcW w:w="6180" w:type="dxa"/>
            <w:vAlign w:val="center"/>
          </w:tcPr>
          <w:p w14:paraId="4FACC6DB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50E1489A" w14:textId="77777777" w:rsidTr="00B1747C">
        <w:tc>
          <w:tcPr>
            <w:tcW w:w="2835" w:type="dxa"/>
            <w:shd w:val="clear" w:color="auto" w:fill="D9E2F3"/>
            <w:vAlign w:val="center"/>
          </w:tcPr>
          <w:p w14:paraId="1A941C97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Ссылка: на бирже доступный документы</w:t>
            </w:r>
          </w:p>
        </w:tc>
        <w:tc>
          <w:tcPr>
            <w:tcW w:w="6180" w:type="dxa"/>
            <w:vAlign w:val="center"/>
          </w:tcPr>
          <w:p w14:paraId="3F1983C7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DAB1795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Организация контроллер юридический человек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A52F0E" w:rsidRPr="0040188D" w14:paraId="5361F522" w14:textId="77777777" w:rsidTr="00B1747C">
        <w:tc>
          <w:tcPr>
            <w:tcW w:w="2835" w:type="dxa"/>
            <w:shd w:val="clear" w:color="auto" w:fill="D9E2F3"/>
            <w:vAlign w:val="center"/>
          </w:tcPr>
          <w:p w14:paraId="57B48E96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Имя:</w:t>
            </w:r>
          </w:p>
        </w:tc>
        <w:tc>
          <w:tcPr>
            <w:tcW w:w="6180" w:type="dxa"/>
            <w:vAlign w:val="center"/>
          </w:tcPr>
          <w:p w14:paraId="44CEFA37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77DC2B51" w14:textId="77777777" w:rsidTr="00B1747C">
        <w:tc>
          <w:tcPr>
            <w:tcW w:w="2835" w:type="dxa"/>
            <w:shd w:val="clear" w:color="auto" w:fill="D9E2F3"/>
            <w:vAlign w:val="center"/>
          </w:tcPr>
          <w:p w14:paraId="7005FB6E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308BA23F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49BA94D1" w14:textId="77777777" w:rsidTr="00B1747C">
        <w:tc>
          <w:tcPr>
            <w:tcW w:w="2835" w:type="dxa"/>
            <w:shd w:val="clear" w:color="auto" w:fill="D9E2F3"/>
            <w:vAlign w:val="center"/>
          </w:tcPr>
          <w:p w14:paraId="5476B9DC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69C51B70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672F7ABD" w14:textId="77777777" w:rsidTr="00B1747C">
        <w:tc>
          <w:tcPr>
            <w:tcW w:w="2835" w:type="dxa"/>
            <w:shd w:val="clear" w:color="auto" w:fill="D9E2F3"/>
            <w:vAlign w:val="center"/>
          </w:tcPr>
          <w:p w14:paraId="15EBFCCE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день , месяц , год</w:t>
            </w:r>
          </w:p>
        </w:tc>
        <w:tc>
          <w:tcPr>
            <w:tcW w:w="6180" w:type="dxa"/>
            <w:vAlign w:val="center"/>
          </w:tcPr>
          <w:p w14:paraId="194E2D60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5D96572D" w14:textId="77777777" w:rsidTr="00B1747C">
        <w:tc>
          <w:tcPr>
            <w:tcW w:w="2835" w:type="dxa"/>
            <w:shd w:val="clear" w:color="auto" w:fill="D9E2F3"/>
            <w:vAlign w:val="center"/>
          </w:tcPr>
          <w:p w14:paraId="23848DB6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2F3D4BE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70021FA9" w14:textId="77777777" w:rsidTr="00B1747C">
        <w:tc>
          <w:tcPr>
            <w:tcW w:w="2835" w:type="dxa"/>
            <w:shd w:val="clear" w:color="auto" w:fill="D9E2F3"/>
            <w:vAlign w:val="center"/>
          </w:tcPr>
          <w:p w14:paraId="6B9B4D42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3FEFDD1B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61E2EC07" w14:textId="77777777" w:rsidTr="00B1747C">
        <w:tc>
          <w:tcPr>
            <w:tcW w:w="2835" w:type="dxa"/>
            <w:shd w:val="clear" w:color="auto" w:fill="D9E2F3"/>
            <w:vAlign w:val="center"/>
          </w:tcPr>
          <w:p w14:paraId="1C8581D8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48D3013A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985C034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 w:rsidRPr="0040188D">
        <w:rPr>
          <w:rFonts w:ascii="GHEA Grapalat" w:eastAsia="GHEA Grapalat" w:hAnsi="GHEA Grapalat" w:cs="GHEA Grapalat"/>
          <w:i/>
          <w:iCs/>
        </w:rPr>
        <w:t>Контроль 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A52F0E" w:rsidRPr="0040188D" w14:paraId="0C10A84B" w14:textId="77777777" w:rsidTr="00B1747C">
        <w:tc>
          <w:tcPr>
            <w:tcW w:w="2836" w:type="dxa"/>
            <w:shd w:val="clear" w:color="auto" w:fill="D9E2F3"/>
            <w:vAlign w:val="center"/>
          </w:tcPr>
          <w:p w14:paraId="7B2B67CC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размер (%)</w:t>
            </w:r>
          </w:p>
        </w:tc>
        <w:tc>
          <w:tcPr>
            <w:tcW w:w="6178" w:type="dxa"/>
            <w:vAlign w:val="center"/>
          </w:tcPr>
          <w:p w14:paraId="4B3A064D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0B054C15" w14:textId="77777777" w:rsidTr="00B1747C">
        <w:tc>
          <w:tcPr>
            <w:tcW w:w="2836" w:type="dxa"/>
            <w:shd w:val="clear" w:color="auto" w:fill="D9E2F3"/>
            <w:vAlign w:val="center"/>
          </w:tcPr>
          <w:p w14:paraId="7615036F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тип</w:t>
            </w:r>
          </w:p>
        </w:tc>
        <w:tc>
          <w:tcPr>
            <w:tcW w:w="6178" w:type="dxa"/>
            <w:vAlign w:val="center"/>
          </w:tcPr>
          <w:p w14:paraId="1F31B063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MS Gothic" w:eastAsia="MS Gothic" w:hAnsi="MS Gothic" w:cs="GHEA Grapalat" w:hint="eastAsia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Непосредственно участие</w:t>
            </w:r>
          </w:p>
          <w:p w14:paraId="50489191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MS Gothic" w:eastAsia="MS Gothic" w:hAnsi="MS Gothic" w:cs="GHEA Grapalat" w:hint="eastAsia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Косвенный участие</w:t>
            </w:r>
          </w:p>
        </w:tc>
      </w:tr>
    </w:tbl>
    <w:p w14:paraId="65448463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40188D">
        <w:rPr>
          <w:rFonts w:ascii="GHEA Grapalat" w:hAnsi="GHEA Grapalat"/>
        </w:rPr>
        <w:br w:type="page"/>
      </w:r>
    </w:p>
    <w:p w14:paraId="1097C41A" w14:textId="77777777" w:rsidR="00A52F0E" w:rsidRPr="0040188D" w:rsidRDefault="00A52F0E" w:rsidP="00A52F0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40188D">
        <w:rPr>
          <w:rFonts w:ascii="GHEA Grapalat" w:eastAsia="GHEA Grapalat" w:hAnsi="GHEA Grapalat" w:cs="GHEA Grapalat"/>
          <w:b/>
          <w:color w:val="000000"/>
        </w:rPr>
        <w:lastRenderedPageBreak/>
        <w:t>Государство , сообщество или международный организация участие</w:t>
      </w:r>
    </w:p>
    <w:p w14:paraId="294ACFC5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государства или сообщество 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A52F0E" w:rsidRPr="0040188D" w14:paraId="089383EB" w14:textId="77777777" w:rsidTr="00B1747C">
        <w:tc>
          <w:tcPr>
            <w:tcW w:w="2837" w:type="dxa"/>
            <w:shd w:val="clear" w:color="auto" w:fill="D9E2F3"/>
            <w:vAlign w:val="center"/>
          </w:tcPr>
          <w:p w14:paraId="3611867E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государства имя:</w:t>
            </w:r>
          </w:p>
        </w:tc>
        <w:tc>
          <w:tcPr>
            <w:tcW w:w="6180" w:type="dxa"/>
            <w:vAlign w:val="center"/>
          </w:tcPr>
          <w:p w14:paraId="59616604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46515129" w14:textId="77777777" w:rsidTr="00B1747C">
        <w:tc>
          <w:tcPr>
            <w:tcW w:w="2837" w:type="dxa"/>
            <w:shd w:val="clear" w:color="auto" w:fill="D9E2F3"/>
            <w:vAlign w:val="center"/>
          </w:tcPr>
          <w:p w14:paraId="1E388765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Название сообщества</w:t>
            </w:r>
          </w:p>
        </w:tc>
        <w:tc>
          <w:tcPr>
            <w:tcW w:w="6180" w:type="dxa"/>
            <w:vAlign w:val="center"/>
          </w:tcPr>
          <w:p w14:paraId="79AEE9EE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0D5B47DF" w14:textId="77777777" w:rsidTr="00B1747C">
        <w:tc>
          <w:tcPr>
            <w:tcW w:w="2837" w:type="dxa"/>
            <w:shd w:val="clear" w:color="auto" w:fill="D9E2F3"/>
            <w:vAlign w:val="center"/>
          </w:tcPr>
          <w:p w14:paraId="38A37BEB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размер (%)</w:t>
            </w:r>
          </w:p>
        </w:tc>
        <w:tc>
          <w:tcPr>
            <w:tcW w:w="6180" w:type="dxa"/>
            <w:vAlign w:val="center"/>
          </w:tcPr>
          <w:p w14:paraId="72D5C108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0CBD62D" w14:textId="77777777" w:rsidTr="00B1747C">
        <w:tc>
          <w:tcPr>
            <w:tcW w:w="2837" w:type="dxa"/>
            <w:shd w:val="clear" w:color="auto" w:fill="D9E2F3"/>
            <w:vAlign w:val="center"/>
          </w:tcPr>
          <w:p w14:paraId="01E0E226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тип</w:t>
            </w:r>
          </w:p>
        </w:tc>
        <w:tc>
          <w:tcPr>
            <w:tcW w:w="6180" w:type="dxa"/>
            <w:vAlign w:val="center"/>
          </w:tcPr>
          <w:p w14:paraId="2B507EC2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Непосредственно участие</w:t>
            </w:r>
          </w:p>
          <w:p w14:paraId="4A1B9FB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Косвенный участие</w:t>
            </w:r>
          </w:p>
        </w:tc>
      </w:tr>
    </w:tbl>
    <w:p w14:paraId="46E43EE2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Международный организация 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A52F0E" w:rsidRPr="0040188D" w14:paraId="63D2FB7A" w14:textId="77777777" w:rsidTr="00B1747C">
        <w:tc>
          <w:tcPr>
            <w:tcW w:w="2837" w:type="dxa"/>
            <w:shd w:val="clear" w:color="auto" w:fill="D9E2F3"/>
            <w:vAlign w:val="center"/>
          </w:tcPr>
          <w:p w14:paraId="3D4D4955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Международный организация имя:</w:t>
            </w:r>
          </w:p>
        </w:tc>
        <w:tc>
          <w:tcPr>
            <w:tcW w:w="6180" w:type="dxa"/>
            <w:vAlign w:val="center"/>
          </w:tcPr>
          <w:p w14:paraId="59030490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1EE102E6" w14:textId="77777777" w:rsidTr="00B1747C">
        <w:tc>
          <w:tcPr>
            <w:tcW w:w="2837" w:type="dxa"/>
            <w:shd w:val="clear" w:color="auto" w:fill="D9E2F3"/>
            <w:vAlign w:val="center"/>
          </w:tcPr>
          <w:p w14:paraId="30065821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Международный организация имя: Латинская буква</w:t>
            </w:r>
          </w:p>
        </w:tc>
        <w:tc>
          <w:tcPr>
            <w:tcW w:w="6180" w:type="dxa"/>
            <w:vAlign w:val="center"/>
          </w:tcPr>
          <w:p w14:paraId="7E6FB789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3360560B" w14:textId="77777777" w:rsidTr="00B1747C">
        <w:tc>
          <w:tcPr>
            <w:tcW w:w="2837" w:type="dxa"/>
            <w:shd w:val="clear" w:color="auto" w:fill="D9E2F3"/>
            <w:vAlign w:val="center"/>
          </w:tcPr>
          <w:p w14:paraId="3938FC69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размер (%)</w:t>
            </w:r>
          </w:p>
        </w:tc>
        <w:tc>
          <w:tcPr>
            <w:tcW w:w="6180" w:type="dxa"/>
            <w:vAlign w:val="center"/>
          </w:tcPr>
          <w:p w14:paraId="5A380D3A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5AEA1637" w14:textId="77777777" w:rsidTr="00B1747C">
        <w:tc>
          <w:tcPr>
            <w:tcW w:w="2837" w:type="dxa"/>
            <w:shd w:val="clear" w:color="auto" w:fill="D9E2F3"/>
            <w:vAlign w:val="center"/>
          </w:tcPr>
          <w:p w14:paraId="11D1B406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тип</w:t>
            </w:r>
          </w:p>
        </w:tc>
        <w:tc>
          <w:tcPr>
            <w:tcW w:w="6180" w:type="dxa"/>
            <w:vAlign w:val="center"/>
          </w:tcPr>
          <w:p w14:paraId="34F3FD5B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Непосредственно участие</w:t>
            </w:r>
          </w:p>
          <w:p w14:paraId="0F4B6839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Косвенный участие</w:t>
            </w:r>
          </w:p>
        </w:tc>
      </w:tr>
    </w:tbl>
    <w:p w14:paraId="61632F12" w14:textId="77777777" w:rsidR="00A52F0E" w:rsidRPr="0040188D" w:rsidRDefault="00A52F0E" w:rsidP="00A52F0E">
      <w:pPr>
        <w:rPr>
          <w:rFonts w:ascii="GHEA Grapalat" w:eastAsia="GHEA Grapalat" w:hAnsi="GHEA Grapalat" w:cs="GHEA Grapalat"/>
          <w:b/>
        </w:rPr>
      </w:pPr>
      <w:r w:rsidRPr="0040188D">
        <w:rPr>
          <w:rFonts w:ascii="GHEA Grapalat" w:hAnsi="GHEA Grapalat"/>
        </w:rPr>
        <w:br w:type="page"/>
      </w:r>
    </w:p>
    <w:p w14:paraId="35119F61" w14:textId="77777777" w:rsidR="00A52F0E" w:rsidRPr="0040188D" w:rsidRDefault="00A52F0E" w:rsidP="00A52F0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40188D">
        <w:rPr>
          <w:rFonts w:ascii="GHEA Grapalat" w:eastAsia="GHEA Grapalat" w:hAnsi="GHEA Grapalat" w:cs="GHEA Grapalat"/>
          <w:b/>
          <w:color w:val="000000"/>
        </w:rPr>
        <w:lastRenderedPageBreak/>
        <w:t>Настоящий бенефициар данные</w:t>
      </w:r>
    </w:p>
    <w:p w14:paraId="001C1DEA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 xml:space="preserve">Персональный личность </w:t>
      </w:r>
      <w:proofErr w:type="spellStart"/>
      <w:r w:rsidRPr="0040188D">
        <w:rPr>
          <w:rFonts w:ascii="GHEA Grapalat" w:eastAsia="GHEA Grapalat" w:hAnsi="GHEA Grapalat" w:cs="GHEA Grapalat"/>
          <w:i/>
          <w:color w:val="000000"/>
        </w:rPr>
        <w:t>сертификатор</w:t>
      </w:r>
      <w:proofErr w:type="spellEnd"/>
      <w:r w:rsidRPr="0040188D">
        <w:rPr>
          <w:rFonts w:ascii="GHEA Grapalat" w:eastAsia="GHEA Grapalat" w:hAnsi="GHEA Grapalat" w:cs="GHEA Grapalat"/>
          <w:i/>
          <w:color w:val="000000"/>
        </w:rPr>
        <w:t xml:space="preserve">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A52F0E" w:rsidRPr="0040188D" w14:paraId="3F778247" w14:textId="77777777" w:rsidTr="00B1747C">
        <w:tc>
          <w:tcPr>
            <w:tcW w:w="2836" w:type="dxa"/>
            <w:shd w:val="clear" w:color="auto" w:fill="D9E2F3"/>
            <w:vAlign w:val="center"/>
          </w:tcPr>
          <w:p w14:paraId="51B44D09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Имя:</w:t>
            </w:r>
          </w:p>
        </w:tc>
        <w:tc>
          <w:tcPr>
            <w:tcW w:w="6178" w:type="dxa"/>
            <w:vAlign w:val="center"/>
          </w:tcPr>
          <w:p w14:paraId="0CFC2080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574D564B" w14:textId="77777777" w:rsidTr="00B1747C">
        <w:tc>
          <w:tcPr>
            <w:tcW w:w="2836" w:type="dxa"/>
            <w:shd w:val="clear" w:color="auto" w:fill="D9E2F3"/>
            <w:vAlign w:val="center"/>
          </w:tcPr>
          <w:p w14:paraId="66CDA4F9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Фамилия:</w:t>
            </w:r>
          </w:p>
        </w:tc>
        <w:tc>
          <w:tcPr>
            <w:tcW w:w="6178" w:type="dxa"/>
            <w:vAlign w:val="center"/>
          </w:tcPr>
          <w:p w14:paraId="7A3ED3B9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34EDA48" w14:textId="77777777" w:rsidTr="00B1747C">
        <w:tc>
          <w:tcPr>
            <w:tcW w:w="2836" w:type="dxa"/>
            <w:shd w:val="clear" w:color="auto" w:fill="D9E2F3"/>
            <w:vAlign w:val="center"/>
          </w:tcPr>
          <w:p w14:paraId="4CF45F46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Имя ( латинская буква )</w:t>
            </w:r>
          </w:p>
        </w:tc>
        <w:tc>
          <w:tcPr>
            <w:tcW w:w="6178" w:type="dxa"/>
            <w:vAlign w:val="center"/>
          </w:tcPr>
          <w:p w14:paraId="55F7ED13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6B526DA5" w14:textId="77777777" w:rsidTr="00B1747C">
        <w:tc>
          <w:tcPr>
            <w:tcW w:w="2836" w:type="dxa"/>
            <w:shd w:val="clear" w:color="auto" w:fill="D9E2F3"/>
            <w:vAlign w:val="center"/>
          </w:tcPr>
          <w:p w14:paraId="2318B09C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Фамилия ( латинская буква )</w:t>
            </w:r>
          </w:p>
        </w:tc>
        <w:tc>
          <w:tcPr>
            <w:tcW w:w="6178" w:type="dxa"/>
            <w:vAlign w:val="center"/>
          </w:tcPr>
          <w:p w14:paraId="053C09D9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B81CBA3" w14:textId="77777777" w:rsidTr="00B1747C">
        <w:tc>
          <w:tcPr>
            <w:tcW w:w="2836" w:type="dxa"/>
            <w:shd w:val="clear" w:color="auto" w:fill="D9E2F3"/>
            <w:vAlign w:val="center"/>
          </w:tcPr>
          <w:p w14:paraId="54454C66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14:paraId="0190CFD5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4725A832" w14:textId="77777777" w:rsidTr="00B1747C">
        <w:tc>
          <w:tcPr>
            <w:tcW w:w="2836" w:type="dxa"/>
            <w:shd w:val="clear" w:color="auto" w:fill="D9E2F3"/>
            <w:vAlign w:val="center"/>
          </w:tcPr>
          <w:p w14:paraId="2D6DFAF8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день рождения день , месяц , год</w:t>
            </w:r>
          </w:p>
        </w:tc>
        <w:tc>
          <w:tcPr>
            <w:tcW w:w="6178" w:type="dxa"/>
            <w:vAlign w:val="center"/>
          </w:tcPr>
          <w:p w14:paraId="6F41B766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AB26A32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Человек подтверждающий документ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A52F0E" w:rsidRPr="0040188D" w14:paraId="54077F45" w14:textId="77777777" w:rsidTr="00B1747C">
        <w:tc>
          <w:tcPr>
            <w:tcW w:w="2837" w:type="dxa"/>
            <w:shd w:val="clear" w:color="auto" w:fill="D9E2F3"/>
            <w:vAlign w:val="center"/>
          </w:tcPr>
          <w:p w14:paraId="79A0C672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документа тип</w:t>
            </w:r>
          </w:p>
        </w:tc>
        <w:tc>
          <w:tcPr>
            <w:tcW w:w="6178" w:type="dxa"/>
            <w:vAlign w:val="center"/>
          </w:tcPr>
          <w:p w14:paraId="27E9EBCA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38169D8E" w14:textId="77777777" w:rsidTr="00B1747C">
        <w:tc>
          <w:tcPr>
            <w:tcW w:w="2837" w:type="dxa"/>
            <w:shd w:val="clear" w:color="auto" w:fill="D9E2F3"/>
            <w:vAlign w:val="center"/>
          </w:tcPr>
          <w:p w14:paraId="3EAA6092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документа число</w:t>
            </w:r>
          </w:p>
        </w:tc>
        <w:tc>
          <w:tcPr>
            <w:tcW w:w="6178" w:type="dxa"/>
            <w:vAlign w:val="center"/>
          </w:tcPr>
          <w:p w14:paraId="29478719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31DC2DFA" w14:textId="77777777" w:rsidTr="00B1747C">
        <w:tc>
          <w:tcPr>
            <w:tcW w:w="2837" w:type="dxa"/>
            <w:shd w:val="clear" w:color="auto" w:fill="D9E2F3"/>
            <w:vAlign w:val="center"/>
          </w:tcPr>
          <w:p w14:paraId="56A71166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Обеспечение день , месяц , год</w:t>
            </w:r>
          </w:p>
        </w:tc>
        <w:tc>
          <w:tcPr>
            <w:tcW w:w="6178" w:type="dxa"/>
            <w:vAlign w:val="center"/>
          </w:tcPr>
          <w:p w14:paraId="62535476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66F0FD29" w14:textId="77777777" w:rsidTr="00B1747C">
        <w:tc>
          <w:tcPr>
            <w:tcW w:w="2837" w:type="dxa"/>
            <w:shd w:val="clear" w:color="auto" w:fill="D9E2F3"/>
            <w:vAlign w:val="center"/>
          </w:tcPr>
          <w:p w14:paraId="66DC9401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Провайдер: тело</w:t>
            </w:r>
          </w:p>
        </w:tc>
        <w:tc>
          <w:tcPr>
            <w:tcW w:w="6178" w:type="dxa"/>
            <w:vAlign w:val="center"/>
          </w:tcPr>
          <w:p w14:paraId="3726CF71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2A99A81" w14:textId="77777777" w:rsidTr="00B1747C">
        <w:tc>
          <w:tcPr>
            <w:tcW w:w="2837" w:type="dxa"/>
            <w:shd w:val="clear" w:color="auto" w:fill="D9E2F3"/>
            <w:vAlign w:val="center"/>
          </w:tcPr>
          <w:p w14:paraId="462D094D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ПСЦ или: эквивалент число</w:t>
            </w:r>
          </w:p>
        </w:tc>
        <w:tc>
          <w:tcPr>
            <w:tcW w:w="6178" w:type="dxa"/>
            <w:vAlign w:val="center"/>
          </w:tcPr>
          <w:p w14:paraId="48CAAF08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F98FD1C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Персональный бухгалтерский учет 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A52F0E" w:rsidRPr="0040188D" w14:paraId="1B7AAECE" w14:textId="77777777" w:rsidTr="00B1747C">
        <w:tc>
          <w:tcPr>
            <w:tcW w:w="2837" w:type="dxa"/>
            <w:shd w:val="clear" w:color="auto" w:fill="D9E2F3"/>
            <w:vAlign w:val="center"/>
          </w:tcPr>
          <w:p w14:paraId="0B33087F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14:paraId="3FD9A423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7A5CF074" w14:textId="77777777" w:rsidTr="00B1747C">
        <w:tc>
          <w:tcPr>
            <w:tcW w:w="2837" w:type="dxa"/>
            <w:shd w:val="clear" w:color="auto" w:fill="D9E2F3"/>
            <w:vAlign w:val="center"/>
          </w:tcPr>
          <w:p w14:paraId="4C90D161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Сообщество</w:t>
            </w:r>
          </w:p>
        </w:tc>
        <w:tc>
          <w:tcPr>
            <w:tcW w:w="6178" w:type="dxa"/>
            <w:vAlign w:val="center"/>
          </w:tcPr>
          <w:p w14:paraId="6ABD4715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4138A69E" w14:textId="77777777" w:rsidTr="00B1747C">
        <w:tc>
          <w:tcPr>
            <w:tcW w:w="2837" w:type="dxa"/>
            <w:shd w:val="clear" w:color="auto" w:fill="D9E2F3"/>
            <w:vAlign w:val="center"/>
          </w:tcPr>
          <w:p w14:paraId="5A818DB2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Административный единица</w:t>
            </w:r>
          </w:p>
        </w:tc>
        <w:tc>
          <w:tcPr>
            <w:tcW w:w="6178" w:type="dxa"/>
            <w:vAlign w:val="center"/>
          </w:tcPr>
          <w:p w14:paraId="3725D3B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1C75B3A5" w14:textId="77777777" w:rsidTr="00B1747C">
        <w:tc>
          <w:tcPr>
            <w:tcW w:w="2837" w:type="dxa"/>
            <w:shd w:val="clear" w:color="auto" w:fill="D9E2F3"/>
            <w:vAlign w:val="center"/>
          </w:tcPr>
          <w:p w14:paraId="355CD4A4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улицы имя , здание ( дом ), квартира</w:t>
            </w:r>
          </w:p>
        </w:tc>
        <w:tc>
          <w:tcPr>
            <w:tcW w:w="6178" w:type="dxa"/>
            <w:vAlign w:val="center"/>
          </w:tcPr>
          <w:p w14:paraId="455657DE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A798C2B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lastRenderedPageBreak/>
        <w:t>Персональный резиденция 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A52F0E" w:rsidRPr="0040188D" w14:paraId="5B3069F7" w14:textId="77777777" w:rsidTr="00B1747C">
        <w:tc>
          <w:tcPr>
            <w:tcW w:w="2837" w:type="dxa"/>
            <w:shd w:val="clear" w:color="auto" w:fill="D9E2F3"/>
            <w:vAlign w:val="center"/>
          </w:tcPr>
          <w:p w14:paraId="5403358C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14:paraId="1A2A133A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688F47BB" w14:textId="77777777" w:rsidTr="00B1747C">
        <w:tc>
          <w:tcPr>
            <w:tcW w:w="2837" w:type="dxa"/>
            <w:shd w:val="clear" w:color="auto" w:fill="D9E2F3"/>
            <w:vAlign w:val="center"/>
          </w:tcPr>
          <w:p w14:paraId="6B5E1706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Сообщество</w:t>
            </w:r>
          </w:p>
        </w:tc>
        <w:tc>
          <w:tcPr>
            <w:tcW w:w="6178" w:type="dxa"/>
            <w:vAlign w:val="center"/>
          </w:tcPr>
          <w:p w14:paraId="13A62968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56DD37D4" w14:textId="77777777" w:rsidTr="00B1747C">
        <w:tc>
          <w:tcPr>
            <w:tcW w:w="2837" w:type="dxa"/>
            <w:shd w:val="clear" w:color="auto" w:fill="D9E2F3"/>
            <w:vAlign w:val="center"/>
          </w:tcPr>
          <w:p w14:paraId="5BBFBFAD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Административный единица</w:t>
            </w:r>
          </w:p>
        </w:tc>
        <w:tc>
          <w:tcPr>
            <w:tcW w:w="6178" w:type="dxa"/>
            <w:vAlign w:val="center"/>
          </w:tcPr>
          <w:p w14:paraId="66293B85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4F3D615B" w14:textId="77777777" w:rsidTr="00B1747C">
        <w:tc>
          <w:tcPr>
            <w:tcW w:w="2837" w:type="dxa"/>
            <w:shd w:val="clear" w:color="auto" w:fill="D9E2F3"/>
            <w:vAlign w:val="center"/>
          </w:tcPr>
          <w:p w14:paraId="7FB3AA09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улицы имя , здание ( дом ), квартира</w:t>
            </w:r>
          </w:p>
        </w:tc>
        <w:tc>
          <w:tcPr>
            <w:tcW w:w="6178" w:type="dxa"/>
            <w:vAlign w:val="center"/>
          </w:tcPr>
          <w:p w14:paraId="2A8F1C4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0CCC06C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Настоящий бенефициар быть базы ( за исключением недропользования поля подотчетный организации 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52F0E" w:rsidRPr="0040188D" w14:paraId="46594CF3" w14:textId="77777777" w:rsidTr="00B1747C">
        <w:trPr>
          <w:trHeight w:val="924"/>
        </w:trPr>
        <w:tc>
          <w:tcPr>
            <w:tcW w:w="9016" w:type="dxa"/>
            <w:gridSpan w:val="2"/>
            <w:vAlign w:val="center"/>
          </w:tcPr>
          <w:p w14:paraId="49FE92FA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а </w:t>
            </w:r>
            <w:r w:rsidRPr="0040188D">
              <w:rPr>
                <w:rFonts w:ascii="Cambria Math" w:eastAsia="Cambria Math" w:hAnsi="Cambria Math" w:cs="Cambria Math"/>
              </w:rPr>
              <w:t>.</w:t>
            </w:r>
            <w:r w:rsidRPr="0040188D">
              <w:rPr>
                <w:rFonts w:ascii="GHEA Grapalat" w:eastAsia="GHEA Grapalat" w:hAnsi="GHEA Grapalat" w:cs="GHEA Grapalat"/>
              </w:rPr>
              <w:t xml:space="preserve"> напрямую или косвенный владеет данными​ юридический человек , голос верно дающий долей ( долей , долей ) 20 и более процент или напрямую или косвенный манера имеет 20 и более процент участие юридический человек Законодательный в столице</w:t>
            </w:r>
          </w:p>
        </w:tc>
      </w:tr>
      <w:tr w:rsidR="00A52F0E" w:rsidRPr="0040188D" w14:paraId="3692FD24" w14:textId="77777777" w:rsidTr="00B1747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6AE9DA32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размер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28649ACA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0591D659" w14:textId="77777777" w:rsidTr="00B1747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0062C0A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тип</w:t>
            </w:r>
          </w:p>
        </w:tc>
        <w:tc>
          <w:tcPr>
            <w:tcW w:w="4508" w:type="dxa"/>
            <w:vAlign w:val="center"/>
          </w:tcPr>
          <w:p w14:paraId="47D44CEE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Непосредственно участие</w:t>
            </w:r>
          </w:p>
          <w:p w14:paraId="3698235F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Косвенный участие</w:t>
            </w:r>
          </w:p>
        </w:tc>
      </w:tr>
      <w:tr w:rsidR="00A52F0E" w:rsidRPr="0040188D" w14:paraId="0311DD6C" w14:textId="77777777" w:rsidTr="00B1747C">
        <w:tc>
          <w:tcPr>
            <w:tcW w:w="9016" w:type="dxa"/>
            <w:gridSpan w:val="2"/>
            <w:vAlign w:val="center"/>
          </w:tcPr>
          <w:p w14:paraId="46D8B7D9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б </w:t>
            </w:r>
            <w:r w:rsidRPr="0040188D">
              <w:rPr>
                <w:rFonts w:ascii="Cambria Math" w:eastAsia="Cambria Math" w:hAnsi="Cambria Math" w:cs="Cambria Math"/>
              </w:rPr>
              <w:t>.</w:t>
            </w:r>
            <w:r w:rsidRPr="0040188D">
              <w:rPr>
                <w:rFonts w:ascii="GHEA Grapalat" w:eastAsia="GHEA Grapalat" w:hAnsi="GHEA Grapalat" w:cs="GHEA Grapalat"/>
              </w:rPr>
              <w:t xml:space="preserve"> данный юридический человек к осуществляет реальный ( действительный ) контроль​ другой означает</w:t>
            </w:r>
          </w:p>
        </w:tc>
      </w:tr>
      <w:tr w:rsidR="00A52F0E" w:rsidRPr="0040188D" w14:paraId="39A11F75" w14:textId="77777777" w:rsidTr="00B1747C">
        <w:tc>
          <w:tcPr>
            <w:tcW w:w="9016" w:type="dxa"/>
            <w:gridSpan w:val="2"/>
            <w:vAlign w:val="center"/>
          </w:tcPr>
          <w:p w14:paraId="5F6826B0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в </w:t>
            </w:r>
            <w:r w:rsidRPr="0040188D">
              <w:rPr>
                <w:rFonts w:ascii="Cambria Math" w:eastAsia="Cambria Math" w:hAnsi="Cambria Math" w:cs="Cambria Math"/>
              </w:rPr>
              <w:t>.</w:t>
            </w:r>
            <w:r w:rsidRPr="0040188D">
              <w:rPr>
                <w:rFonts w:ascii="GHEA Grapalat" w:eastAsia="Cambria Math" w:hAnsi="GHEA Grapalat" w:cs="Cambria Math"/>
              </w:rPr>
              <w:t xml:space="preserve"> </w:t>
            </w:r>
            <w:r w:rsidRPr="0040188D">
              <w:rPr>
                <w:rFonts w:ascii="GHEA Grapalat" w:eastAsia="GHEA Grapalat" w:hAnsi="GHEA Grapalat" w:cs="GHEA Grapalat"/>
              </w:rPr>
              <w:t>это данность​ юридический человек активность общий или текущий управление исполнитель чиновник человек</w:t>
            </w:r>
            <w:r w:rsidRPr="0040188D">
              <w:rPr>
                <w:rFonts w:ascii="GHEA Grapalat" w:hAnsi="GHEA Grapalat"/>
              </w:rPr>
              <w:t xml:space="preserve"> </w:t>
            </w:r>
            <w:r w:rsidRPr="0040188D">
              <w:rPr>
                <w:rFonts w:ascii="GHEA Grapalat" w:eastAsia="GHEA Grapalat" w:hAnsi="GHEA Grapalat" w:cs="GHEA Grapalat"/>
              </w:rPr>
              <w:t>это в случае , когда доступный а не пункты «а» и «б». требования соответствие физический человек</w:t>
            </w:r>
          </w:p>
        </w:tc>
      </w:tr>
    </w:tbl>
    <w:p w14:paraId="75409D19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Настоящий бенефициар быть основы ( недропользование поля подотчетный организации для 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52F0E" w:rsidRPr="0040188D" w14:paraId="520ED6FE" w14:textId="77777777" w:rsidTr="00B1747C">
        <w:trPr>
          <w:trHeight w:val="924"/>
        </w:trPr>
        <w:tc>
          <w:tcPr>
            <w:tcW w:w="9016" w:type="dxa"/>
            <w:gridSpan w:val="2"/>
            <w:vAlign w:val="center"/>
          </w:tcPr>
          <w:p w14:paraId="4AD7C0DE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а </w:t>
            </w:r>
            <w:r w:rsidRPr="0040188D">
              <w:rPr>
                <w:rFonts w:ascii="Cambria Math" w:eastAsia="Cambria Math" w:hAnsi="Cambria Math" w:cs="Cambria Math"/>
              </w:rPr>
              <w:t>.</w:t>
            </w:r>
            <w:r w:rsidRPr="0040188D">
              <w:rPr>
                <w:rFonts w:ascii="GHEA Grapalat" w:eastAsia="Cambria Math" w:hAnsi="GHEA Grapalat" w:cs="Cambria Math"/>
              </w:rPr>
              <w:t xml:space="preserve"> </w:t>
            </w:r>
            <w:r w:rsidRPr="0040188D">
              <w:rPr>
                <w:rFonts w:ascii="GHEA Grapalat" w:eastAsia="GHEA Grapalat" w:hAnsi="GHEA Grapalat" w:cs="GHEA Grapalat"/>
              </w:rPr>
              <w:t>напрямую или косвенный манера владеет данными​ юридический голос человека​ верно дающий 10 и более акций процент или напрямую или косвенный манера имеет 10 и более процент участие юридический человек Законодательный в столице</w:t>
            </w:r>
          </w:p>
        </w:tc>
      </w:tr>
      <w:tr w:rsidR="00A52F0E" w:rsidRPr="0040188D" w14:paraId="0180E7C5" w14:textId="77777777" w:rsidTr="00B1747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E5AC004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lastRenderedPageBreak/>
              <w:t>Участие размер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A8528F4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1EE940B7" w14:textId="77777777" w:rsidTr="00B1747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9481CD9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Участие тип</w:t>
            </w:r>
          </w:p>
        </w:tc>
        <w:tc>
          <w:tcPr>
            <w:tcW w:w="4508" w:type="dxa"/>
            <w:vAlign w:val="center"/>
          </w:tcPr>
          <w:p w14:paraId="6E879815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Непосредственно участие</w:t>
            </w:r>
          </w:p>
          <w:p w14:paraId="62E24E78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Косвенный участие</w:t>
            </w:r>
          </w:p>
        </w:tc>
      </w:tr>
      <w:tr w:rsidR="00A52F0E" w:rsidRPr="0040188D" w14:paraId="28E712FA" w14:textId="77777777" w:rsidTr="00B1747C">
        <w:tc>
          <w:tcPr>
            <w:tcW w:w="9016" w:type="dxa"/>
            <w:gridSpan w:val="2"/>
            <w:vAlign w:val="center"/>
          </w:tcPr>
          <w:p w14:paraId="75646E44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б </w:t>
            </w:r>
            <w:r w:rsidRPr="0040188D">
              <w:rPr>
                <w:rFonts w:ascii="Cambria Math" w:eastAsia="Cambria Math" w:hAnsi="Cambria Math" w:cs="Cambria Math"/>
              </w:rPr>
              <w:t>.</w:t>
            </w:r>
            <w:r w:rsidRPr="0040188D">
              <w:rPr>
                <w:rFonts w:ascii="GHEA Grapalat" w:eastAsia="Cambria Math" w:hAnsi="GHEA Grapalat" w:cs="Cambria Math"/>
              </w:rPr>
              <w:t xml:space="preserve"> </w:t>
            </w:r>
            <w:r w:rsidRPr="0040188D">
              <w:rPr>
                <w:rFonts w:ascii="GHEA Grapalat" w:eastAsia="GHEA Grapalat" w:hAnsi="GHEA Grapalat" w:cs="GHEA Grapalat"/>
              </w:rPr>
              <w:t>верно имеет назначить или удалить юридический человек управление тела члены большинству</w:t>
            </w:r>
          </w:p>
        </w:tc>
      </w:tr>
      <w:tr w:rsidR="00A52F0E" w:rsidRPr="0040188D" w14:paraId="14FC39FD" w14:textId="77777777" w:rsidTr="00B1747C">
        <w:tc>
          <w:tcPr>
            <w:tcW w:w="9016" w:type="dxa"/>
            <w:gridSpan w:val="2"/>
            <w:vAlign w:val="center"/>
          </w:tcPr>
          <w:p w14:paraId="43CFC66E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в </w:t>
            </w:r>
            <w:r w:rsidRPr="0040188D">
              <w:rPr>
                <w:rFonts w:ascii="Cambria Math" w:eastAsia="Cambria Math" w:hAnsi="Cambria Math" w:cs="Cambria Math"/>
              </w:rPr>
              <w:t>.</w:t>
            </w:r>
            <w:r w:rsidRPr="0040188D">
              <w:rPr>
                <w:rFonts w:ascii="GHEA Grapalat" w:eastAsia="Cambria Math" w:hAnsi="GHEA Grapalat" w:cs="Cambria Math"/>
              </w:rPr>
              <w:t xml:space="preserve"> </w:t>
            </w:r>
            <w:r w:rsidRPr="0040188D">
              <w:rPr>
                <w:rFonts w:ascii="GHEA Grapalat" w:eastAsia="GHEA Grapalat" w:hAnsi="GHEA Grapalat" w:cs="GHEA Grapalat"/>
              </w:rPr>
              <w:t>юридический от человека бесплатно получил отчет​ в году предшествующий года в течение данный юридический человек полученный прибыли минимум 15 процентов по размеру выгода</w:t>
            </w:r>
          </w:p>
        </w:tc>
      </w:tr>
      <w:tr w:rsidR="00A52F0E" w:rsidRPr="0040188D" w14:paraId="36DEF228" w14:textId="77777777" w:rsidTr="00B1747C">
        <w:tc>
          <w:tcPr>
            <w:tcW w:w="9016" w:type="dxa"/>
            <w:gridSpan w:val="2"/>
            <w:vAlign w:val="center"/>
          </w:tcPr>
          <w:p w14:paraId="2B495216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д </w:t>
            </w:r>
            <w:r w:rsidRPr="0040188D">
              <w:rPr>
                <w:rFonts w:ascii="Cambria Math" w:eastAsia="Cambria Math" w:hAnsi="Cambria Math" w:cs="Cambria Math"/>
              </w:rPr>
              <w:t>.</w:t>
            </w:r>
            <w:r w:rsidRPr="0040188D">
              <w:rPr>
                <w:rFonts w:ascii="GHEA Grapalat" w:eastAsia="Cambria Math" w:hAnsi="GHEA Grapalat" w:cs="Cambria Math"/>
              </w:rPr>
              <w:t xml:space="preserve"> </w:t>
            </w:r>
            <w:r w:rsidRPr="0040188D">
              <w:rPr>
                <w:rFonts w:ascii="GHEA Grapalat" w:eastAsia="GHEA Grapalat" w:hAnsi="GHEA Grapalat" w:cs="GHEA Grapalat"/>
              </w:rPr>
              <w:t>юридический человек к осуществляет реальный ( действительный ) контроль​ другой означает</w:t>
            </w:r>
          </w:p>
        </w:tc>
      </w:tr>
      <w:tr w:rsidR="00A52F0E" w:rsidRPr="0040188D" w14:paraId="7560EEB8" w14:textId="77777777" w:rsidTr="00B1747C">
        <w:tc>
          <w:tcPr>
            <w:tcW w:w="9016" w:type="dxa"/>
            <w:gridSpan w:val="2"/>
            <w:vAlign w:val="center"/>
          </w:tcPr>
          <w:p w14:paraId="21FCAC0B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э </w:t>
            </w:r>
            <w:r w:rsidRPr="0040188D">
              <w:rPr>
                <w:rFonts w:ascii="Cambria Math" w:eastAsia="Cambria Math" w:hAnsi="Cambria Math" w:cs="Cambria Math"/>
              </w:rPr>
              <w:t>.</w:t>
            </w:r>
            <w:r w:rsidRPr="0040188D">
              <w:rPr>
                <w:rFonts w:ascii="GHEA Grapalat" w:eastAsia="Cambria Math" w:hAnsi="GHEA Grapalat" w:cs="Cambria Math"/>
              </w:rPr>
              <w:t xml:space="preserve"> </w:t>
            </w:r>
            <w:r w:rsidRPr="0040188D">
              <w:rPr>
                <w:rFonts w:ascii="GHEA Grapalat" w:eastAsia="GHEA Grapalat" w:hAnsi="GHEA Grapalat" w:cs="GHEA Grapalat"/>
              </w:rPr>
              <w:t>это данность​ юридический человек активность общий или текущий управление исполнитель чиновник человек это в случае , когда доступный а не точки "а"-"г". требования соответствие физический человек</w:t>
            </w:r>
          </w:p>
        </w:tc>
      </w:tr>
    </w:tbl>
    <w:p w14:paraId="22B3090C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Настоящий бенефициар статус касательно информация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A52F0E" w:rsidRPr="0040188D" w14:paraId="55E832B9" w14:textId="77777777" w:rsidTr="00B1747C">
        <w:tc>
          <w:tcPr>
            <w:tcW w:w="2837" w:type="dxa"/>
            <w:shd w:val="clear" w:color="auto" w:fill="D9E2F3"/>
            <w:vAlign w:val="center"/>
          </w:tcPr>
          <w:p w14:paraId="496EE31B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Настоящий бенефициар стать день , месяц , год</w:t>
            </w:r>
          </w:p>
        </w:tc>
        <w:tc>
          <w:tcPr>
            <w:tcW w:w="6180" w:type="dxa"/>
            <w:vAlign w:val="center"/>
          </w:tcPr>
          <w:p w14:paraId="3E0B632B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5F7F5F8B" w14:textId="77777777" w:rsidTr="00B1747C">
        <w:tc>
          <w:tcPr>
            <w:tcW w:w="2837" w:type="dxa"/>
            <w:shd w:val="clear" w:color="auto" w:fill="D9E2F3"/>
            <w:vAlign w:val="center"/>
          </w:tcPr>
          <w:p w14:paraId="47EED5B3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Организация: к контроль выполнение</w:t>
            </w:r>
          </w:p>
        </w:tc>
        <w:tc>
          <w:tcPr>
            <w:tcW w:w="6180" w:type="dxa"/>
            <w:vAlign w:val="center"/>
          </w:tcPr>
          <w:p w14:paraId="3088FC7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 xml:space="preserve">Индивидуальный </w:t>
            </w:r>
          </w:p>
          <w:p w14:paraId="124AED54" w14:textId="77777777" w:rsidR="00A52F0E" w:rsidRPr="0040188D" w:rsidRDefault="00A52F0E" w:rsidP="00B1747C">
            <w:pPr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Взаимосвязанные люди с вместе</w:t>
            </w:r>
          </w:p>
        </w:tc>
      </w:tr>
      <w:tr w:rsidR="00A52F0E" w:rsidRPr="0040188D" w14:paraId="56019F17" w14:textId="77777777" w:rsidTr="00B1747C">
        <w:tc>
          <w:tcPr>
            <w:tcW w:w="2837" w:type="dxa"/>
            <w:shd w:val="clear" w:color="auto" w:fill="D9E2F3"/>
            <w:vAlign w:val="center"/>
          </w:tcPr>
          <w:p w14:paraId="348141E5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Для местного применения поля подотчетный организация настоящий бенефициар является официальным лицом человек или его семья член</w:t>
            </w:r>
          </w:p>
        </w:tc>
        <w:tc>
          <w:tcPr>
            <w:tcW w:w="6180" w:type="dxa"/>
            <w:vAlign w:val="center"/>
          </w:tcPr>
          <w:p w14:paraId="5DC9C555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Да</w:t>
            </w:r>
          </w:p>
          <w:p w14:paraId="20A4313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40188D">
              <w:rPr>
                <w:rFonts w:ascii="Segoe UI Symbol" w:eastAsia="MS Gothic" w:hAnsi="Segoe UI Symbol" w:cs="Segoe UI Symbol"/>
              </w:rPr>
              <w:t xml:space="preserve">☐ </w:t>
            </w:r>
            <w:r w:rsidRPr="0040188D">
              <w:rPr>
                <w:rFonts w:ascii="GHEA Grapalat" w:eastAsia="GHEA Grapalat" w:hAnsi="GHEA Grapalat" w:cs="GHEA Grapalat"/>
              </w:rPr>
              <w:tab/>
              <w:t>Нет</w:t>
            </w:r>
          </w:p>
        </w:tc>
      </w:tr>
    </w:tbl>
    <w:p w14:paraId="17411C76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Настоящий бенефициар контакт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A52F0E" w:rsidRPr="0040188D" w14:paraId="444B0B77" w14:textId="77777777" w:rsidTr="00B1747C">
        <w:tc>
          <w:tcPr>
            <w:tcW w:w="2837" w:type="dxa"/>
            <w:shd w:val="clear" w:color="auto" w:fill="D9E2F3"/>
            <w:vAlign w:val="center"/>
          </w:tcPr>
          <w:p w14:paraId="37ED8BF2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 xml:space="preserve">Эл </w:t>
            </w:r>
            <w:r w:rsidRPr="0040188D">
              <w:rPr>
                <w:rFonts w:ascii="Cambria Math" w:eastAsia="Cambria Math" w:hAnsi="Cambria Math" w:cs="Cambria Math"/>
                <w:color w:val="000000"/>
              </w:rPr>
              <w:t>.</w:t>
            </w:r>
            <w:r w:rsidRPr="0040188D">
              <w:rPr>
                <w:rFonts w:ascii="GHEA Grapalat" w:eastAsia="GHEA Grapalat" w:hAnsi="GHEA Grapalat" w:cs="GHEA Grapalat"/>
                <w:color w:val="000000"/>
              </w:rPr>
              <w:t xml:space="preserve"> почты адрес</w:t>
            </w:r>
          </w:p>
        </w:tc>
        <w:tc>
          <w:tcPr>
            <w:tcW w:w="6180" w:type="dxa"/>
            <w:vAlign w:val="center"/>
          </w:tcPr>
          <w:p w14:paraId="2F1E9BC8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3D8FF78" w14:textId="77777777" w:rsidTr="00B1747C">
        <w:tc>
          <w:tcPr>
            <w:tcW w:w="2837" w:type="dxa"/>
            <w:shd w:val="clear" w:color="auto" w:fill="D9E2F3"/>
            <w:vAlign w:val="center"/>
          </w:tcPr>
          <w:p w14:paraId="0E03BCD5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lastRenderedPageBreak/>
              <w:t>Номер телефона</w:t>
            </w:r>
          </w:p>
        </w:tc>
        <w:tc>
          <w:tcPr>
            <w:tcW w:w="6180" w:type="dxa"/>
            <w:vAlign w:val="center"/>
          </w:tcPr>
          <w:p w14:paraId="407000B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6CD69E5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hAnsi="GHEA Grapalat"/>
        </w:rPr>
        <w:br w:type="page"/>
      </w:r>
    </w:p>
    <w:p w14:paraId="21646516" w14:textId="77777777" w:rsidR="00A52F0E" w:rsidRPr="0040188D" w:rsidRDefault="00A52F0E" w:rsidP="00A52F0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40188D">
        <w:rPr>
          <w:rFonts w:ascii="GHEA Grapalat" w:eastAsia="GHEA Grapalat" w:hAnsi="GHEA Grapalat" w:cs="GHEA Grapalat"/>
          <w:b/>
          <w:color w:val="000000"/>
        </w:rPr>
        <w:lastRenderedPageBreak/>
        <w:t>Средний юридический люди</w:t>
      </w:r>
    </w:p>
    <w:p w14:paraId="2386D03D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Организация: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A52F0E" w:rsidRPr="0040188D" w14:paraId="4AF943EB" w14:textId="77777777" w:rsidTr="00B1747C">
        <w:tc>
          <w:tcPr>
            <w:tcW w:w="2835" w:type="dxa"/>
            <w:shd w:val="clear" w:color="auto" w:fill="D9E2F3"/>
            <w:vAlign w:val="center"/>
          </w:tcPr>
          <w:p w14:paraId="05EF866F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Имя:</w:t>
            </w:r>
          </w:p>
        </w:tc>
        <w:tc>
          <w:tcPr>
            <w:tcW w:w="6180" w:type="dxa"/>
            <w:vAlign w:val="center"/>
          </w:tcPr>
          <w:p w14:paraId="510514B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3C120574" w14:textId="77777777" w:rsidTr="00B1747C">
        <w:tc>
          <w:tcPr>
            <w:tcW w:w="2835" w:type="dxa"/>
            <w:shd w:val="clear" w:color="auto" w:fill="D9E2F3"/>
            <w:vAlign w:val="center"/>
          </w:tcPr>
          <w:p w14:paraId="57AF5D1F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7D94446D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7922D2BB" w14:textId="77777777" w:rsidTr="00B1747C">
        <w:tc>
          <w:tcPr>
            <w:tcW w:w="2835" w:type="dxa"/>
            <w:shd w:val="clear" w:color="auto" w:fill="D9E2F3"/>
            <w:vAlign w:val="center"/>
          </w:tcPr>
          <w:p w14:paraId="1A6816B9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263C7A0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0AC606F5" w14:textId="77777777" w:rsidTr="00B1747C">
        <w:tc>
          <w:tcPr>
            <w:tcW w:w="2835" w:type="dxa"/>
            <w:shd w:val="clear" w:color="auto" w:fill="D9E2F3"/>
            <w:vAlign w:val="center"/>
          </w:tcPr>
          <w:p w14:paraId="47FB4EDD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день , месяц , год</w:t>
            </w:r>
          </w:p>
        </w:tc>
        <w:tc>
          <w:tcPr>
            <w:tcW w:w="6180" w:type="dxa"/>
            <w:vAlign w:val="center"/>
          </w:tcPr>
          <w:p w14:paraId="0F0D42BD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92016BD" w14:textId="77777777" w:rsidTr="00B1747C">
        <w:tc>
          <w:tcPr>
            <w:tcW w:w="2835" w:type="dxa"/>
            <w:shd w:val="clear" w:color="auto" w:fill="D9E2F3"/>
            <w:vAlign w:val="center"/>
          </w:tcPr>
          <w:p w14:paraId="6A05A49E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75892367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3E1B339C" w14:textId="77777777" w:rsidTr="00B1747C">
        <w:tc>
          <w:tcPr>
            <w:tcW w:w="2835" w:type="dxa"/>
            <w:shd w:val="clear" w:color="auto" w:fill="D9E2F3"/>
            <w:vAlign w:val="center"/>
          </w:tcPr>
          <w:p w14:paraId="4F150EED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75EA71C3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5D7089D3" w14:textId="77777777" w:rsidTr="00B1747C">
        <w:tc>
          <w:tcPr>
            <w:tcW w:w="2835" w:type="dxa"/>
            <w:shd w:val="clear" w:color="auto" w:fill="D9E2F3"/>
            <w:vAlign w:val="center"/>
          </w:tcPr>
          <w:p w14:paraId="3497C58F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3D82C947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4164461C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40188D">
        <w:rPr>
          <w:rFonts w:ascii="GHEA Grapalat" w:eastAsia="GHEA Grapalat" w:hAnsi="GHEA Grapalat" w:cs="GHEA Grapalat"/>
          <w:i/>
          <w:color w:val="000000"/>
        </w:rPr>
        <w:t>Настоящий бенефициар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A52F0E" w:rsidRPr="0040188D" w14:paraId="7F4EE660" w14:textId="77777777" w:rsidTr="00B1747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3EE26D93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 xml:space="preserve">Настоящий имя и фамилия бенефициара ( </w:t>
            </w:r>
            <w:proofErr w:type="spellStart"/>
            <w:r w:rsidRPr="0040188D">
              <w:rPr>
                <w:rFonts w:ascii="GHEA Grapalat" w:eastAsia="GHEA Grapalat" w:hAnsi="GHEA Grapalat" w:cs="GHEA Grapalat"/>
                <w:color w:val="000000"/>
              </w:rPr>
              <w:t>ов</w:t>
            </w:r>
            <w:proofErr w:type="spellEnd"/>
            <w:r w:rsidRPr="0040188D">
              <w:rPr>
                <w:rFonts w:ascii="GHEA Grapalat" w:eastAsia="GHEA Grapalat" w:hAnsi="GHEA Grapalat" w:cs="GHEA Grapalat"/>
                <w:color w:val="000000"/>
              </w:rPr>
              <w:t xml:space="preserve"> ) , который для организация является промежуточным юридический человек</w:t>
            </w:r>
          </w:p>
        </w:tc>
        <w:tc>
          <w:tcPr>
            <w:tcW w:w="6180" w:type="dxa"/>
          </w:tcPr>
          <w:p w14:paraId="0F926C3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5617B0E" w14:textId="77777777" w:rsidTr="00B1747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0E8F401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53E5790B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1A7BB49D" w14:textId="77777777" w:rsidTr="00B1747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7BA9CAF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3D199BD3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242D9DF7" w14:textId="77777777" w:rsidTr="00B1747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6CC9F0A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42FDF85B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3808BCA1" w14:textId="77777777" w:rsidTr="00B1747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511DD95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196E503C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4239341F" w14:textId="77777777" w:rsidR="00A52F0E" w:rsidRPr="0040188D" w:rsidRDefault="00A52F0E" w:rsidP="00A52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w:rsidRPr="0040188D">
        <w:rPr>
          <w:rFonts w:ascii="GHEA Grapalat" w:eastAsia="GHEA Grapalat" w:hAnsi="GHEA Grapalat" w:cs="GHEA Grapalat"/>
          <w:i/>
        </w:rPr>
        <w:t>Средний юридический человек акций листинг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A52F0E" w:rsidRPr="0040188D" w14:paraId="260919F8" w14:textId="77777777" w:rsidTr="00B1747C">
        <w:tc>
          <w:tcPr>
            <w:tcW w:w="2835" w:type="dxa"/>
            <w:shd w:val="clear" w:color="auto" w:fill="D9E2F3"/>
            <w:vAlign w:val="center"/>
          </w:tcPr>
          <w:p w14:paraId="2791559E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Запас фондового рынка имя:</w:t>
            </w:r>
          </w:p>
        </w:tc>
        <w:tc>
          <w:tcPr>
            <w:tcW w:w="6180" w:type="dxa"/>
            <w:vAlign w:val="center"/>
          </w:tcPr>
          <w:p w14:paraId="0D8E4566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A52F0E" w:rsidRPr="0040188D" w14:paraId="5180C0EA" w14:textId="77777777" w:rsidTr="00B1747C">
        <w:tc>
          <w:tcPr>
            <w:tcW w:w="2835" w:type="dxa"/>
            <w:shd w:val="clear" w:color="auto" w:fill="D9E2F3"/>
            <w:vAlign w:val="center"/>
          </w:tcPr>
          <w:p w14:paraId="4636169C" w14:textId="77777777" w:rsidR="00A52F0E" w:rsidRPr="0040188D" w:rsidRDefault="00A52F0E" w:rsidP="00B1747C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color w:val="000000"/>
              </w:rPr>
              <w:t>Ссылка: на бирже доступный документы</w:t>
            </w:r>
          </w:p>
        </w:tc>
        <w:tc>
          <w:tcPr>
            <w:tcW w:w="6180" w:type="dxa"/>
            <w:vAlign w:val="center"/>
          </w:tcPr>
          <w:p w14:paraId="240E3E82" w14:textId="77777777" w:rsidR="00A52F0E" w:rsidRPr="0040188D" w:rsidRDefault="00A52F0E" w:rsidP="00B1747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66CBE61" w14:textId="1FC79572" w:rsidR="00A52F0E" w:rsidRPr="0040188D" w:rsidRDefault="00A52F0E" w:rsidP="00DB068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b/>
          <w:color w:val="000000"/>
        </w:rPr>
      </w:pPr>
      <w:r w:rsidRPr="0040188D">
        <w:rPr>
          <w:rFonts w:ascii="GHEA Grapalat" w:eastAsia="GHEA Grapalat" w:hAnsi="GHEA Grapalat" w:cs="GHEA Grapalat"/>
          <w:i/>
        </w:rPr>
        <w:br w:type="page"/>
      </w:r>
      <w:r w:rsidRPr="0040188D">
        <w:rPr>
          <w:rFonts w:ascii="GHEA Grapalat" w:eastAsia="GHEA Grapalat" w:hAnsi="GHEA Grapalat" w:cs="GHEA Grapalat"/>
          <w:b/>
          <w:color w:val="000000"/>
        </w:rPr>
        <w:lastRenderedPageBreak/>
        <w:t>Дополнительный примечания</w:t>
      </w:r>
    </w:p>
    <w:p w14:paraId="74D0742A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8"/>
      </w:tblGrid>
      <w:tr w:rsidR="00B1747C" w:rsidRPr="0040188D" w14:paraId="75AC098B" w14:textId="77777777" w:rsidTr="00DB068F">
        <w:tc>
          <w:tcPr>
            <w:tcW w:w="10548" w:type="dxa"/>
            <w:shd w:val="clear" w:color="auto" w:fill="DEEAF6"/>
          </w:tcPr>
          <w:p w14:paraId="7C0562CB" w14:textId="77777777" w:rsidR="00A52F0E" w:rsidRPr="0040188D" w:rsidRDefault="00A52F0E" w:rsidP="00B1747C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 w:rsidRPr="0040188D">
              <w:rPr>
                <w:rFonts w:ascii="GHEA Grapalat" w:eastAsia="GHEA Grapalat" w:hAnsi="GHEA Grapalat" w:cs="GHEA Grapalat"/>
                <w:i/>
                <w:color w:val="000000"/>
              </w:rPr>
              <w:t>Дополнительный информация или дополнительный разъяснения, которые связанный с являются декларация завершенный или наполнение при условии к данным</w:t>
            </w:r>
          </w:p>
        </w:tc>
      </w:tr>
      <w:tr w:rsidR="00B1747C" w:rsidRPr="0040188D" w14:paraId="16CD5A5E" w14:textId="77777777" w:rsidTr="00DB068F">
        <w:trPr>
          <w:trHeight w:val="10187"/>
        </w:trPr>
        <w:tc>
          <w:tcPr>
            <w:tcW w:w="10548" w:type="dxa"/>
            <w:shd w:val="clear" w:color="auto" w:fill="auto"/>
          </w:tcPr>
          <w:p w14:paraId="63F706D1" w14:textId="77777777" w:rsidR="00A52F0E" w:rsidRPr="0040188D" w:rsidRDefault="00A52F0E" w:rsidP="00B1747C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5F1084D7" w14:textId="77777777" w:rsidR="00A52F0E" w:rsidRPr="0040188D" w:rsidRDefault="00A52F0E" w:rsidP="00DB068F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p w14:paraId="17C50AE4" w14:textId="77777777" w:rsidR="00A52F0E" w:rsidRPr="0040188D" w:rsidRDefault="00A52F0E" w:rsidP="00A52F0E">
      <w:pPr>
        <w:pStyle w:val="BodyTextIndent3"/>
        <w:spacing w:line="240" w:lineRule="auto"/>
        <w:jc w:val="right"/>
        <w:rPr>
          <w:rFonts w:ascii="GHEA Grapalat" w:hAnsi="GHEA Grapalat" w:cs="Arial"/>
          <w:b/>
        </w:rPr>
      </w:pPr>
    </w:p>
    <w:p w14:paraId="7D3F9E0C" w14:textId="77777777" w:rsidR="00A52F0E" w:rsidRPr="0040188D" w:rsidRDefault="00A52F0E" w:rsidP="00A52F0E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0C9F2EAB" w14:textId="77777777" w:rsidR="00A52F0E" w:rsidRPr="0040188D" w:rsidRDefault="00A52F0E" w:rsidP="00A52F0E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51CE16C9" w14:textId="77777777" w:rsidR="00A52F0E" w:rsidRPr="0040188D" w:rsidRDefault="00A52F0E" w:rsidP="00A52F0E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6A4CED7E" w14:textId="77777777" w:rsidR="00A52F0E" w:rsidRPr="0040188D" w:rsidRDefault="00A52F0E" w:rsidP="00A52F0E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243FD7C3" w14:textId="77777777" w:rsidR="00A52F0E" w:rsidRPr="0040188D" w:rsidRDefault="00A52F0E" w:rsidP="00A52F0E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40451747" w14:textId="77777777" w:rsidR="00A52F0E" w:rsidRPr="0040188D" w:rsidRDefault="00A52F0E" w:rsidP="00A52F0E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359AC48D" w14:textId="77777777" w:rsidR="00A52F0E" w:rsidRPr="0040188D" w:rsidRDefault="00A52F0E" w:rsidP="00A52F0E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0D733330" w14:textId="77777777" w:rsidR="00A52F0E" w:rsidRPr="0040188D" w:rsidRDefault="00A52F0E" w:rsidP="00A52F0E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177F6360" w14:textId="77777777" w:rsidR="00A52F0E" w:rsidRPr="0040188D" w:rsidRDefault="00A52F0E" w:rsidP="00A52F0E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0D14106D" w14:textId="77777777" w:rsidR="00A52F0E" w:rsidRPr="0040188D" w:rsidRDefault="00A52F0E" w:rsidP="00A52F0E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55C6E210" w14:textId="77777777" w:rsidR="00A52F0E" w:rsidRPr="0040188D" w:rsidRDefault="00A52F0E" w:rsidP="00A52F0E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40188D">
        <w:rPr>
          <w:rFonts w:ascii="GHEA Grapalat" w:eastAsia="GHEA Grapalat" w:hAnsi="GHEA Grapalat" w:cs="GHEA Grapalat"/>
          <w:b/>
        </w:rPr>
        <w:lastRenderedPageBreak/>
        <w:t>I. Декларация наполнение заказ</w:t>
      </w:r>
    </w:p>
    <w:p w14:paraId="49DB700E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14:paraId="0266A6AD" w14:textId="77777777" w:rsidR="00A52F0E" w:rsidRPr="0040188D" w:rsidRDefault="00A52F0E" w:rsidP="00A52F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40188D">
        <w:rPr>
          <w:rFonts w:ascii="GHEA Grapalat" w:eastAsia="GHEA Grapalat" w:hAnsi="GHEA Grapalat" w:cs="GHEA Grapalat"/>
          <w:color w:val="000000"/>
        </w:rPr>
        <w:t xml:space="preserve">1-м разделе декларации ( Организация ) необходимо заполнить являются декларация представитель юридический данные лица ( далее Организация ) .​ Этот раздел подразделы быть завершенным являются следующее: по правилам </w:t>
      </w:r>
      <w:r w:rsidRPr="0040188D">
        <w:rPr>
          <w:rFonts w:ascii="Cambria Math" w:eastAsia="GHEA Grapalat" w:hAnsi="Cambria Math" w:cs="GHEA Grapalat"/>
          <w:color w:val="000000"/>
        </w:rPr>
        <w:t>.</w:t>
      </w:r>
    </w:p>
    <w:p w14:paraId="3714E94E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" Организация данные » подраздел быть завершенным являются Организация: имя ( это включая латинские буквы ) и состояние регистрация данные , в том числе примечание организационно-правовой формы о</w:t>
      </w:r>
    </w:p>
    <w:p w14:paraId="3847207E" w14:textId="77777777" w:rsidR="00A52F0E" w:rsidRPr="0040188D" w:rsidRDefault="00A52F0E" w:rsidP="00A52F0E">
      <w:pPr>
        <w:numPr>
          <w:ilvl w:val="1"/>
          <w:numId w:val="3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« Декларация представитель человек » подраздел оно завершено​ физический человек данные ВОЗ подписывает заявление на </w:t>
      </w:r>
      <w:r w:rsidRPr="0040188D">
        <w:rPr>
          <w:rFonts w:ascii="GHEA Grapalat" w:eastAsia="GHEA Grapalat" w:hAnsi="GHEA Grapalat" w:cs="GHEA Grapalat"/>
          <w:lang w:val="hy-AM"/>
        </w:rPr>
        <w:t>данную процедуру</w:t>
      </w:r>
      <w:r w:rsidRPr="0040188D">
        <w:rPr>
          <w:rFonts w:ascii="GHEA Grapalat" w:eastAsia="GHEA Grapalat" w:hAnsi="GHEA Grapalat" w:cs="GHEA Grapalat"/>
        </w:rPr>
        <w:t xml:space="preserve"> инклюзивный документы .</w:t>
      </w:r>
    </w:p>
    <w:p w14:paraId="1BB6535F" w14:textId="77777777" w:rsidR="00A52F0E" w:rsidRPr="0040188D" w:rsidRDefault="00A52F0E" w:rsidP="00A52F0E">
      <w:pPr>
        <w:numPr>
          <w:ilvl w:val="1"/>
          <w:numId w:val="3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« Декларация презентация » подраздел быть завершенным являются декларации подписание день , месяц , год объявления​ страниц количество как также декларация размещена​ представитель человек подпись .</w:t>
      </w:r>
    </w:p>
    <w:p w14:paraId="3CA935EF" w14:textId="77777777" w:rsidR="00A52F0E" w:rsidRPr="0040188D" w:rsidRDefault="00A52F0E" w:rsidP="00A52F0E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4286E42C" w14:textId="77777777" w:rsidR="00A52F0E" w:rsidRPr="0040188D" w:rsidRDefault="00A52F0E" w:rsidP="00A52F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  <w:color w:val="000000"/>
        </w:rPr>
        <w:t xml:space="preserve">Раздел 2 </w:t>
      </w:r>
      <w:r w:rsidRPr="0040188D">
        <w:rPr>
          <w:rFonts w:ascii="GHEA Grapalat" w:eastAsia="GHEA Grapalat" w:hAnsi="GHEA Grapalat" w:cs="GHEA Grapalat"/>
        </w:rPr>
        <w:t xml:space="preserve">Декларации </w:t>
      </w:r>
      <w:r w:rsidRPr="0040188D">
        <w:rPr>
          <w:rFonts w:ascii="GHEA Grapalat" w:eastAsia="GHEA Grapalat" w:hAnsi="GHEA Grapalat" w:cs="GHEA Grapalat"/>
          <w:color w:val="000000"/>
        </w:rPr>
        <w:t>( Акции листинг данные )</w:t>
      </w:r>
      <w:r w:rsidRPr="0040188D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40188D">
        <w:rPr>
          <w:rFonts w:ascii="GHEA Grapalat" w:eastAsia="GHEA Grapalat" w:hAnsi="GHEA Grapalat" w:cs="GHEA Grapalat"/>
          <w:color w:val="000000"/>
        </w:rPr>
        <w:t xml:space="preserve">завершено , если Организация: или Организация </w:t>
      </w:r>
      <w:r w:rsidRPr="0040188D">
        <w:rPr>
          <w:rFonts w:ascii="GHEA Grapalat" w:eastAsia="GHEA Grapalat" w:hAnsi="GHEA Grapalat" w:cs="GHEA Grapalat"/>
        </w:rPr>
        <w:t xml:space="preserve">н </w:t>
      </w:r>
      <w:r w:rsidRPr="0040188D">
        <w:rPr>
          <w:rFonts w:ascii="GHEA Grapalat" w:eastAsia="GHEA Grapalat" w:hAnsi="GHEA Grapalat" w:cs="GHEA Grapalat"/>
          <w:color w:val="000000"/>
        </w:rPr>
        <w:t xml:space="preserve">полностью контроллер другой юридический человек акции внесен в список являются Армении Республика справедливость министра к подтверждено , реально бенефициары эквивалент раскрытие информации стандарты регулируемый рынки в списке включено на рынке . Отмечено стандарты соответствовать случай </w:t>
      </w:r>
      <w:r w:rsidRPr="0040188D">
        <w:rPr>
          <w:rFonts w:ascii="GHEA Grapalat" w:eastAsia="GHEA Grapalat" w:hAnsi="GHEA Grapalat" w:cs="GHEA Grapalat"/>
        </w:rPr>
        <w:t>этот</w:t>
      </w:r>
      <w:r w:rsidRPr="0040188D">
        <w:rPr>
          <w:rFonts w:ascii="GHEA Grapalat" w:eastAsia="GHEA Grapalat" w:hAnsi="GHEA Grapalat" w:cs="GHEA Grapalat"/>
          <w:color w:val="000000"/>
        </w:rPr>
        <w:t xml:space="preserve"> отделение завершено в Организации или </w:t>
      </w:r>
      <w:r w:rsidRPr="0040188D">
        <w:rPr>
          <w:rFonts w:ascii="GHEA Grapalat" w:eastAsia="GHEA Grapalat" w:hAnsi="GHEA Grapalat" w:cs="GHEA Grapalat"/>
        </w:rPr>
        <w:t>Организация</w:t>
      </w:r>
      <w:r w:rsidRPr="0040188D">
        <w:rPr>
          <w:rFonts w:ascii="GHEA Grapalat" w:eastAsia="GHEA Grapalat" w:hAnsi="GHEA Grapalat" w:cs="GHEA Grapalat"/>
          <w:color w:val="000000"/>
        </w:rPr>
        <w:t xml:space="preserve"> полностью контроллер другой юридический человек для </w:t>
      </w:r>
      <w:r w:rsidRPr="0040188D">
        <w:rPr>
          <w:rFonts w:ascii="GHEA Grapalat" w:eastAsia="GHEA Grapalat" w:hAnsi="GHEA Grapalat" w:cs="GHEA Grapalat"/>
        </w:rPr>
        <w:t xml:space="preserve">Этот отделение завершить случай декларации следующий отделы при условии они не дополнение , за исключением раздела 5 , который завершено , если Организация полностью контроллер юридический человек Организация: Законодательный в столице имеет косвенный участие . </w:t>
      </w:r>
      <w:r w:rsidRPr="0040188D">
        <w:rPr>
          <w:rFonts w:ascii="GHEA Grapalat" w:eastAsia="GHEA Grapalat" w:hAnsi="GHEA Grapalat" w:cs="GHEA Grapalat"/>
          <w:color w:val="000000"/>
        </w:rPr>
        <w:t xml:space="preserve">Этот раздел подразделы быть завершенным являются следующее: по правилам </w:t>
      </w:r>
      <w:r w:rsidRPr="0040188D">
        <w:rPr>
          <w:rFonts w:ascii="Cambria Math" w:eastAsia="GHEA Grapalat" w:hAnsi="Cambria Math" w:cs="GHEA Grapalat"/>
          <w:color w:val="000000"/>
        </w:rPr>
        <w:t>.</w:t>
      </w:r>
    </w:p>
    <w:p w14:paraId="4BEC375D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« Акции листинг данные » подраздел запас заполнен​ фондового рынка имя в скобках отмечая также фондового рынка код (код рыночного идентификатора), где внесен в список являются Организация: или Организация полностью контроллер другой юридический человек делится как также делается ссылка​ на бирже доступный документы - наличие случай это документы, которые содержит являются информация данный юридический человек владельцы относительно</w:t>
      </w:r>
    </w:p>
    <w:p w14:paraId="4014BA49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« Организация контроллер юридический человек данные » подраздел завершено , если в подразделе 2.1 декларации завершенный данные относится к являются нет или </w:t>
      </w:r>
      <w:r w:rsidRPr="0040188D">
        <w:rPr>
          <w:rFonts w:ascii="GHEA Grapalat" w:eastAsia="GHEA Grapalat" w:hAnsi="GHEA Grapalat" w:cs="GHEA Grapalat"/>
        </w:rPr>
        <w:lastRenderedPageBreak/>
        <w:t>декларация представитель юридический человеку , другому Организация полностью контроллер другой юридический человек : это подраздел быть завершенным являются Организация контроллер юридический человек имя ( это включая латинские буквы ) и регистрация данные , в том числе : примечание организационно-правовой формы о том , как также исполнительный тела вести имя и фамилия .</w:t>
      </w:r>
    </w:p>
    <w:p w14:paraId="763B51A4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" Контроль уровень » подраздел завершено , если 2 декларации </w:t>
      </w:r>
      <w:r w:rsidRPr="0040188D">
        <w:rPr>
          <w:rFonts w:ascii="Cambria Math" w:eastAsia="Cambria Math" w:hAnsi="Cambria Math" w:cs="Cambria Math"/>
        </w:rPr>
        <w:t xml:space="preserve">. В </w:t>
      </w:r>
      <w:r w:rsidRPr="0040188D">
        <w:rPr>
          <w:rFonts w:ascii="GHEA Grapalat" w:eastAsia="GHEA Grapalat" w:hAnsi="GHEA Grapalat" w:cs="GHEA Grapalat"/>
        </w:rPr>
        <w:t>подразделе 1 быть завершенным являются Организация полностью контроллер юридический человеку относящийся к данные . Этот подраздел указывает на организацию Законодательный в столице Организация контроллер юридический человек участие сумма : процент с выражением типа также участие тип . Законодательный в столице 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учету .</w:t>
      </w:r>
    </w:p>
    <w:p w14:paraId="5CB7F996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18EED6D2" w14:textId="77777777" w:rsidR="00A52F0E" w:rsidRPr="0040188D" w:rsidRDefault="00A52F0E" w:rsidP="00A52F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40188D">
        <w:rPr>
          <w:rFonts w:ascii="GHEA Grapalat" w:eastAsia="GHEA Grapalat" w:hAnsi="GHEA Grapalat" w:cs="GHEA Grapalat"/>
          <w:color w:val="000000"/>
        </w:rPr>
        <w:t>Раздел 3 декларации ( Государство , сообщество или международный организация участие )</w:t>
      </w:r>
      <w:r w:rsidRPr="0040188D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40188D">
        <w:rPr>
          <w:rFonts w:ascii="GHEA Grapalat" w:eastAsia="GHEA Grapalat" w:hAnsi="GHEA Grapalat" w:cs="GHEA Grapalat"/>
          <w:color w:val="000000"/>
        </w:rPr>
        <w:t xml:space="preserve">завершено , если Организация: Законодательный в столице напрямую или косвенный участие имеет любой государство , сообщество или международный организация . Раздел: может быть завершено не сколько даже если Организация: Законодательный в столице напрямую или косвенный участие иметь не сколько государство , сообщество или международный организация . Этот раздел подразделы быть завершенным являются следующее: по правилам </w:t>
      </w:r>
      <w:r w:rsidRPr="0040188D">
        <w:rPr>
          <w:rFonts w:ascii="Cambria Math" w:eastAsia="GHEA Grapalat" w:hAnsi="Cambria Math" w:cs="GHEA Grapalat"/>
          <w:color w:val="000000"/>
        </w:rPr>
        <w:t>.</w:t>
      </w:r>
    </w:p>
    <w:p w14:paraId="1DB3FC46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" Государства или сообщество участие » подраздел завершено , если декларация представитель юридический человек Законодательный в столице доступен государству​ или сообщество напрямую или косвенный Участие : Государство участие случай этот подраздел завершается государством , и​ сообщество участие случай также сообщество имя​ Этот подраздел быть завершенным являются также юридический человек Законодательный в столице государства или сообщество участие сумма : процент с выражением типа также участие тип . Законодательный в столице 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учету .</w:t>
      </w:r>
    </w:p>
    <w:p w14:paraId="1CE1D5EF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Международный организация участие » подраздел завершено , если декларация представитель юридический человек Законодательный в столице доступен на международном уровне организация напрямую или косвенный Участие : Это подраздел быть завершенным </w:t>
      </w:r>
      <w:r w:rsidRPr="0040188D">
        <w:rPr>
          <w:rFonts w:ascii="GHEA Grapalat" w:eastAsia="GHEA Grapalat" w:hAnsi="GHEA Grapalat" w:cs="GHEA Grapalat"/>
        </w:rPr>
        <w:lastRenderedPageBreak/>
        <w:t>являются международный организация имя ( это включая латинскую букву ), юридический человек Законодательный в столице международный организация участие сумма : процент с выражением типа также участие тип . Законодательный в столице 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учету .</w:t>
      </w:r>
    </w:p>
    <w:p w14:paraId="1ED8F6C3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047F4E84" w14:textId="77777777" w:rsidR="00A52F0E" w:rsidRPr="0040188D" w:rsidRDefault="00A52F0E" w:rsidP="00A52F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40188D">
        <w:rPr>
          <w:rFonts w:ascii="GHEA Grapalat" w:eastAsia="GHEA Grapalat" w:hAnsi="GHEA Grapalat" w:cs="GHEA Grapalat"/>
          <w:color w:val="000000"/>
        </w:rPr>
        <w:t xml:space="preserve">Раздел 4 Декларации ( Верно: бенефициар данные ) завершается каждый​ настоящий бенефициар для отдельно в Организацию настоящий бенефициары в количестве . Этот раздел подразделы быть завершенным являются следующее: по правилам </w:t>
      </w:r>
      <w:r w:rsidRPr="0040188D">
        <w:rPr>
          <w:rFonts w:ascii="Cambria Math" w:eastAsia="GHEA Grapalat" w:hAnsi="Cambria Math" w:cs="GHEA Grapalat"/>
          <w:color w:val="000000"/>
        </w:rPr>
        <w:t>.</w:t>
      </w:r>
    </w:p>
    <w:p w14:paraId="22F3CFDC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" Лично личность </w:t>
      </w:r>
      <w:proofErr w:type="spellStart"/>
      <w:r w:rsidRPr="0040188D">
        <w:rPr>
          <w:rFonts w:ascii="GHEA Grapalat" w:eastAsia="GHEA Grapalat" w:hAnsi="GHEA Grapalat" w:cs="GHEA Grapalat"/>
        </w:rPr>
        <w:t>сертификатор</w:t>
      </w:r>
      <w:proofErr w:type="spellEnd"/>
      <w:r w:rsidRPr="0040188D">
        <w:rPr>
          <w:rFonts w:ascii="GHEA Grapalat" w:eastAsia="GHEA Grapalat" w:hAnsi="GHEA Grapalat" w:cs="GHEA Grapalat"/>
        </w:rPr>
        <w:t xml:space="preserve"> данные » подраздел быть завершенным являются настоящий бенефициар личный данные . Данные быть завершенным являются так как их завершенный являются настоящий бенефициар человек подтверждающий в документе . Если: человек имя и фамилия Армянский: или Латинская буква доступный они не последний человек подтверждающий в документе , то декларация дополняется ими​ транскрипция .</w:t>
      </w:r>
    </w:p>
    <w:p w14:paraId="7E79DD58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« Человек подтверждающий документ » подраздел быть завершенным являются информации настоящий бенефициар человек подтверждающий документа относительно</w:t>
      </w:r>
    </w:p>
    <w:p w14:paraId="242D828A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" Лично бухгалтерский учет адрес » подраздел заполнен реальным​ бенефициар бухгалтерский учет дикий адрес​</w:t>
      </w:r>
    </w:p>
    <w:p w14:paraId="00F5AE7F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" Лично резиденция адрес » подраздел завершено , если настоящий бенефициар бухгалтерский учет адрес отличается от последнего резиденция с адреса . Этот подраздел заполнен реальным​ бенефициар резиденция дикий адрес​</w:t>
      </w:r>
    </w:p>
    <w:p w14:paraId="6C33E0C0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" Настоящий бенефициар быть базы ( кроме для внутреннего использования поля подотчетный организации )" подраздел завершено , если декларация представитель юридический человек нет является для внутреннего использования поля подотчетный организация : Это подраздел упоминается , что « Деньги отмывание денег и терроризм финансирование против о борьбе​ по закону запланировано что основа ( ы ) кем является этот человек является Организация: настоящий бенефициара и включено являются что фонды по отношению к необходимый информация . От одного более на основании настоящий бенефициар быть случай сделана заметка​ все фонды частично , соответственно в баллах . Этот подраздел фонды касательно данные быть завершенным являются следующее: по правилам </w:t>
      </w:r>
      <w:r w:rsidRPr="0040188D">
        <w:rPr>
          <w:rFonts w:ascii="Cambria Math" w:eastAsia="GHEA Grapalat" w:hAnsi="Cambria Math" w:cs="GHEA Grapalat"/>
        </w:rPr>
        <w:t>.</w:t>
      </w:r>
    </w:p>
    <w:p w14:paraId="1D4222CF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а </w:t>
      </w:r>
      <w:r w:rsidRPr="0040188D">
        <w:rPr>
          <w:rFonts w:ascii="Cambria Math" w:eastAsia="GHEA Grapalat" w:hAnsi="Cambria Math" w:cs="GHEA Grapalat"/>
        </w:rPr>
        <w:t>.</w:t>
      </w:r>
      <w:r w:rsidRPr="0040188D">
        <w:rPr>
          <w:rFonts w:ascii="GHEA Grapalat" w:eastAsia="GHEA Grapalat" w:hAnsi="GHEA Grapalat" w:cs="GHEA Grapalat"/>
        </w:rPr>
        <w:t xml:space="preserve"> Этот в подразделе « а </w:t>
      </w:r>
      <w:r w:rsidRPr="0040188D">
        <w:rPr>
          <w:rFonts w:ascii="GHEA Grapalat" w:eastAsia="GHEA Grapalat" w:hAnsi="GHEA Grapalat" w:cs="GHEA Grapalat"/>
          <w:b/>
        </w:rPr>
        <w:t xml:space="preserve">» </w:t>
      </w:r>
      <w:r w:rsidRPr="0040188D">
        <w:rPr>
          <w:rFonts w:ascii="GHEA Grapalat" w:eastAsia="GHEA Grapalat" w:hAnsi="GHEA Grapalat" w:cs="GHEA Grapalat"/>
        </w:rPr>
        <w:t xml:space="preserve">. Примечание делается , если : физический человек напрямую или косвенный владеет голосом Организации​​ верно дающий долей ( долей , долей ) 20 и более </w:t>
      </w:r>
      <w:r w:rsidRPr="0040188D">
        <w:rPr>
          <w:rFonts w:ascii="GHEA Grapalat" w:eastAsia="GHEA Grapalat" w:hAnsi="GHEA Grapalat" w:cs="GHEA Grapalat"/>
        </w:rPr>
        <w:lastRenderedPageBreak/>
        <w:t xml:space="preserve">процент или напрямую или косвенный манера имеет 20 и более процент участие Организация: Законодательный в столице . Участие может быть Организация: доля </w:t>
      </w:r>
      <w:proofErr w:type="gramStart"/>
      <w:r w:rsidRPr="0040188D">
        <w:rPr>
          <w:rFonts w:ascii="GHEA Grapalat" w:eastAsia="GHEA Grapalat" w:hAnsi="GHEA Grapalat" w:cs="GHEA Grapalat"/>
        </w:rPr>
        <w:t>( доля</w:t>
      </w:r>
      <w:proofErr w:type="gramEnd"/>
      <w:r w:rsidRPr="0040188D">
        <w:rPr>
          <w:rFonts w:ascii="GHEA Grapalat" w:eastAsia="GHEA Grapalat" w:hAnsi="GHEA Grapalat" w:cs="GHEA Grapalat"/>
        </w:rPr>
        <w:t xml:space="preserve"> , доля ) имущества по праву обладать силой ( прямо участие ) или: Организация: владелец доли​​ другой юридический человек доля ( доля , доля ) имущества по праву обладать силой ( косвенно участие ). Косвенно участие может быть реализован независимо физический человек и организация владелец доли​​ юридический человек в цепочке доступный средний юридический люди от количества . « Участие размер в поле указывает на организацию Законодательный в столице участие сумма : процент выражение . Участие размер рассчитывается : база принятие настоящий бенефициар прямой и косвенный участие как результат Организация: Законодательный в столице участие все представляющий интерес сумма . Косвенно участие в случае с организацией Законодательный в столице настоящий бенефициар участие рассчитывается : база принятие каждый предыдущий средний организация участие размер , то есть организации участник юридический человек , процент выражение участие размер путем умножения Организация: участник юридический человек Законодательный в столице соответствующий участника , процент выражение участие в пределах и так далее непрерывно до настоящий бенефициару достижение « Участие введите " в поле Примечание сделано​ Законодательный в столице участие напрямую или косвенный быть о . Законодательный в капитале, как прямом , так и косвенном участие доступность случай сделана заметка​ и прямое , и косвенное одновременно участие доступность относительно</w:t>
      </w:r>
    </w:p>
    <w:p w14:paraId="0D3E245D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б </w:t>
      </w:r>
      <w:r w:rsidRPr="0040188D">
        <w:rPr>
          <w:rFonts w:ascii="Cambria Math" w:eastAsia="GHEA Grapalat" w:hAnsi="Cambria Math" w:cs="GHEA Grapalat"/>
        </w:rPr>
        <w:t>.</w:t>
      </w:r>
      <w:r w:rsidRPr="0040188D">
        <w:rPr>
          <w:rFonts w:ascii="GHEA Grapalat" w:eastAsia="GHEA Grapalat" w:hAnsi="GHEA Grapalat" w:cs="GHEA Grapalat"/>
        </w:rPr>
        <w:t xml:space="preserve"> Этот в пункте « </w:t>
      </w:r>
      <w:r w:rsidRPr="0040188D">
        <w:rPr>
          <w:rFonts w:ascii="GHEA Grapalat" w:eastAsia="GHEA Grapalat" w:hAnsi="GHEA Grapalat" w:cs="GHEA Grapalat"/>
          <w:b/>
        </w:rPr>
        <w:t xml:space="preserve">б </w:t>
      </w:r>
      <w:r w:rsidRPr="0040188D">
        <w:rPr>
          <w:rFonts w:ascii="GHEA Grapalat" w:eastAsia="GHEA Grapalat" w:hAnsi="GHEA Grapalat" w:cs="GHEA Grapalat"/>
        </w:rPr>
        <w:t>» подраздела Примечание делается , если : человек , чтобы указать «а». в смысле нет является организация настоящий бенефициар , однако контролирует Организацию , юридический​ инструментов ( которые кажется запечатанным сделки ) принудительно , прочее природа личный влияние на основе на или другой посредством .</w:t>
      </w:r>
    </w:p>
    <w:p w14:paraId="2405AA00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в </w:t>
      </w:r>
      <w:r w:rsidRPr="0040188D">
        <w:rPr>
          <w:rFonts w:ascii="Cambria Math" w:eastAsia="GHEA Grapalat" w:hAnsi="Cambria Math" w:cs="GHEA Grapalat"/>
        </w:rPr>
        <w:t xml:space="preserve">. </w:t>
      </w:r>
      <w:r w:rsidRPr="0040188D">
        <w:rPr>
          <w:rFonts w:ascii="GHEA Grapalat" w:eastAsia="GHEA Grapalat" w:hAnsi="GHEA Grapalat" w:cs="GHEA Grapalat"/>
        </w:rPr>
        <w:t xml:space="preserve">Этот в пункте « </w:t>
      </w:r>
      <w:r w:rsidRPr="0040188D">
        <w:rPr>
          <w:rFonts w:ascii="GHEA Grapalat" w:eastAsia="GHEA Grapalat" w:hAnsi="GHEA Grapalat" w:cs="GHEA Grapalat"/>
          <w:b/>
        </w:rPr>
        <w:t xml:space="preserve">в </w:t>
      </w:r>
      <w:r w:rsidRPr="0040188D">
        <w:rPr>
          <w:rFonts w:ascii="GHEA Grapalat" w:eastAsia="GHEA Grapalat" w:hAnsi="GHEA Grapalat" w:cs="GHEA Grapalat"/>
        </w:rPr>
        <w:t>» подраздела Примечание делается , если : человек принадлежит Организации​ активность общий или текущий управление исполнитель чиновник человек это в случае , когда доступный нет этот пункты «а» и «б» подраздела требования соответствие физический человек</w:t>
      </w:r>
    </w:p>
    <w:p w14:paraId="08578DE8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8" w:name="_heading=h.gjdgxs" w:colFirst="0" w:colLast="0"/>
      <w:bookmarkEnd w:id="8"/>
      <w:r w:rsidRPr="0040188D">
        <w:rPr>
          <w:rFonts w:ascii="GHEA Grapalat" w:eastAsia="GHEA Grapalat" w:hAnsi="GHEA Grapalat" w:cs="GHEA Grapalat"/>
        </w:rPr>
        <w:t xml:space="preserve">" Настоящий бенефициар быть основы </w:t>
      </w:r>
      <w:proofErr w:type="gramStart"/>
      <w:r w:rsidRPr="0040188D">
        <w:rPr>
          <w:rFonts w:ascii="GHEA Grapalat" w:eastAsia="GHEA Grapalat" w:hAnsi="GHEA Grapalat" w:cs="GHEA Grapalat"/>
        </w:rPr>
        <w:t>( недропользование</w:t>
      </w:r>
      <w:proofErr w:type="gramEnd"/>
      <w:r w:rsidRPr="0040188D">
        <w:rPr>
          <w:rFonts w:ascii="GHEA Grapalat" w:eastAsia="GHEA Grapalat" w:hAnsi="GHEA Grapalat" w:cs="GHEA Grapalat"/>
        </w:rPr>
        <w:t xml:space="preserve"> поля подотчетный организации для )" подраздел завершено , если декларация представитель юридический человек предназначен для внутреннего использования поля подотчетный организация . Настоящий бенефициары раскрытие информации проводится под землей о по коду определенный по критериям : Это подраздел примечания происходит являются настоящим </w:t>
      </w:r>
      <w:r w:rsidRPr="0040188D">
        <w:rPr>
          <w:rFonts w:ascii="GHEA Grapalat" w:eastAsia="GHEA Grapalat" w:hAnsi="GHEA Grapalat" w:cs="GHEA Grapalat"/>
        </w:rPr>
        <w:lastRenderedPageBreak/>
        <w:t xml:space="preserve">порядка 4 </w:t>
      </w:r>
      <w:r w:rsidRPr="0040188D">
        <w:rPr>
          <w:rFonts w:ascii="Cambria Math" w:eastAsia="Cambria Math" w:hAnsi="Cambria Math" w:cs="Cambria Math"/>
        </w:rPr>
        <w:t xml:space="preserve">. </w:t>
      </w:r>
      <w:r w:rsidRPr="0040188D">
        <w:rPr>
          <w:rFonts w:ascii="GHEA Grapalat" w:eastAsia="GHEA Grapalat" w:hAnsi="GHEA Grapalat" w:cs="GHEA Grapalat"/>
        </w:rPr>
        <w:t xml:space="preserve">В пункте 5 определенный правила по бухгалтерскому учету . Этот подраздел фонды касательно данные быть завершенным являются следующее: по правилам </w:t>
      </w:r>
      <w:r w:rsidRPr="0040188D">
        <w:rPr>
          <w:rFonts w:ascii="Cambria Math" w:eastAsia="GHEA Grapalat" w:hAnsi="Cambria Math" w:cs="GHEA Grapalat"/>
        </w:rPr>
        <w:t>.</w:t>
      </w:r>
    </w:p>
    <w:p w14:paraId="21EBB0D6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а </w:t>
      </w:r>
      <w:r w:rsidRPr="0040188D">
        <w:rPr>
          <w:rFonts w:ascii="Cambria Math" w:eastAsia="GHEA Grapalat" w:hAnsi="Cambria Math" w:cs="GHEA Grapalat"/>
        </w:rPr>
        <w:t xml:space="preserve">. </w:t>
      </w:r>
      <w:r w:rsidRPr="0040188D">
        <w:rPr>
          <w:rFonts w:ascii="GHEA Grapalat" w:eastAsia="GHEA Grapalat" w:hAnsi="GHEA Grapalat" w:cs="GHEA Grapalat"/>
        </w:rPr>
        <w:t xml:space="preserve">Этот в подразделе « а </w:t>
      </w:r>
      <w:r w:rsidRPr="0040188D">
        <w:rPr>
          <w:rFonts w:ascii="GHEA Grapalat" w:eastAsia="GHEA Grapalat" w:hAnsi="GHEA Grapalat" w:cs="GHEA Grapalat"/>
          <w:b/>
        </w:rPr>
        <w:t xml:space="preserve">» </w:t>
      </w:r>
      <w:r w:rsidRPr="0040188D">
        <w:rPr>
          <w:rFonts w:ascii="GHEA Grapalat" w:eastAsia="GHEA Grapalat" w:hAnsi="GHEA Grapalat" w:cs="GHEA Grapalat"/>
        </w:rPr>
        <w:t>. Примечание делается , если : физический человек напрямую или косвенный манера владеет данными​ юридический голос человека​ верно дающий 10 и более акций процент или напрямую или косвенный манера имеет 10 и более процент участие юридический человек Законодательный в столице . Этот подраздел дополняется​​ абзацем "а" подпункта 5 пункта 4 приказа определенный правила по бухгалтерскому учету .</w:t>
      </w:r>
    </w:p>
    <w:p w14:paraId="69EBB404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б </w:t>
      </w:r>
      <w:r w:rsidRPr="0040188D">
        <w:rPr>
          <w:rFonts w:ascii="Cambria Math" w:eastAsia="GHEA Grapalat" w:hAnsi="Cambria Math" w:cs="GHEA Grapalat"/>
        </w:rPr>
        <w:t xml:space="preserve">. </w:t>
      </w:r>
      <w:r w:rsidRPr="0040188D">
        <w:rPr>
          <w:rFonts w:ascii="GHEA Grapalat" w:eastAsia="GHEA Grapalat" w:hAnsi="GHEA Grapalat" w:cs="GHEA Grapalat"/>
        </w:rPr>
        <w:t xml:space="preserve">Этот в пункте « </w:t>
      </w:r>
      <w:r w:rsidRPr="0040188D">
        <w:rPr>
          <w:rFonts w:ascii="GHEA Grapalat" w:eastAsia="GHEA Grapalat" w:hAnsi="GHEA Grapalat" w:cs="GHEA Grapalat"/>
          <w:b/>
        </w:rPr>
        <w:t xml:space="preserve">б </w:t>
      </w:r>
      <w:r w:rsidRPr="0040188D">
        <w:rPr>
          <w:rFonts w:ascii="GHEA Grapalat" w:eastAsia="GHEA Grapalat" w:hAnsi="GHEA Grapalat" w:cs="GHEA Grapalat"/>
        </w:rPr>
        <w:t>» подраздела Примечание делается , если : человек верно имеет назначить или удалить юридический человек управление тела члены большинству .</w:t>
      </w:r>
    </w:p>
    <w:p w14:paraId="1265F917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в </w:t>
      </w:r>
      <w:r w:rsidRPr="0040188D">
        <w:rPr>
          <w:rFonts w:ascii="Cambria Math" w:eastAsia="GHEA Grapalat" w:hAnsi="Cambria Math" w:cs="GHEA Grapalat"/>
        </w:rPr>
        <w:t xml:space="preserve">. </w:t>
      </w:r>
      <w:r w:rsidRPr="0040188D">
        <w:rPr>
          <w:rFonts w:ascii="GHEA Grapalat" w:eastAsia="GHEA Grapalat" w:hAnsi="GHEA Grapalat" w:cs="GHEA Grapalat"/>
        </w:rPr>
        <w:t xml:space="preserve">Этот в пункте « </w:t>
      </w:r>
      <w:r w:rsidRPr="0040188D">
        <w:rPr>
          <w:rFonts w:ascii="GHEA Grapalat" w:eastAsia="GHEA Grapalat" w:hAnsi="GHEA Grapalat" w:cs="GHEA Grapalat"/>
          <w:b/>
        </w:rPr>
        <w:t xml:space="preserve">в </w:t>
      </w:r>
      <w:r w:rsidRPr="0040188D">
        <w:rPr>
          <w:rFonts w:ascii="GHEA Grapalat" w:eastAsia="GHEA Grapalat" w:hAnsi="GHEA Grapalat" w:cs="GHEA Grapalat"/>
        </w:rPr>
        <w:t>» подраздела Примечание делается , если : человек От организации бесплатно получил отчет​ в году предшествующий года в течение данный юридический человек полученный прибыли минимум 15 процентов по размеру выгода</w:t>
      </w:r>
    </w:p>
    <w:p w14:paraId="6D118F97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д </w:t>
      </w:r>
      <w:r w:rsidRPr="0040188D">
        <w:rPr>
          <w:rFonts w:ascii="Cambria Math" w:eastAsia="GHEA Grapalat" w:hAnsi="Cambria Math" w:cs="GHEA Grapalat"/>
        </w:rPr>
        <w:t xml:space="preserve">. </w:t>
      </w:r>
      <w:r w:rsidRPr="0040188D">
        <w:rPr>
          <w:rFonts w:ascii="GHEA Grapalat" w:eastAsia="GHEA Grapalat" w:hAnsi="GHEA Grapalat" w:cs="GHEA Grapalat"/>
        </w:rPr>
        <w:t xml:space="preserve">Этот подраздел « </w:t>
      </w:r>
      <w:r w:rsidRPr="0040188D">
        <w:rPr>
          <w:rFonts w:ascii="GHEA Grapalat" w:eastAsia="GHEA Grapalat" w:hAnsi="GHEA Grapalat" w:cs="GHEA Grapalat"/>
          <w:b/>
        </w:rPr>
        <w:t xml:space="preserve">д </w:t>
      </w:r>
      <w:r w:rsidRPr="0040188D">
        <w:rPr>
          <w:rFonts w:ascii="GHEA Grapalat" w:eastAsia="GHEA Grapalat" w:hAnsi="GHEA Grapalat" w:cs="GHEA Grapalat"/>
        </w:rPr>
        <w:t>»</w:t>
      </w:r>
      <w:r w:rsidRPr="0040188D">
        <w:rPr>
          <w:rFonts w:ascii="GHEA Grapalat" w:eastAsia="GHEA Grapalat" w:hAnsi="GHEA Grapalat" w:cs="GHEA Grapalat"/>
          <w:b/>
        </w:rPr>
        <w:t xml:space="preserve"> </w:t>
      </w:r>
      <w:r w:rsidRPr="0040188D">
        <w:rPr>
          <w:rFonts w:ascii="GHEA Grapalat" w:eastAsia="GHEA Grapalat" w:hAnsi="GHEA Grapalat" w:cs="GHEA Grapalat"/>
        </w:rPr>
        <w:t>в точку Примечание делается , если : человек пунктов «а»-«в». в смысле нет является Организация: настоящий бенефициар , однако контролирует организацию , юридический​ инструментов ( которые кажется запечатанным сделки ) принудительно , прочее природа личный влияние на основе на или другой посредством .</w:t>
      </w:r>
    </w:p>
    <w:p w14:paraId="55BE8273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е </w:t>
      </w:r>
      <w:r w:rsidRPr="0040188D">
        <w:rPr>
          <w:rFonts w:ascii="Cambria Math" w:eastAsia="GHEA Grapalat" w:hAnsi="Cambria Math" w:cs="GHEA Grapalat"/>
        </w:rPr>
        <w:t xml:space="preserve">. </w:t>
      </w:r>
      <w:r w:rsidRPr="0040188D">
        <w:rPr>
          <w:rFonts w:ascii="GHEA Grapalat" w:eastAsia="GHEA Grapalat" w:hAnsi="GHEA Grapalat" w:cs="GHEA Grapalat"/>
        </w:rPr>
        <w:t xml:space="preserve">Этот в пункте « </w:t>
      </w:r>
      <w:r w:rsidRPr="0040188D">
        <w:rPr>
          <w:rFonts w:ascii="GHEA Grapalat" w:eastAsia="GHEA Grapalat" w:hAnsi="GHEA Grapalat" w:cs="GHEA Grapalat"/>
          <w:b/>
        </w:rPr>
        <w:t xml:space="preserve">е </w:t>
      </w:r>
      <w:r w:rsidRPr="0040188D">
        <w:rPr>
          <w:rFonts w:ascii="GHEA Grapalat" w:eastAsia="GHEA Grapalat" w:hAnsi="GHEA Grapalat" w:cs="GHEA Grapalat"/>
        </w:rPr>
        <w:t>» подраздела Примечание делается , если : человек принадлежит Организации​ активность общий или текущий управление исполнитель чиновник человек это в случае , когда доступный нет этот пункты "а"-"г" подраздела требования соответствие физический человек</w:t>
      </w:r>
    </w:p>
    <w:p w14:paraId="089F5384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" Настоящий бенефициар статус касательно информация » подраздел быть завершенным являются человек , организация настоящий бенефициар стать день , месяц , год . Этот подраздел Примечание сделано​ настоящий бенефициар к Организация: к контроль выполнение формы касательно . Взаимосвязанные люди с вместе контроль выполнение касательно Примечание делается , если : настоящий бенефициар Организация контролирует его с взаимосвязаны человек с согласовано действовать силой или может ли это контроль ее с взаимосвязаны человек с согласовано действовать в случае . Если: декларация представитель юридический человек предназначен для внутреннего использования поля подотчетный организация , это подраздел также Примечание сделано​ настоящий Бенефициар : </w:t>
      </w:r>
      <w:proofErr w:type="spellStart"/>
      <w:r w:rsidRPr="0040188D">
        <w:rPr>
          <w:rFonts w:ascii="GHEA Grapalat" w:eastAsia="GHEA Grapalat" w:hAnsi="GHEA Grapalat" w:cs="GHEA Grapalat"/>
        </w:rPr>
        <w:t>Ведсерки</w:t>
      </w:r>
      <w:proofErr w:type="spellEnd"/>
      <w:r w:rsidRPr="0040188D">
        <w:rPr>
          <w:rFonts w:ascii="GHEA Grapalat" w:eastAsia="GHEA Grapalat" w:hAnsi="GHEA Grapalat" w:cs="GHEA Grapalat"/>
        </w:rPr>
        <w:t xml:space="preserve"> о статьи 3 части 1 пункта 53 Кодекса в смысле чиновник человек или его семья член быть относительно</w:t>
      </w:r>
    </w:p>
    <w:p w14:paraId="6353AB58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lastRenderedPageBreak/>
        <w:t>" Настоящий бенефициар контакт данные » подраздел быть завершенным являются настоящий бенефициар электронный почты адрес и номер телефона .</w:t>
      </w:r>
    </w:p>
    <w:p w14:paraId="1BE1383F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2A37843B" w14:textId="77777777" w:rsidR="00A52F0E" w:rsidRPr="0040188D" w:rsidRDefault="00A52F0E" w:rsidP="00A52F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40188D">
        <w:rPr>
          <w:rFonts w:ascii="GHEA Grapalat" w:eastAsia="GHEA Grapalat" w:hAnsi="GHEA Grapalat" w:cs="GHEA Grapalat"/>
        </w:rPr>
        <w:t xml:space="preserve">Раздел 5 Декларации ( Временный юридический человек ) заполняется , если декларация представитель юридический человек настоящий бенефициар или Организация полностью контроллер юридический человек имеет косвенный участие Организация: Законодательный в столице . Этот отделение </w:t>
      </w:r>
      <w:r w:rsidRPr="0040188D">
        <w:rPr>
          <w:rFonts w:ascii="GHEA Grapalat" w:eastAsia="GHEA Grapalat" w:hAnsi="GHEA Grapalat" w:cs="GHEA Grapalat"/>
          <w:color w:val="000000"/>
        </w:rPr>
        <w:t xml:space="preserve">при условии завершения каждый </w:t>
      </w:r>
      <w:r w:rsidRPr="0040188D">
        <w:rPr>
          <w:rFonts w:ascii="GHEA Grapalat" w:eastAsia="GHEA Grapalat" w:hAnsi="GHEA Grapalat" w:cs="GHEA Grapalat"/>
        </w:rPr>
        <w:t xml:space="preserve">средний юридический человек для отдельно все​ средний юридический люди в количестве . </w:t>
      </w:r>
      <w:r w:rsidRPr="0040188D">
        <w:rPr>
          <w:rFonts w:ascii="GHEA Grapalat" w:eastAsia="GHEA Grapalat" w:hAnsi="GHEA Grapalat" w:cs="GHEA Grapalat"/>
          <w:color w:val="000000"/>
        </w:rPr>
        <w:t xml:space="preserve">Этот раздел подразделы быть завершенным являются следующее: по правилам </w:t>
      </w:r>
      <w:r w:rsidRPr="0040188D">
        <w:rPr>
          <w:rFonts w:ascii="Cambria Math" w:eastAsia="GHEA Grapalat" w:hAnsi="Cambria Math" w:cs="GHEA Grapalat"/>
          <w:color w:val="000000"/>
        </w:rPr>
        <w:t>.</w:t>
      </w:r>
    </w:p>
    <w:p w14:paraId="2ED89FE1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" Организация данные » подраздел быть завершенным являются средний юридический человек имя ( это включая латинские буквы ) и регистрация данные , в том числе : примечание организационно-правовой формы о</w:t>
      </w:r>
    </w:p>
    <w:p w14:paraId="477A496A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" Настоящий бенефициар данные » подраздел быть завершенным являются это настоящий имя и фамилия бенефициара ( </w:t>
      </w:r>
      <w:proofErr w:type="spellStart"/>
      <w:r w:rsidRPr="0040188D">
        <w:rPr>
          <w:rFonts w:ascii="GHEA Grapalat" w:eastAsia="GHEA Grapalat" w:hAnsi="GHEA Grapalat" w:cs="GHEA Grapalat"/>
        </w:rPr>
        <w:t>ов</w:t>
      </w:r>
      <w:proofErr w:type="spellEnd"/>
      <w:r w:rsidRPr="0040188D">
        <w:rPr>
          <w:rFonts w:ascii="GHEA Grapalat" w:eastAsia="GHEA Grapalat" w:hAnsi="GHEA Grapalat" w:cs="GHEA Grapalat"/>
        </w:rPr>
        <w:t xml:space="preserve"> ) , который для этот подраздел завершенный организация является промежуточным юридический человек : Если средний юридический люди данные быть завершенным являются Организация полностью контроллер юридический человек для этого подраздел при условии нет наполнение .</w:t>
      </w:r>
    </w:p>
    <w:p w14:paraId="395F36B5" w14:textId="77777777" w:rsidR="00A52F0E" w:rsidRPr="0040188D" w:rsidRDefault="00A52F0E" w:rsidP="00A52F0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" Средний юридический человек акций листинг данные » подраздел при условии нет обязательный наполнение . Этот подраздел можно завершить , если : средний юридический человек акции внесен в список являются регулируемый на рынке . Этот подраздел запас заполнен​ фондового рынка имя в скобках отмечая также фондового рынка код (код рыночного идентификатора), где внесен в список являются юридический человек делится как также делается ссылка​ на бирже доступный документы .</w:t>
      </w:r>
    </w:p>
    <w:p w14:paraId="14C2975F" w14:textId="77777777" w:rsidR="00A52F0E" w:rsidRPr="0040188D" w:rsidRDefault="00A52F0E" w:rsidP="00A5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0835D448" w14:textId="77777777" w:rsidR="00A52F0E" w:rsidRPr="0040188D" w:rsidRDefault="00A52F0E" w:rsidP="00A52F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 xml:space="preserve">Раздел 6 Декларации ( Дополнительные примечания ) завершается , если доступный являются дополнительный информация или дополнительный разъяснения, которые связанный с являются декларация завершенный или наполнение при условии к данным . Этот подраздел может являются быть завершенным дополнительный разъяснения настоящий бенефициар к Организация контролировать фонды относительно государства ( сообщества ) это​ тела относительно которого реализует являются Организация: контроль это в случае , если декларация представитель юридический человек Законодательный в столице доступен </w:t>
      </w:r>
      <w:r w:rsidRPr="0040188D">
        <w:rPr>
          <w:rFonts w:ascii="GHEA Grapalat" w:eastAsia="GHEA Grapalat" w:hAnsi="GHEA Grapalat" w:cs="GHEA Grapalat"/>
        </w:rPr>
        <w:lastRenderedPageBreak/>
        <w:t>государству​ или сообщество напрямую или косвенный участие и др. фразы декларации по отношению к</w:t>
      </w:r>
    </w:p>
    <w:p w14:paraId="141D8D8C" w14:textId="77777777" w:rsidR="00A52F0E" w:rsidRPr="0040188D" w:rsidRDefault="00A52F0E" w:rsidP="00A52F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40188D">
        <w:rPr>
          <w:rFonts w:ascii="GHEA Grapalat" w:eastAsia="GHEA Grapalat" w:hAnsi="GHEA Grapalat" w:cs="GHEA Grapalat"/>
        </w:rPr>
        <w:t>Декларация заполняет и подписывает заявление​ представитель человек​</w:t>
      </w:r>
    </w:p>
    <w:p w14:paraId="4CCC00F6" w14:textId="77777777" w:rsidR="00A52F0E" w:rsidRPr="0040188D" w:rsidRDefault="00A52F0E" w:rsidP="00A52F0E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94DB3AF" w14:textId="77777777" w:rsidR="00A52F0E" w:rsidRPr="0040188D" w:rsidRDefault="00A52F0E" w:rsidP="00A52F0E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EB915A0" w14:textId="16EE70AB" w:rsidR="00A52F0E" w:rsidRPr="0040188D" w:rsidRDefault="00A52F0E" w:rsidP="00D70570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D7F7E1B" w14:textId="77777777" w:rsidR="00A52F0E" w:rsidRPr="0040188D" w:rsidRDefault="00A52F0E" w:rsidP="00A52F0E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F15A99F" w14:textId="77777777" w:rsidR="00A52F0E" w:rsidRPr="0040188D" w:rsidRDefault="00A52F0E" w:rsidP="00A52F0E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D193477" w14:textId="77777777" w:rsidR="00A52F0E" w:rsidRPr="0040188D" w:rsidRDefault="00A52F0E" w:rsidP="00A52F0E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AFEB53D" w14:textId="77777777" w:rsidR="00A52F0E" w:rsidRPr="0040188D" w:rsidRDefault="00A52F0E" w:rsidP="00A52F0E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w:rsidRPr="0040188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быть завершенным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является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комиссии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секретаря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до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14:paraId="0029B8A5" w14:textId="40E9812B" w:rsidR="003319E2" w:rsidRPr="0040188D" w:rsidRDefault="00A52F0E" w:rsidP="003319E2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w:rsidRPr="0040188D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** Приложение 1.2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не подается участником, если последний является резидентом РА, а также если участник является индивидуальным предпринимателем или физическим лицом.</w:t>
      </w:r>
    </w:p>
    <w:p w14:paraId="2C27CE05" w14:textId="77777777" w:rsidR="00B2572B" w:rsidRPr="0040188D" w:rsidRDefault="000B1088" w:rsidP="00D70570">
      <w:pPr>
        <w:pStyle w:val="BodyTextIndent3"/>
        <w:spacing w:line="240" w:lineRule="auto"/>
        <w:ind w:left="360" w:firstLine="0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/>
          <w:b/>
          <w:lang w:val="hy-AM"/>
        </w:rPr>
        <w:t xml:space="preserve"> </w:t>
      </w:r>
      <w:r w:rsidRPr="0040188D">
        <w:rPr>
          <w:rFonts w:ascii="GHEA Grapalat" w:hAnsi="GHEA Grapalat"/>
          <w:b/>
          <w:lang w:val="hy-AM"/>
        </w:rPr>
        <w:br w:type="page"/>
      </w:r>
      <w:r w:rsidR="00B2572B" w:rsidRPr="0040188D">
        <w:rPr>
          <w:rFonts w:ascii="GHEA Grapalat" w:hAnsi="GHEA Grapalat" w:cs="Sylfaen"/>
          <w:b/>
          <w:lang w:val="hy-AM"/>
        </w:rPr>
        <w:lastRenderedPageBreak/>
        <w:t xml:space="preserve">Приложение </w:t>
      </w:r>
      <w:r w:rsidR="00B2572B" w:rsidRPr="0040188D">
        <w:rPr>
          <w:rFonts w:ascii="GHEA Grapalat" w:hAnsi="GHEA Grapalat" w:cs="Arial"/>
          <w:b/>
          <w:lang w:val="hy-AM"/>
        </w:rPr>
        <w:t>2</w:t>
      </w:r>
    </w:p>
    <w:p w14:paraId="0E17714F" w14:textId="6AB22FDC" w:rsidR="00B2572B" w:rsidRPr="0040188D" w:rsidRDefault="00B2572B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 xml:space="preserve">с кодом </w:t>
      </w:r>
      <w:r w:rsidR="00DB068F" w:rsidRPr="0040188D">
        <w:rPr>
          <w:rFonts w:ascii="GHEA Grapalat" w:hAnsi="GHEA Grapalat" w:cs="Sylfaen"/>
          <w:b/>
          <w:sz w:val="24"/>
          <w:szCs w:val="24"/>
          <w:lang w:val="hy-AM"/>
        </w:rPr>
        <w:t>РАМПК-ГАШЗБ-02/24</w:t>
      </w:r>
    </w:p>
    <w:p w14:paraId="34628EDC" w14:textId="00D2A2A4" w:rsidR="00B2572B" w:rsidRPr="0040188D" w:rsidRDefault="00DB068F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>Запросить ценовое предложение</w:t>
      </w:r>
      <w:r w:rsidR="00B2572B" w:rsidRPr="0040188D">
        <w:rPr>
          <w:rFonts w:ascii="GHEA Grapalat" w:hAnsi="GHEA Grapalat" w:cs="Arial"/>
          <w:b/>
          <w:lang w:val="hy-AM"/>
        </w:rPr>
        <w:t xml:space="preserve"> </w:t>
      </w:r>
      <w:r w:rsidR="00B2572B" w:rsidRPr="0040188D">
        <w:rPr>
          <w:rFonts w:ascii="GHEA Grapalat" w:hAnsi="GHEA Grapalat" w:cs="Sylfaen"/>
          <w:b/>
          <w:lang w:val="hy-AM"/>
        </w:rPr>
        <w:t>приглашения</w:t>
      </w:r>
    </w:p>
    <w:p w14:paraId="440F5960" w14:textId="77777777" w:rsidR="00B2572B" w:rsidRPr="0040188D" w:rsidRDefault="00B2572B" w:rsidP="00EF3662">
      <w:pPr>
        <w:rPr>
          <w:rFonts w:ascii="GHEA Grapalat" w:hAnsi="GHEA Grapalat"/>
          <w:lang w:val="hy-AM"/>
        </w:rPr>
      </w:pPr>
    </w:p>
    <w:p w14:paraId="1BE48E58" w14:textId="77777777" w:rsidR="00B2572B" w:rsidRPr="0040188D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2A3590F9" w14:textId="77777777" w:rsidR="00B2572B" w:rsidRPr="0040188D" w:rsidRDefault="00B2572B" w:rsidP="00EF366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40188D">
        <w:rPr>
          <w:rFonts w:ascii="GHEA Grapalat" w:hAnsi="GHEA Grapalat"/>
          <w:b/>
          <w:sz w:val="20"/>
          <w:lang w:val="hy-AM"/>
        </w:rPr>
        <w:t>Г Н А Й И Н А Р А Ж А Р К</w:t>
      </w:r>
    </w:p>
    <w:p w14:paraId="6407737A" w14:textId="77777777" w:rsidR="00B2572B" w:rsidRPr="0040188D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0CE5F30E" w14:textId="3082240F" w:rsidR="00B2572B" w:rsidRPr="0040188D" w:rsidRDefault="00B2572B" w:rsidP="00EF3662">
      <w:pPr>
        <w:ind w:firstLine="567"/>
        <w:jc w:val="both"/>
        <w:rPr>
          <w:rFonts w:ascii="GHEA Grapalat" w:hAnsi="GHEA Grapalat" w:cs="Arial"/>
          <w:lang w:val="hy-AM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Обучение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коду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РАМПК-ГАШЗБ-02/24 </w:t>
      </w:r>
      <w:proofErr w:type="spellStart"/>
      <w:r w:rsidR="00DB068F" w:rsidRPr="0040188D">
        <w:rPr>
          <w:rFonts w:ascii="GHEA Grapalat" w:hAnsi="GHEA Grapalat" w:cs="Arial"/>
          <w:sz w:val="20"/>
          <w:szCs w:val="20"/>
          <w:lang w:val="es-ES"/>
        </w:rPr>
        <w:t>цитировать</w:t>
      </w:r>
      <w:proofErr w:type="spellEnd"/>
      <w:r w:rsidR="00DB068F"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B068F" w:rsidRPr="0040188D">
        <w:rPr>
          <w:rFonts w:ascii="GHEA Grapalat" w:hAnsi="GHEA Grapalat" w:cs="Arial"/>
          <w:sz w:val="20"/>
          <w:szCs w:val="20"/>
          <w:lang w:val="es-ES"/>
        </w:rPr>
        <w:t>расследования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0040188D">
        <w:rPr>
          <w:rFonts w:ascii="GHEA Grapalat" w:hAnsi="GHEA Grapalat" w:cs="Arial"/>
          <w:sz w:val="20"/>
          <w:szCs w:val="20"/>
          <w:lang w:val="es-ES"/>
        </w:rPr>
        <w:t>приглашение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,</w:t>
      </w:r>
      <w:proofErr w:type="gram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что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кажется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быть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запечатанным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контракта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проект</w:t>
      </w:r>
      <w:proofErr w:type="spellEnd"/>
      <w:r w:rsidRPr="0040188D">
        <w:rPr>
          <w:rFonts w:ascii="GHEA Grapalat" w:hAnsi="GHEA Grapalat" w:cs="Arial"/>
          <w:lang w:val="hy-AM"/>
        </w:rPr>
        <w:t>​</w:t>
      </w:r>
      <w:r w:rsidRPr="0040188D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Pr="0040188D">
        <w:rPr>
          <w:rFonts w:ascii="GHEA Grapalat" w:hAnsi="GHEA Grapalat"/>
          <w:sz w:val="20"/>
          <w:u w:val="single"/>
          <w:lang w:val="hy-AM"/>
        </w:rPr>
        <w:tab/>
      </w:r>
      <w:r w:rsidRPr="0040188D">
        <w:rPr>
          <w:rFonts w:ascii="GHEA Grapalat" w:hAnsi="GHEA Grapalat"/>
          <w:sz w:val="20"/>
          <w:u w:val="single"/>
          <w:lang w:val="hy-AM"/>
        </w:rPr>
        <w:tab/>
      </w:r>
      <w:r w:rsidRPr="0040188D">
        <w:rPr>
          <w:rFonts w:ascii="GHEA Grapalat" w:hAnsi="GHEA Grapalat"/>
          <w:sz w:val="20"/>
          <w:u w:val="single"/>
          <w:lang w:val="hy-AM"/>
        </w:rPr>
        <w:tab/>
      </w:r>
      <w:r w:rsidRPr="0040188D"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 w:rsidRPr="0040188D">
        <w:rPr>
          <w:rFonts w:ascii="GHEA Grapalat" w:hAnsi="GHEA Grapalat"/>
          <w:sz w:val="20"/>
          <w:u w:val="single"/>
          <w:lang w:val="hy-AM"/>
        </w:rPr>
        <w:tab/>
      </w:r>
      <w:r w:rsidRPr="0040188D"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предложения</w:t>
      </w:r>
      <w:proofErr w:type="spellEnd"/>
      <w:r w:rsidRPr="0040188D">
        <w:rPr>
          <w:rFonts w:ascii="GHEA Grapalat" w:hAnsi="GHEA Grapalat" w:cs="Arial"/>
          <w:lang w:val="hy-AM"/>
        </w:rPr>
        <w:t xml:space="preserve">   </w:t>
      </w:r>
    </w:p>
    <w:p w14:paraId="6CAA0A7E" w14:textId="77777777" w:rsidR="00B2572B" w:rsidRPr="0040188D" w:rsidRDefault="00B2572B" w:rsidP="00EF3662">
      <w:pPr>
        <w:ind w:firstLine="567"/>
        <w:jc w:val="both"/>
        <w:rPr>
          <w:rFonts w:ascii="GHEA Grapalat" w:hAnsi="GHEA Grapalat" w:cs="Arial"/>
        </w:rPr>
      </w:pPr>
      <w:bookmarkStart w:id="9" w:name="_Hlk23147299"/>
      <w:r w:rsidRPr="0040188D">
        <w:rPr>
          <w:rFonts w:ascii="GHEA Grapalat" w:hAnsi="GHEA Grapalat" w:cs="Sylfaen"/>
          <w:vertAlign w:val="superscript"/>
          <w:lang w:val="hy-AM"/>
        </w:rPr>
        <w:t>Имя участника</w:t>
      </w:r>
    </w:p>
    <w:bookmarkEnd w:id="9"/>
    <w:p w14:paraId="52617CA2" w14:textId="77777777" w:rsidR="00B2572B" w:rsidRPr="0040188D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контракт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выполнять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ниже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упомянуто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Arial"/>
          <w:sz w:val="20"/>
          <w:szCs w:val="20"/>
          <w:lang w:val="es-ES"/>
        </w:rPr>
        <w:t>общий</w:t>
      </w:r>
      <w:proofErr w:type="spellEnd"/>
      <w:r w:rsidRPr="0040188D">
        <w:rPr>
          <w:rFonts w:ascii="GHEA Grapalat" w:hAnsi="GHEA Grapalat" w:cs="Arial"/>
          <w:sz w:val="20"/>
          <w:szCs w:val="20"/>
          <w:lang w:val="es-ES"/>
        </w:rPr>
        <w:t xml:space="preserve"> с ценами .</w:t>
      </w:r>
    </w:p>
    <w:p w14:paraId="00F72C3F" w14:textId="77777777" w:rsidR="00B2572B" w:rsidRPr="0040188D" w:rsidRDefault="00B2572B" w:rsidP="00EF3662">
      <w:pPr>
        <w:jc w:val="center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40188D">
        <w:rPr>
          <w:rFonts w:ascii="GHEA Grapalat" w:hAnsi="GHEA Grapalat"/>
          <w:sz w:val="20"/>
          <w:lang w:val="es-ES"/>
        </w:rPr>
        <w:t>АМД : АМД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643"/>
        <w:gridCol w:w="1701"/>
        <w:gridCol w:w="1701"/>
      </w:tblGrid>
      <w:tr w:rsidR="0053699F" w:rsidRPr="0040188D" w14:paraId="78F6C5E7" w14:textId="77777777" w:rsidTr="0053699F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914C0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Чапа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-</w:t>
            </w:r>
          </w:p>
          <w:p w14:paraId="4B4DD581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отделы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цифры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48D59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Работа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: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имя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: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F3219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Cs/>
                <w:sz w:val="16"/>
                <w:szCs w:val="18"/>
                <w:lang w:val="es-ES"/>
              </w:rPr>
            </w:pP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Ценить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( </w:t>
            </w:r>
            <w:proofErr w:type="spellStart"/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стоимость</w:t>
            </w:r>
            <w:proofErr w:type="spellEnd"/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 и </w:t>
            </w:r>
            <w:proofErr w:type="spellStart"/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прогноз</w:t>
            </w:r>
            <w:proofErr w:type="spellEnd"/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прибыли</w:t>
            </w:r>
            <w:proofErr w:type="spellEnd"/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итого</w:t>
            </w:r>
            <w:proofErr w:type="spellEnd"/>
            <w:r w:rsidRPr="0040188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 )</w:t>
            </w:r>
          </w:p>
          <w:p w14:paraId="0521CDB7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/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буквами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и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цифрами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D96C8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НДС**</w:t>
            </w:r>
          </w:p>
          <w:p w14:paraId="5BEE646D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/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буквами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и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цифрами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F877B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Общий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: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цена</w:t>
            </w:r>
            <w:proofErr w:type="spellEnd"/>
          </w:p>
          <w:p w14:paraId="144D6A61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/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буквами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и </w:t>
            </w:r>
            <w:proofErr w:type="spellStart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цифрами</w:t>
            </w:r>
            <w:proofErr w:type="spellEnd"/>
            <w:r w:rsidRPr="0040188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</w:p>
        </w:tc>
      </w:tr>
      <w:tr w:rsidR="0053699F" w:rsidRPr="0040188D" w14:paraId="14FFF58E" w14:textId="77777777" w:rsidTr="0053699F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E1337BD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0188D">
              <w:rPr>
                <w:rFonts w:ascii="GHEA Grapalat" w:hAnsi="GHEA Grapalat"/>
                <w:b/>
                <w:i/>
                <w:sz w:val="16"/>
                <w:lang w:val="es-ES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4E1B36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0188D">
              <w:rPr>
                <w:rFonts w:ascii="GHEA Grapalat" w:hAnsi="GHEA Grapalat"/>
                <w:b/>
                <w:i/>
                <w:sz w:val="16"/>
                <w:lang w:val="es-ES"/>
              </w:rPr>
              <w:t>2: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76C061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0188D">
              <w:rPr>
                <w:rFonts w:ascii="GHEA Grapalat" w:hAnsi="GHEA Grapalat"/>
                <w:b/>
                <w:i/>
                <w:sz w:val="16"/>
                <w:lang w:val="es-ES"/>
              </w:rPr>
              <w:t>3: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BF3A4E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0188D">
              <w:rPr>
                <w:rFonts w:ascii="GHEA Grapalat" w:hAnsi="GHEA Grapalat"/>
                <w:b/>
                <w:i/>
                <w:sz w:val="16"/>
                <w:lang w:val="es-ES"/>
              </w:rPr>
              <w:t>4: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2C9FEC" w14:textId="77777777" w:rsidR="0053699F" w:rsidRPr="0040188D" w:rsidRDefault="0053699F" w:rsidP="0053699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0188D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53699F" w:rsidRPr="0040188D" w14:paraId="505AA654" w14:textId="77777777" w:rsidTr="0053699F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13BD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0188D">
              <w:rPr>
                <w:rFonts w:ascii="GHEA Grapalat" w:hAnsi="GHEA Grapalat"/>
                <w:b/>
                <w:bCs/>
                <w:sz w:val="18"/>
                <w:lang w:val="es-ES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1A9E" w14:textId="77777777" w:rsidR="0053699F" w:rsidRPr="0040188D" w:rsidRDefault="0053699F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Покупка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предмет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доза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имя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FAE3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A7FC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605C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3699F" w:rsidRPr="0040188D" w14:paraId="6F74D4FA" w14:textId="77777777" w:rsidTr="0053699F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690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0188D">
              <w:rPr>
                <w:rFonts w:ascii="GHEA Grapalat" w:hAnsi="GHEA Grapalat"/>
                <w:b/>
                <w:bCs/>
                <w:sz w:val="18"/>
                <w:lang w:val="es-ES"/>
              </w:rPr>
              <w:t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82F" w14:textId="77777777" w:rsidR="0053699F" w:rsidRPr="0040188D" w:rsidRDefault="0053699F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Покупка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предмет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доза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имя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2CB1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764B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D59D" w14:textId="77777777" w:rsidR="0053699F" w:rsidRPr="0040188D" w:rsidRDefault="0053699F" w:rsidP="00EF3662">
            <w:pPr>
              <w:rPr>
                <w:rFonts w:ascii="GHEA Grapalat" w:hAnsi="GHEA Grapalat"/>
                <w:lang w:val="es-ES"/>
              </w:rPr>
            </w:pPr>
          </w:p>
        </w:tc>
      </w:tr>
      <w:tr w:rsidR="0053699F" w:rsidRPr="0040188D" w14:paraId="48B88614" w14:textId="77777777" w:rsidTr="0053699F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F11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0188D">
              <w:rPr>
                <w:rFonts w:ascii="GHEA Grapalat" w:hAnsi="GHEA Grapalat"/>
                <w:b/>
                <w:bCs/>
                <w:sz w:val="18"/>
                <w:lang w:val="es-ES"/>
              </w:rPr>
              <w:t>3: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FF1" w14:textId="77777777" w:rsidR="0053699F" w:rsidRPr="0040188D" w:rsidRDefault="0053699F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Покупка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предмет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доза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имя</w:t>
            </w:r>
            <w:proofErr w:type="spellEnd"/>
            <w:r w:rsidRPr="0040188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C8A0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876D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509F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3699F" w:rsidRPr="0040188D" w14:paraId="4BFD3170" w14:textId="77777777" w:rsidTr="0053699F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E72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0188D">
              <w:rPr>
                <w:rFonts w:ascii="GHEA Grapalat" w:hAnsi="GHEA Grapalat"/>
                <w:b/>
                <w:bCs/>
                <w:sz w:val="18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746" w14:textId="77777777" w:rsidR="0053699F" w:rsidRPr="0040188D" w:rsidRDefault="0053699F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40188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E593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F444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D9ED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3699F" w:rsidRPr="0040188D" w14:paraId="6D7376E3" w14:textId="77777777" w:rsidTr="0053699F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7572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0188D">
              <w:rPr>
                <w:rFonts w:ascii="GHEA Grapalat" w:hAnsi="GHEA Grapalat"/>
                <w:b/>
                <w:sz w:val="18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581" w14:textId="77777777" w:rsidR="0053699F" w:rsidRPr="0040188D" w:rsidRDefault="0053699F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40188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763C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A142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3A12" w14:textId="77777777" w:rsidR="0053699F" w:rsidRPr="0040188D" w:rsidRDefault="0053699F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14:paraId="01A4E512" w14:textId="77777777" w:rsidR="00B2572B" w:rsidRPr="0040188D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2DF487BB" w14:textId="77777777" w:rsidR="00B2572B" w:rsidRPr="0040188D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1907E083" w14:textId="77777777" w:rsidR="00B2572B" w:rsidRPr="0040188D" w:rsidRDefault="00B2572B" w:rsidP="00EF3662">
      <w:pPr>
        <w:rPr>
          <w:rFonts w:ascii="GHEA Grapalat" w:hAnsi="GHEA Grapalat"/>
          <w:sz w:val="18"/>
          <w:szCs w:val="18"/>
          <w:lang w:val="hy-AM"/>
        </w:rPr>
      </w:pPr>
    </w:p>
    <w:p w14:paraId="5E3CBCD2" w14:textId="77777777" w:rsidR="00B2572B" w:rsidRPr="0040188D" w:rsidRDefault="00B2572B" w:rsidP="00EF366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</w:rPr>
        <w:t xml:space="preserve">     </w:t>
      </w:r>
      <w:r w:rsidRPr="0040188D">
        <w:rPr>
          <w:rFonts w:ascii="GHEA Grapalat" w:hAnsi="GHEA Grapalat"/>
          <w:sz w:val="20"/>
          <w:lang w:val="hy-AM"/>
        </w:rPr>
        <w:t>________________________________________</w:t>
      </w:r>
      <w:r w:rsidRPr="0040188D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40188D">
        <w:rPr>
          <w:rFonts w:ascii="GHEA Grapalat" w:hAnsi="GHEA Grapalat"/>
          <w:sz w:val="20"/>
        </w:rPr>
        <w:t xml:space="preserve">       </w:t>
      </w:r>
      <w:r w:rsidRPr="0040188D">
        <w:rPr>
          <w:rFonts w:ascii="GHEA Grapalat" w:hAnsi="GHEA Grapalat"/>
          <w:sz w:val="20"/>
          <w:lang w:val="hy-AM"/>
        </w:rPr>
        <w:t>_____________</w:t>
      </w:r>
    </w:p>
    <w:p w14:paraId="5B24A176" w14:textId="77777777" w:rsidR="00B2572B" w:rsidRPr="0040188D" w:rsidRDefault="00B2572B" w:rsidP="00EF366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vertAlign w:val="superscript"/>
          <w:lang w:val="hy-AM"/>
        </w:rPr>
        <w:t>ФИО участника (должность руководителя, имя и фамилия), подпись</w:t>
      </w:r>
      <w:r w:rsidRPr="0040188D">
        <w:rPr>
          <w:rFonts w:ascii="GHEA Grapalat" w:hAnsi="GHEA Grapalat"/>
          <w:sz w:val="20"/>
          <w:vertAlign w:val="superscript"/>
          <w:lang w:val="hy-AM"/>
        </w:rPr>
        <w:tab/>
      </w:r>
    </w:p>
    <w:p w14:paraId="275313DF" w14:textId="77777777" w:rsidR="00B2572B" w:rsidRPr="0040188D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 xml:space="preserve">    </w:t>
      </w:r>
    </w:p>
    <w:p w14:paraId="392E09FC" w14:textId="2E84A8CA" w:rsidR="00B2572B" w:rsidRPr="0040188D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>К. Т.</w:t>
      </w:r>
      <w:r w:rsidRPr="0040188D">
        <w:rPr>
          <w:rFonts w:ascii="GHEA Grapalat" w:hAnsi="GHEA Grapalat"/>
          <w:sz w:val="20"/>
          <w:lang w:val="hy-AM"/>
        </w:rPr>
        <w:tab/>
        <w:t xml:space="preserve"> </w:t>
      </w:r>
    </w:p>
    <w:p w14:paraId="3641D653" w14:textId="77777777" w:rsidR="00B2572B" w:rsidRPr="0040188D" w:rsidRDefault="00B2572B" w:rsidP="00EF3662">
      <w:pPr>
        <w:jc w:val="right"/>
        <w:rPr>
          <w:rFonts w:ascii="GHEA Grapalat" w:hAnsi="GHEA Grapalat"/>
          <w:sz w:val="20"/>
          <w:lang w:val="hy-AM"/>
        </w:rPr>
      </w:pPr>
    </w:p>
    <w:p w14:paraId="16C7F676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046CB36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6EE8EE4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8EC841E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4952AB8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994BB0C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9D88BE7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37C273D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CFA0EA0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00FE432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CB2245C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929C13B" w14:textId="77777777" w:rsidR="00B2572B" w:rsidRPr="0040188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1E6A5D0" w14:textId="77777777" w:rsidR="00B2572B" w:rsidRPr="0040188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2873EAF0" w14:textId="77777777" w:rsidR="00B2572B" w:rsidRPr="0040188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0208D2E1" w14:textId="77777777" w:rsidR="00B2572B" w:rsidRPr="0040188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278EC57A" w14:textId="77777777" w:rsidR="00B2572B" w:rsidRPr="0040188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324C1949" w14:textId="77777777" w:rsidR="005C2A18" w:rsidRPr="0040188D" w:rsidRDefault="005C2A18" w:rsidP="005C2A18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40188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быть завершенным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является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комиссии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секретаря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до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приглашение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в информационном бюллетене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  <w:lang w:val="hy-AM"/>
        </w:rPr>
        <w:t>издательский.</w:t>
      </w:r>
    </w:p>
    <w:p w14:paraId="2C72DF6F" w14:textId="77777777" w:rsidR="005C2A18" w:rsidRPr="0040188D" w:rsidRDefault="005C2A18" w:rsidP="005C2A18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40188D">
        <w:rPr>
          <w:rFonts w:ascii="GHEA Grapalat" w:hAnsi="GHEA Grapalat"/>
          <w:bCs/>
          <w:i/>
          <w:sz w:val="18"/>
          <w:szCs w:val="18"/>
          <w:lang w:val="es-ES"/>
        </w:rPr>
        <w:t xml:space="preserve">** </w:t>
      </w:r>
      <w:r w:rsidRPr="0040188D">
        <w:rPr>
          <w:rFonts w:ascii="GHEA Grapalat" w:hAnsi="GHEA Grapalat"/>
          <w:i/>
          <w:sz w:val="16"/>
          <w:szCs w:val="16"/>
        </w:rPr>
        <w:t>если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участник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добавлен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ценить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налог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плательщик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 xml:space="preserve">есть 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40188D">
        <w:rPr>
          <w:rFonts w:ascii="GHEA Grapalat" w:hAnsi="GHEA Grapalat"/>
          <w:i/>
          <w:sz w:val="16"/>
          <w:szCs w:val="16"/>
        </w:rPr>
        <w:t>тогда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данный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контракта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линия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Армении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Республика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Состояние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бюджет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быть оплаченным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добавлен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ценить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налог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количество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>отмеченный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40188D">
        <w:rPr>
          <w:rFonts w:ascii="GHEA Grapalat" w:hAnsi="GHEA Grapalat"/>
          <w:i/>
          <w:sz w:val="16"/>
          <w:szCs w:val="16"/>
        </w:rPr>
        <w:t xml:space="preserve">это 4 </w:t>
      </w:r>
      <w:r w:rsidRPr="0040188D">
        <w:rPr>
          <w:rFonts w:ascii="GHEA Grapalat" w:hAnsi="GHEA Grapalat"/>
          <w:i/>
          <w:sz w:val="16"/>
          <w:szCs w:val="16"/>
          <w:lang w:val="af-ZA"/>
        </w:rPr>
        <w:t xml:space="preserve">-й </w:t>
      </w:r>
      <w:r w:rsidRPr="0040188D">
        <w:rPr>
          <w:rFonts w:ascii="GHEA Grapalat" w:hAnsi="GHEA Grapalat"/>
          <w:i/>
          <w:sz w:val="16"/>
          <w:szCs w:val="16"/>
        </w:rPr>
        <w:t>в столбце .</w:t>
      </w:r>
    </w:p>
    <w:p w14:paraId="2B3A9498" w14:textId="77777777" w:rsidR="000B1088" w:rsidRPr="0040188D" w:rsidDel="000B1088" w:rsidRDefault="00B2572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40188D">
        <w:rPr>
          <w:rFonts w:ascii="GHEA Grapalat" w:hAnsi="GHEA Grapalat"/>
          <w:i/>
          <w:lang w:val="es-ES" w:eastAsia="ru-RU"/>
        </w:rPr>
        <w:br w:type="page"/>
      </w:r>
    </w:p>
    <w:p w14:paraId="73AC926E" w14:textId="77777777" w:rsidR="00DB068F" w:rsidRPr="0040188D" w:rsidRDefault="00DB068F" w:rsidP="00F70B7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21ABF326" w14:textId="11368582" w:rsidR="007862B1" w:rsidRPr="0040188D" w:rsidRDefault="007862B1" w:rsidP="00F70B7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 xml:space="preserve">Приложение </w:t>
      </w:r>
      <w:r w:rsidRPr="0040188D">
        <w:rPr>
          <w:rFonts w:ascii="GHEA Grapalat" w:hAnsi="GHEA Grapalat" w:cs="Arial"/>
          <w:b/>
          <w:lang w:val="hy-AM"/>
        </w:rPr>
        <w:t>4.2</w:t>
      </w:r>
    </w:p>
    <w:p w14:paraId="5C9BC8E7" w14:textId="30CAA70F" w:rsidR="007862B1" w:rsidRPr="0040188D" w:rsidRDefault="007862B1" w:rsidP="007862B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 xml:space="preserve">с кодом </w:t>
      </w:r>
      <w:r w:rsidR="00DB068F" w:rsidRPr="0040188D">
        <w:rPr>
          <w:rFonts w:ascii="GHEA Grapalat" w:hAnsi="GHEA Grapalat" w:cs="Sylfaen"/>
          <w:b/>
          <w:sz w:val="24"/>
          <w:szCs w:val="24"/>
          <w:lang w:val="hy-AM"/>
        </w:rPr>
        <w:t>РАМПК-ГАШЗБ-02/24</w:t>
      </w:r>
    </w:p>
    <w:p w14:paraId="5F77266D" w14:textId="45445F82" w:rsidR="007862B1" w:rsidRPr="0040188D" w:rsidRDefault="00DB068F" w:rsidP="007862B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>Запросить ценовое предложение</w:t>
      </w:r>
      <w:r w:rsidR="007862B1" w:rsidRPr="0040188D">
        <w:rPr>
          <w:rFonts w:ascii="GHEA Grapalat" w:hAnsi="GHEA Grapalat" w:cs="Arial"/>
          <w:b/>
          <w:lang w:val="hy-AM"/>
        </w:rPr>
        <w:t xml:space="preserve"> </w:t>
      </w:r>
      <w:r w:rsidR="007862B1" w:rsidRPr="0040188D">
        <w:rPr>
          <w:rFonts w:ascii="GHEA Grapalat" w:hAnsi="GHEA Grapalat" w:cs="Sylfaen"/>
          <w:b/>
          <w:lang w:val="hy-AM"/>
        </w:rPr>
        <w:t>приглашения</w:t>
      </w:r>
    </w:p>
    <w:p w14:paraId="7909FBA3" w14:textId="77777777" w:rsidR="007862B1" w:rsidRPr="0040188D" w:rsidRDefault="007862B1" w:rsidP="007862B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F078677" w14:textId="77777777" w:rsidR="007862B1" w:rsidRPr="0040188D" w:rsidRDefault="007862B1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40188D">
        <w:rPr>
          <w:rFonts w:ascii="GHEA Grapalat" w:hAnsi="GHEA Grapalat" w:cs="GHEA Grapalat"/>
          <w:b/>
          <w:sz w:val="20"/>
          <w:szCs w:val="20"/>
          <w:lang w:val="hy-AM"/>
        </w:rPr>
        <w:t>ПРАВИЛЬНОЕ СОГЛАШЕНИЕ</w:t>
      </w:r>
    </w:p>
    <w:p w14:paraId="2EBE4C96" w14:textId="77777777" w:rsidR="00631658" w:rsidRPr="0040188D" w:rsidRDefault="00631658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b/>
          <w:sz w:val="18"/>
          <w:szCs w:val="18"/>
          <w:lang w:val="hy-AM"/>
        </w:rPr>
        <w:t>(обеспечение квалификации)</w:t>
      </w:r>
    </w:p>
    <w:p w14:paraId="558CE9A9" w14:textId="77777777" w:rsidR="007862B1" w:rsidRPr="0040188D" w:rsidRDefault="007862B1" w:rsidP="007862B1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19ECEA10" w14:textId="70F34A4D" w:rsidR="007862B1" w:rsidRPr="0040188D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в. Ереван</w:t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40188D">
        <w:rPr>
          <w:rFonts w:ascii="GHEA Grapalat" w:hAnsi="GHEA Grapalat"/>
          <w:sz w:val="20"/>
          <w:szCs w:val="20"/>
          <w:lang w:val="hy-AM"/>
        </w:rPr>
        <w:t>"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40188D">
        <w:rPr>
          <w:rFonts w:ascii="GHEA Grapalat" w:hAnsi="GHEA Grapalat"/>
          <w:sz w:val="20"/>
          <w:szCs w:val="20"/>
          <w:lang w:val="hy-AM"/>
        </w:rPr>
        <w:t>»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AB2DA5" w:rsidRPr="0040188D">
        <w:rPr>
          <w:rFonts w:ascii="GHEA Grapalat" w:hAnsi="GHEA Grapalat" w:cs="GHEA Grapalat"/>
          <w:sz w:val="20"/>
          <w:szCs w:val="20"/>
          <w:lang w:val="hy-AM"/>
        </w:rPr>
        <w:t>20 лет</w:t>
      </w:r>
    </w:p>
    <w:p w14:paraId="30DC3058" w14:textId="77777777" w:rsidR="007862B1" w:rsidRPr="0040188D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A377338" w14:textId="77777777" w:rsidR="007862B1" w:rsidRPr="0040188D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 xml:space="preserve">в лице директора 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>компании</w:t>
      </w:r>
    </w:p>
    <w:p w14:paraId="0C4BD741" w14:textId="77777777" w:rsidR="007862B1" w:rsidRPr="0040188D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Название компании:</w:t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40188D">
        <w:rPr>
          <w:rFonts w:ascii="GHEA Grapalat" w:hAnsi="GHEA Grapalat" w:cs="GHEA Grapalat"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548D9D06" w14:textId="77777777" w:rsidR="007862B1" w:rsidRPr="0040188D" w:rsidRDefault="007862B1" w:rsidP="007862B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57CDC2CC" w14:textId="77777777" w:rsidR="007862B1" w:rsidRPr="0040188D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40188D">
        <w:rPr>
          <w:rFonts w:ascii="GHEA Grapalat" w:hAnsi="GHEA Grapalat" w:cs="GHEA Grapalat"/>
          <w:b/>
          <w:sz w:val="20"/>
          <w:szCs w:val="20"/>
        </w:rPr>
        <w:t xml:space="preserve">Предмет </w:t>
      </w:r>
      <w:r w:rsidRPr="0040188D">
        <w:rPr>
          <w:rFonts w:ascii="GHEA Grapalat" w:hAnsi="GHEA Grapalat" w:cs="GHEA Grapalat"/>
          <w:b/>
          <w:sz w:val="20"/>
          <w:szCs w:val="20"/>
          <w:lang w:val="hy-AM"/>
        </w:rPr>
        <w:t>согласия</w:t>
      </w:r>
      <w:r w:rsidRPr="0040188D">
        <w:rPr>
          <w:rFonts w:ascii="GHEA Grapalat" w:hAnsi="GHEA Grapalat" w:cs="GHEA Grapalat"/>
          <w:b/>
          <w:sz w:val="20"/>
          <w:szCs w:val="20"/>
        </w:rPr>
        <w:t>​</w:t>
      </w:r>
    </w:p>
    <w:p w14:paraId="0BB7013A" w14:textId="77777777" w:rsidR="007862B1" w:rsidRPr="0040188D" w:rsidRDefault="007862B1" w:rsidP="007862B1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40188D">
        <w:rPr>
          <w:rFonts w:ascii="GHEA Grapalat" w:hAnsi="GHEA Grapalat" w:cs="GHEA Grapalat"/>
          <w:sz w:val="20"/>
          <w:szCs w:val="20"/>
          <w:lang w:val="pt-BR"/>
        </w:rPr>
        <w:tab/>
      </w:r>
      <w:r w:rsidRPr="0040188D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06B6BDE1" w14:textId="77777777" w:rsidR="007862B1" w:rsidRPr="0040188D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40188D">
        <w:rPr>
          <w:rFonts w:ascii="GHEA Grapalat" w:hAnsi="GHEA Grapalat" w:cs="GHEA Grapalat"/>
          <w:sz w:val="20"/>
          <w:szCs w:val="20"/>
          <w:lang w:val="pt-BR"/>
        </w:rPr>
        <w:t>Компания участвует</w:t>
      </w:r>
      <w:r w:rsidRPr="0040188D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    </w:t>
      </w:r>
      <w:r w:rsidRPr="0040188D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40188D">
        <w:rPr>
          <w:rFonts w:ascii="GHEA Grapalat" w:hAnsi="GHEA Grapalat" w:cs="GHEA Grapalat"/>
          <w:sz w:val="20"/>
          <w:szCs w:val="20"/>
          <w:lang w:val="pt-BR"/>
        </w:rPr>
        <w:t>* (далее «Клиент») путем</w:t>
      </w:r>
    </w:p>
    <w:p w14:paraId="2B9F0FDF" w14:textId="77777777" w:rsidR="007862B1" w:rsidRPr="0040188D" w:rsidRDefault="007862B1" w:rsidP="007862B1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40188D"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имя клиента</w:t>
      </w:r>
    </w:p>
    <w:p w14:paraId="10309B28" w14:textId="0551ECD0" w:rsidR="007862B1" w:rsidRPr="00F93AAF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93AAF">
        <w:rPr>
          <w:rFonts w:ascii="GHEA Grapalat" w:hAnsi="GHEA Grapalat" w:cs="GHEA Grapalat"/>
          <w:sz w:val="20"/>
          <w:szCs w:val="20"/>
          <w:lang w:val="ru-RU"/>
        </w:rPr>
        <w:t xml:space="preserve">организована процедура закупки по коду </w:t>
      </w:r>
      <w:r w:rsidRPr="0040188D">
        <w:rPr>
          <w:rFonts w:ascii="GHEA Grapalat" w:hAnsi="GHEA Grapalat" w:cs="GHEA Grapalat"/>
          <w:sz w:val="20"/>
          <w:szCs w:val="20"/>
          <w:lang w:val="pt-BR"/>
        </w:rPr>
        <w:t>RAMPK</w:t>
      </w:r>
      <w:r w:rsidRPr="00F93AAF">
        <w:rPr>
          <w:rFonts w:ascii="GHEA Grapalat" w:hAnsi="GHEA Grapalat" w:cs="GHEA Grapalat"/>
          <w:sz w:val="20"/>
          <w:szCs w:val="20"/>
          <w:lang w:val="ru-RU"/>
        </w:rPr>
        <w:t>-</w:t>
      </w:r>
      <w:r w:rsidRPr="0040188D">
        <w:rPr>
          <w:rFonts w:ascii="GHEA Grapalat" w:hAnsi="GHEA Grapalat" w:cs="GHEA Grapalat"/>
          <w:sz w:val="20"/>
          <w:szCs w:val="20"/>
          <w:lang w:val="pt-BR"/>
        </w:rPr>
        <w:t>GHASHZB</w:t>
      </w:r>
      <w:r w:rsidRPr="00F93AAF">
        <w:rPr>
          <w:rFonts w:ascii="GHEA Grapalat" w:hAnsi="GHEA Grapalat" w:cs="GHEA Grapalat"/>
          <w:sz w:val="20"/>
          <w:szCs w:val="20"/>
          <w:lang w:val="ru-RU"/>
        </w:rPr>
        <w:t>-02/24.</w:t>
      </w:r>
    </w:p>
    <w:p w14:paraId="761E6CE9" w14:textId="77777777" w:rsidR="007862B1" w:rsidRPr="0040188D" w:rsidRDefault="006E35C3" w:rsidP="006E35C3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F93AAF">
        <w:rPr>
          <w:rFonts w:ascii="GHEA Grapalat" w:hAnsi="GHEA Grapalat" w:cs="GHEA Grapalat"/>
          <w:sz w:val="20"/>
          <w:szCs w:val="20"/>
          <w:lang w:val="ru-RU"/>
        </w:rPr>
        <w:t>1.2 В качестве участника, выбранного в результате процедуры покупки, обеспечивающего необходимую квалификацию для выполнения обязательств, предусмотренных заключаемым договором, Компания представляет Клиенту настоящий договор о возмещении убытков и прилагаемое к нему требование об оплате, заполненное и утвержденное компания.</w:t>
      </w:r>
    </w:p>
    <w:p w14:paraId="08452534" w14:textId="77777777" w:rsidR="007862B1" w:rsidRPr="0040188D" w:rsidRDefault="000149F3" w:rsidP="000149F3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1.3 Компания безотзывно соглашается, подписав требование об оплате (далее «Требование»), прилагаемое к настоящему соглашению о возмещении убытков, что:</w:t>
      </w:r>
    </w:p>
    <w:p w14:paraId="5FB0E76C" w14:textId="77777777" w:rsidR="007862B1" w:rsidRPr="0040188D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а) Подписывая претензию, Компания предоставляет подтверждение «принятого платежа», заполненного в поле «Условия платежа» Претензии, и в этом случае /банк-плательщик/, обслуживающий Компанию в связи со сбором указанного сумма - /далее: Банк-плательщик/ - не предъявляет полученное Требование Компании для дополнительного согласия, поскольку Компания уже подписала Требование с целью акцепта.</w:t>
      </w:r>
    </w:p>
    <w:p w14:paraId="20AB0888" w14:textId="77777777" w:rsidR="007862B1" w:rsidRPr="0040188D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б) Требование является основанием для списания Банком-плательщиком всей суммы, указанной в Требовании, со счета Компании без дополнительного акцепта.</w:t>
      </w:r>
    </w:p>
    <w:p w14:paraId="5C730B44" w14:textId="77777777" w:rsidR="007862B1" w:rsidRPr="0040188D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в) Компания не может дать Банку-плательщику письменное указание или иным образом отозвать свое согласие на Требование.</w:t>
      </w:r>
    </w:p>
    <w:p w14:paraId="448422F1" w14:textId="77777777" w:rsidR="007862B1" w:rsidRPr="0040188D" w:rsidRDefault="007862B1" w:rsidP="007862B1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г) Компания подтверждает, что приняла Претензию на полную сумму ущерба.</w:t>
      </w:r>
    </w:p>
    <w:p w14:paraId="1C3D5F54" w14:textId="77777777" w:rsidR="007862B1" w:rsidRPr="0040188D" w:rsidRDefault="007862B1" w:rsidP="007862B1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14:paraId="797EE2F1" w14:textId="77777777" w:rsidR="007862B1" w:rsidRPr="0040188D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1.4 В случае неисполнения или ненадлежащего исполнения договора, заключенного Компанией в результате процедуры закупки, если это приводит к одностороннему расторжению договора со стороны Заказчика, Заказчик обязан предоставить оригиналы настоящего соглашения о возмещении убытков и прилагаемые Претензии к Банку-плательщику, уведомив об этом Общество в письменной форме, если они подтверждены электронной цифровой подписью, представляются Банку-плательщику на электронных носителях, а также в распечатанных с них бумажных вариантах.</w:t>
      </w:r>
    </w:p>
    <w:p w14:paraId="13D5380E" w14:textId="77777777" w:rsidR="007862B1" w:rsidRPr="0040188D" w:rsidRDefault="007862B1" w:rsidP="000149F3">
      <w:pPr>
        <w:numPr>
          <w:ilvl w:val="1"/>
          <w:numId w:val="25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Клиент может предоставить Банку-плательщику иные дополнительные документы.</w:t>
      </w:r>
    </w:p>
    <w:p w14:paraId="75D43857" w14:textId="77777777" w:rsidR="007862B1" w:rsidRPr="0040188D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1.6 Банк не несет ответственности за любые риски (убытки, понесенные Обществом) и негативные последствия, возникающие в результате выплаты Банком-плательщиком суммы, указанной в Требовании.</w:t>
      </w:r>
    </w:p>
    <w:p w14:paraId="698257D7" w14:textId="77777777" w:rsidR="007862B1" w:rsidRPr="0040188D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1.7 В случае недостаточности денежных средств на счете Компании Банк-плательщик уведомляет об этом Клиента в письменной форме в течение 2 (двух) рабочих дней после получения требования о платеже.</w:t>
      </w:r>
    </w:p>
    <w:p w14:paraId="4870C539" w14:textId="77777777" w:rsidR="007862B1" w:rsidRPr="0040188D" w:rsidRDefault="000149F3" w:rsidP="000149F3">
      <w:pPr>
        <w:ind w:firstLine="36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1.8 После предоставления настоящего договора и прилагаемого к нему Требования в Банк, если деньги не будут выплачены Клиенту в течение десяти рабочих дней по причинам, не зависящим от Банка, Клиент обязан передать информацию о Компании, связанную с невыплатой, в Банк. ЗАО «АКРА Кредит Репортинг» (Кредитное бюро).</w:t>
      </w:r>
    </w:p>
    <w:p w14:paraId="294AE7B0" w14:textId="77777777" w:rsidR="007862B1" w:rsidRPr="0040188D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39A70575" w14:textId="77777777" w:rsidR="007862B1" w:rsidRPr="0040188D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40188D">
        <w:rPr>
          <w:rFonts w:ascii="GHEA Grapalat" w:hAnsi="GHEA Grapalat" w:cs="GHEA Grapalat"/>
          <w:b/>
          <w:bCs/>
          <w:sz w:val="20"/>
          <w:szCs w:val="20"/>
        </w:rPr>
        <w:t>Другой: условия</w:t>
      </w:r>
    </w:p>
    <w:p w14:paraId="57892E06" w14:textId="77777777" w:rsidR="007862B1" w:rsidRPr="0040188D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</w:rPr>
        <w:t xml:space="preserve">2.1 Здесь соглашение </w:t>
      </w:r>
      <w:r w:rsidRPr="0040188D">
        <w:rPr>
          <w:rFonts w:ascii="GHEA Grapalat" w:hAnsi="GHEA Grapalat" w:cs="GHEA Grapalat"/>
          <w:sz w:val="20"/>
          <w:szCs w:val="20"/>
          <w:lang w:val="hy-AM"/>
        </w:rPr>
        <w:t>и письмо-требование являются безотзывными,</w:t>
      </w:r>
      <w:r w:rsidRPr="0040188D">
        <w:rPr>
          <w:rFonts w:ascii="GHEA Grapalat" w:hAnsi="GHEA Grapalat" w:cs="GHEA Grapalat"/>
          <w:sz w:val="20"/>
          <w:szCs w:val="20"/>
        </w:rPr>
        <w:t xml:space="preserve"> сила в </w:t>
      </w:r>
      <w:r w:rsidRPr="0040188D">
        <w:rPr>
          <w:rFonts w:ascii="GHEA Grapalat" w:hAnsi="GHEA Grapalat" w:cs="GHEA Grapalat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GHEA Grapalat"/>
          <w:sz w:val="20"/>
          <w:szCs w:val="20"/>
        </w:rPr>
        <w:t xml:space="preserve"> входить Компания к проверка момента и силы на </w:t>
      </w:r>
      <w:r w:rsidRPr="0040188D">
        <w:rPr>
          <w:rFonts w:ascii="GHEA Grapalat" w:hAnsi="GHEA Grapalat" w:cs="GHEA Grapalat"/>
          <w:sz w:val="20"/>
          <w:szCs w:val="20"/>
          <w:lang w:val="hy-AM"/>
        </w:rPr>
        <w:t xml:space="preserve">усмотрение </w:t>
      </w:r>
      <w:r w:rsidR="00595213" w:rsidRPr="0040188D">
        <w:rPr>
          <w:rFonts w:ascii="GHEA Grapalat" w:hAnsi="GHEA Grapalat" w:cs="GHEA Grapalat"/>
          <w:sz w:val="20"/>
          <w:szCs w:val="20"/>
        </w:rPr>
        <w:t>Клиента к запечатанный контракта производительность результат полный быть принятым в день следующий двадцатый работающий день в том числе</w:t>
      </w:r>
    </w:p>
    <w:p w14:paraId="44B771D3" w14:textId="77777777" w:rsidR="007862B1" w:rsidRPr="0040188D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lastRenderedPageBreak/>
        <w:t>2.2. Путем предоставления Клиентом настоящего договора и прилагаемого к нему Письма-требования Банку-плательщику:</w:t>
      </w:r>
    </w:p>
    <w:p w14:paraId="4C9676BB" w14:textId="77777777" w:rsidR="007862B1" w:rsidRPr="0040188D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4355BDEC" w14:textId="77777777" w:rsidR="007862B1" w:rsidRPr="0040188D" w:rsidDel="00A13215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4B63E658" w14:textId="77777777" w:rsidR="007862B1" w:rsidRPr="0040188D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52888F1E" w14:textId="77777777" w:rsidR="007862B1" w:rsidRPr="0040188D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5BE740DF" w14:textId="77777777" w:rsidR="007862B1" w:rsidRPr="0040188D" w:rsidRDefault="007862B1" w:rsidP="007862B1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b/>
          <w:sz w:val="20"/>
          <w:szCs w:val="20"/>
          <w:lang w:val="hy-AM"/>
        </w:rPr>
        <w:t>3. Адрес компании, выписки с банковского счета:</w:t>
      </w:r>
    </w:p>
    <w:p w14:paraId="51B09615" w14:textId="77777777" w:rsidR="007862B1" w:rsidRPr="0040188D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7E7A931E" w14:textId="77777777" w:rsidR="007862B1" w:rsidRPr="0040188D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40188D">
        <w:rPr>
          <w:rFonts w:ascii="GHEA Grapalat" w:hAnsi="GHEA Grapalat"/>
          <w:sz w:val="18"/>
          <w:szCs w:val="18"/>
          <w:vertAlign w:val="superscript"/>
          <w:lang w:val="hy-AM"/>
        </w:rPr>
        <w:t>Название компании</w:t>
      </w:r>
    </w:p>
    <w:p w14:paraId="3F6AF0E4" w14:textId="77777777" w:rsidR="007862B1" w:rsidRPr="0040188D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40188D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04A83293" w14:textId="77777777" w:rsidR="007862B1" w:rsidRPr="0040188D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40188D">
        <w:rPr>
          <w:rFonts w:ascii="GHEA Grapalat" w:hAnsi="GHEA Grapalat"/>
          <w:sz w:val="18"/>
          <w:szCs w:val="18"/>
          <w:vertAlign w:val="superscript"/>
          <w:lang w:val="hy-AM"/>
        </w:rPr>
        <w:t>адрес компании</w:t>
      </w:r>
    </w:p>
    <w:p w14:paraId="43A8D96A" w14:textId="77777777" w:rsidR="007862B1" w:rsidRPr="0040188D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3FA99133" w14:textId="77777777" w:rsidR="007862B1" w:rsidRPr="0040188D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40188D">
        <w:rPr>
          <w:rFonts w:ascii="GHEA Grapalat" w:hAnsi="GHEA Grapalat"/>
          <w:sz w:val="18"/>
          <w:szCs w:val="18"/>
          <w:vertAlign w:val="superscript"/>
          <w:lang w:val="hy-AM"/>
        </w:rPr>
        <w:t>название банка, обслуживающего компанию</w:t>
      </w:r>
    </w:p>
    <w:p w14:paraId="67341543" w14:textId="77777777" w:rsidR="007862B1" w:rsidRPr="0040188D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54208CF8" w14:textId="77777777" w:rsidR="006E35C3" w:rsidRPr="0040188D" w:rsidRDefault="006E35C3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7FCCF9EE" w14:textId="77777777" w:rsidR="00334B2F" w:rsidRPr="0040188D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>К.Т.</w:t>
      </w:r>
    </w:p>
    <w:p w14:paraId="759D189E" w14:textId="77777777" w:rsidR="00334B2F" w:rsidRPr="0040188D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6C65AAA" w14:textId="77777777" w:rsidR="00334B2F" w:rsidRPr="0040188D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>День/месяц/год</w:t>
      </w:r>
    </w:p>
    <w:p w14:paraId="2290E993" w14:textId="77777777" w:rsidR="006E35C3" w:rsidRPr="0040188D" w:rsidRDefault="006E35C3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2C5D80A0" w14:textId="77777777" w:rsidR="007862B1" w:rsidRPr="0040188D" w:rsidRDefault="007862B1" w:rsidP="007862B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46FFB3C1" w14:textId="77777777" w:rsidR="00595213" w:rsidRPr="0040188D" w:rsidRDefault="007862B1" w:rsidP="00091EB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40188D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40188D" w14:paraId="64B52A6B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9FCB9A" w14:textId="77777777" w:rsidR="00595213" w:rsidRPr="0040188D" w:rsidRDefault="00595213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</w:t>
            </w:r>
            <w:r w:rsidRPr="0040188D">
              <w:rPr>
                <w:rFonts w:ascii="GHEA Grapalat" w:hAnsi="GHEA Grapalat" w:cs="Sylfaen"/>
                <w:b/>
                <w:bCs/>
                <w:sz w:val="20"/>
                <w:szCs w:val="20"/>
              </w:rPr>
              <w:t>ОПЛАТА</w:t>
            </w:r>
            <w:r w:rsidRPr="0040188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b/>
                <w:bCs/>
                <w:sz w:val="20"/>
                <w:szCs w:val="20"/>
              </w:rPr>
              <w:t>ТРЕБОВАНИЕ*</w:t>
            </w:r>
          </w:p>
          <w:p w14:paraId="3F52C0A4" w14:textId="77777777" w:rsidR="00595213" w:rsidRPr="0040188D" w:rsidRDefault="00595213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595213" w:rsidRPr="0040188D" w14:paraId="6971A942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2938B8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Число:</w:t>
            </w:r>
          </w:p>
        </w:tc>
      </w:tr>
      <w:tr w:rsidR="00595213" w:rsidRPr="0040188D" w14:paraId="1F42C94C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772E94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Презентация: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 w:rsidRPr="004018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</w:p>
        </w:tc>
      </w:tr>
      <w:tr w:rsidR="00595213" w:rsidRPr="0040188D" w14:paraId="57C46184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3120CE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плательщика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Компания: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``</w:t>
            </w:r>
          </w:p>
        </w:tc>
      </w:tr>
      <w:tr w:rsidR="00595213" w:rsidRPr="0040188D" w14:paraId="12FDB4CF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DDE743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плательщика (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банк )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595213" w:rsidRPr="0040188D" w14:paraId="79919479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0E16E8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6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счет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595213" w:rsidRPr="0040188D" w14:paraId="6F7DD35D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F9F020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АВК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595213" w:rsidRPr="0040188D" w14:paraId="4D4F6D8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228B86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ПСЦ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595213" w:rsidRPr="0040188D" w14:paraId="7C47BB4C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2958FC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получателя или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595213" w:rsidRPr="0040188D" w14:paraId="1E601B3A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E94745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>10.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Бенефициар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PSC </w:t>
            </w:r>
            <w:proofErr w:type="gramStart"/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заполняется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595213" w:rsidRPr="0040188D" w14:paraId="153C8455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014EE5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Бенефициар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АВК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595213" w:rsidRPr="0040188D" w14:paraId="0EAAF759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AD5BE3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бенефициара 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банк )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595213" w:rsidRPr="0040188D" w14:paraId="5748E27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DFC9AD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Бенефициар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счет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proofErr w:type="gramStart"/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примечание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.N )</w:t>
            </w:r>
          </w:p>
        </w:tc>
      </w:tr>
      <w:tr w:rsidR="00595213" w:rsidRPr="0040188D" w14:paraId="784B28D2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24C94C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Количество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gramStart"/>
            <w:r w:rsidRPr="0040188D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в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цифрах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и: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словами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595213" w:rsidRPr="0040188D" w14:paraId="59B6298F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69F3AD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Принятая </w:t>
            </w:r>
            <w:proofErr w:type="gramStart"/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сумма :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( цифрами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и: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словами )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предназначен для частичного принятия указанной суммы, которая не применяется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595213" w:rsidRPr="0040188D" w14:paraId="1284FB43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653A93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6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Валюта </w:t>
            </w:r>
            <w:proofErr w:type="gramStart"/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прописью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>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и: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с кодом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).</w:t>
            </w:r>
          </w:p>
        </w:tc>
      </w:tr>
      <w:tr w:rsidR="00595213" w:rsidRPr="0040188D" w14:paraId="507C90D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2A7F55C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Цель сделки </w:t>
            </w:r>
            <w:proofErr w:type="gramStart"/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платежа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) :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40188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( </w:t>
            </w:r>
            <w:r w:rsidR="00631658" w:rsidRPr="0040188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квалификация предусмотрите </w:t>
            </w:r>
            <w:r w:rsidRPr="0040188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это </w:t>
            </w:r>
            <w:r w:rsidRPr="0040188D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40188D" w14:paraId="79F4A464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55CDF182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Наименование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документов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им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цифры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п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код,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8B6DACC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95213" w:rsidRPr="0040188D" w14:paraId="52758A43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5379D4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40188D" w14:paraId="49551CED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461ACA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567E60D1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595213" w:rsidRPr="0040188D" w14:paraId="4A48514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438943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---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страница:</w:t>
            </w:r>
          </w:p>
          <w:p w14:paraId="76F5AF05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95213" w:rsidRPr="0040188D" w14:paraId="254D9D03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9B76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22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а. Бенефициар подписи</w:t>
            </w:r>
          </w:p>
          <w:p w14:paraId="2F4FE951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7B68E09" w14:textId="77777777" w:rsidR="00595213" w:rsidRPr="0040188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173BF4C" w14:textId="77777777" w:rsidR="00595213" w:rsidRPr="0040188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07E79C8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3F12F02F" w14:textId="77777777" w:rsidR="00595213" w:rsidRPr="0040188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494FEBC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2FD4CF5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22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.б.</w:t>
            </w:r>
          </w:p>
          <w:p w14:paraId="7A7E4AF6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>К.Т.</w:t>
            </w:r>
          </w:p>
          <w:p w14:paraId="5A0EB83A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6277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1.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а.</w:t>
            </w:r>
            <w:r w:rsidRPr="0040188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Подписи плательщика :</w:t>
            </w:r>
          </w:p>
          <w:p w14:paraId="7FD41717" w14:textId="77777777" w:rsidR="00595213" w:rsidRPr="0040188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0686BF7A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7A6C67EF" w14:textId="77777777" w:rsidR="00595213" w:rsidRPr="0040188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2BDC3A01" w14:textId="77777777" w:rsidR="00595213" w:rsidRPr="0040188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AAA0DB5" w14:textId="77777777" w:rsidR="00595213" w:rsidRPr="0040188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8DCAE53" w14:textId="77777777" w:rsidR="00595213" w:rsidRPr="0040188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35186A43" w14:textId="77777777" w:rsidR="00595213" w:rsidRPr="0040188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1.б. К.Т.</w:t>
            </w:r>
          </w:p>
          <w:p w14:paraId="04B16A74" w14:textId="77777777" w:rsidR="00595213" w:rsidRPr="0040188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5213" w:rsidRPr="0040188D" w14:paraId="2EED1D9B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8D50C3" w14:textId="77777777" w:rsidR="00595213" w:rsidRPr="0040188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.а.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2160060F" w14:textId="77777777" w:rsidR="00595213" w:rsidRPr="0040188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7BD53048" w14:textId="77777777" w:rsidR="00595213" w:rsidRPr="0040188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3CAA3B42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69B02B9D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>/ подпись /</w:t>
            </w:r>
          </w:p>
          <w:p w14:paraId="268621AB" w14:textId="77777777" w:rsidR="00595213" w:rsidRPr="0040188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2C66BBA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11F6071" w14:textId="77777777" w:rsidR="00595213" w:rsidRPr="0040188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.а.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7BC3866C" w14:textId="77777777" w:rsidR="00595213" w:rsidRPr="0040188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1708D6FF" w14:textId="77777777" w:rsidR="00595213" w:rsidRPr="0040188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492CAE8E" w14:textId="77777777" w:rsidR="00595213" w:rsidRPr="0040188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2316716" w14:textId="77777777" w:rsidR="00595213" w:rsidRPr="0040188D" w:rsidRDefault="00595213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/ подпись /</w:t>
            </w:r>
          </w:p>
          <w:p w14:paraId="4C4C873D" w14:textId="77777777" w:rsidR="00595213" w:rsidRPr="0040188D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40188D" w14:paraId="0D37BE01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931B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lastRenderedPageBreak/>
              <w:t>24. б. К.Т.</w:t>
            </w:r>
          </w:p>
          <w:p w14:paraId="5A395DCE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65D0905C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D3F022D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 w:rsidRPr="004018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45432947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3C9353B9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7AFFAC42" w14:textId="77777777" w:rsidR="00595213" w:rsidRPr="0040188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47D4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>23.б. К.Т.</w:t>
            </w:r>
          </w:p>
          <w:p w14:paraId="7D50608F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F955845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6F680E87" w14:textId="77777777" w:rsidR="00595213" w:rsidRPr="0040188D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23. </w:t>
            </w:r>
            <w:proofErr w:type="gramStart"/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дата :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 w:rsidRPr="004018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</w:p>
          <w:p w14:paraId="06024B7B" w14:textId="77777777" w:rsidR="00595213" w:rsidRPr="0040188D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211659AB" w14:textId="77777777" w:rsidR="00595213" w:rsidRPr="0040188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17AC07F" w14:textId="77777777" w:rsidR="00595213" w:rsidRPr="0040188D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E80D533" w14:textId="77777777" w:rsidR="00595213" w:rsidRPr="0040188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F7FDF25" w14:textId="77777777" w:rsidR="00595213" w:rsidRPr="0040188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07A04B36" w14:textId="77777777" w:rsidR="00595213" w:rsidRPr="0040188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2B721602" w14:textId="77777777" w:rsidR="00595213" w:rsidRPr="0040188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52C317D4" w14:textId="77777777" w:rsidR="00595213" w:rsidRPr="0040188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2175F656" w14:textId="77777777" w:rsidR="00595213" w:rsidRPr="0040188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/>
          <w:i/>
          <w:sz w:val="16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4577FE4F" w14:textId="77777777" w:rsidR="00631658" w:rsidRPr="0040188D" w:rsidRDefault="00595213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40188D">
        <w:rPr>
          <w:rFonts w:ascii="GHEA Grapalat" w:hAnsi="GHEA Grapalat"/>
          <w:b/>
          <w:lang w:val="hy-AM"/>
        </w:rPr>
        <w:br w:type="page"/>
      </w:r>
      <w:r w:rsidR="00631658" w:rsidRPr="0040188D">
        <w:rPr>
          <w:rFonts w:ascii="GHEA Grapalat" w:hAnsi="GHEA Grapalat"/>
          <w:b/>
          <w:sz w:val="22"/>
          <w:szCs w:val="22"/>
          <w:lang w:val="hy-AM"/>
        </w:rPr>
        <w:lastRenderedPageBreak/>
        <w:t>Оплата:</w:t>
      </w:r>
      <w:r w:rsidR="00631658"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40188D">
        <w:rPr>
          <w:rFonts w:ascii="GHEA Grapalat" w:hAnsi="GHEA Grapalat"/>
          <w:b/>
          <w:sz w:val="22"/>
          <w:szCs w:val="22"/>
          <w:lang w:val="hy-AM"/>
        </w:rPr>
        <w:t>спроса</w:t>
      </w:r>
      <w:r w:rsidR="00631658"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40188D">
        <w:rPr>
          <w:rFonts w:ascii="GHEA Grapalat" w:hAnsi="GHEA Grapalat"/>
          <w:b/>
          <w:sz w:val="22"/>
          <w:szCs w:val="22"/>
          <w:lang w:val="hy-AM"/>
        </w:rPr>
        <w:t>обязательный</w:t>
      </w:r>
      <w:r w:rsidR="00631658"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40188D">
        <w:rPr>
          <w:rFonts w:ascii="GHEA Grapalat" w:hAnsi="GHEA Grapalat"/>
          <w:b/>
          <w:sz w:val="22"/>
          <w:szCs w:val="22"/>
          <w:lang w:val="hy-AM"/>
        </w:rPr>
        <w:t>действительные условия</w:t>
      </w:r>
      <w:r w:rsidR="00631658"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40188D">
        <w:rPr>
          <w:rFonts w:ascii="GHEA Grapalat" w:hAnsi="GHEA Grapalat"/>
          <w:b/>
          <w:sz w:val="22"/>
          <w:szCs w:val="22"/>
          <w:lang w:val="hy-AM"/>
        </w:rPr>
        <w:t>и:</w:t>
      </w:r>
      <w:r w:rsidR="00631658"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40188D">
        <w:rPr>
          <w:rFonts w:ascii="GHEA Grapalat" w:hAnsi="GHEA Grapalat"/>
          <w:b/>
          <w:sz w:val="22"/>
          <w:szCs w:val="22"/>
          <w:lang w:val="hy-AM"/>
        </w:rPr>
        <w:t>наполнение</w:t>
      </w:r>
      <w:r w:rsidR="00631658"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40188D">
        <w:rPr>
          <w:rFonts w:ascii="GHEA Grapalat" w:hAnsi="GHEA Grapalat"/>
          <w:b/>
          <w:sz w:val="22"/>
          <w:szCs w:val="22"/>
          <w:lang w:val="hy-AM"/>
        </w:rPr>
        <w:t>гид</w:t>
      </w:r>
    </w:p>
    <w:p w14:paraId="2763F7F7" w14:textId="77777777" w:rsidR="00631658" w:rsidRPr="0040188D" w:rsidRDefault="00631658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40188D" w14:paraId="2C832C8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B59" w14:textId="77777777" w:rsidR="00631658" w:rsidRPr="0040188D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D2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&lt;&lt; Оплата заявка &gt;&gt;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02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Отмечено поле /</w:t>
            </w:r>
          </w:p>
          <w:p w14:paraId="0552176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1F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Действительное условие наполнение требование</w:t>
            </w:r>
            <w:r w:rsidRPr="0040188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6D227EA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40188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243" w14:textId="77777777" w:rsidR="00631658" w:rsidRPr="0040188D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Срок действия:</w:t>
            </w:r>
          </w:p>
          <w:p w14:paraId="46CC4F72" w14:textId="77777777" w:rsidR="00631658" w:rsidRPr="0040188D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дополнительный сторона :</w:t>
            </w:r>
          </w:p>
          <w:p w14:paraId="2710B2F7" w14:textId="77777777" w:rsidR="00631658" w:rsidRPr="0040188D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бенефициар или плательщик</w:t>
            </w:r>
          </w:p>
          <w:p w14:paraId="46AE6C72" w14:textId="77777777" w:rsidR="00631658" w:rsidRPr="0040188D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40188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631658" w:rsidRPr="0040188D" w14:paraId="77333E1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C1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80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F52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31D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D7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5:00</w:t>
            </w:r>
          </w:p>
        </w:tc>
      </w:tr>
      <w:tr w:rsidR="00631658" w:rsidRPr="0040188D" w14:paraId="4D9E2A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4A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A6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225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88A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A7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631658" w:rsidRPr="0040188D" w14:paraId="381DC9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5D5" w14:textId="77777777" w:rsidR="00631658" w:rsidRPr="00F93AAF" w:rsidRDefault="00631658" w:rsidP="00CB0ADE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1924" w14:textId="77777777" w:rsidR="00631658" w:rsidRPr="0040188D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EFA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89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29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передается бенефициару​ плательщиком​​ в банк оплата письмо с требованием при представлении</w:t>
            </w:r>
          </w:p>
        </w:tc>
      </w:tr>
      <w:tr w:rsidR="00631658" w:rsidRPr="0040188D" w14:paraId="287C250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833" w14:textId="77777777" w:rsidR="00631658" w:rsidRPr="00F93AAF" w:rsidRDefault="00631658" w:rsidP="00CB0AD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F9BC" w14:textId="77777777" w:rsidR="00631658" w:rsidRPr="0040188D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A001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FD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260F746F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88F0" w14:textId="77777777" w:rsidR="00631658" w:rsidRPr="0040188D" w:rsidRDefault="00631658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передается бенефициару​ плательщиком​​ в банк оплата спроса презентация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день</w:t>
            </w:r>
            <w:r w:rsidRPr="0040188D">
              <w:rPr>
                <w:rFonts w:ascii="GHEA Grapalat" w:hAnsi="GHEA Grapalat"/>
                <w:sz w:val="20"/>
                <w:szCs w:val="20"/>
              </w:rPr>
              <w:t>​</w:t>
            </w:r>
          </w:p>
        </w:tc>
      </w:tr>
      <w:tr w:rsidR="00631658" w:rsidRPr="0040188D" w14:paraId="7A1927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5BF" w14:textId="77777777" w:rsidR="00631658" w:rsidRPr="00F93AAF" w:rsidRDefault="00631658" w:rsidP="00CB0AD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D91" w14:textId="77777777" w:rsidR="00631658" w:rsidRPr="0040188D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плательщика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A9A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EE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195827F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оно завершено​ имя лица ( плательщика ) , чье со счета должен быть заряжен по запросу указанный сумма : Заполняется плательщиком​ имя , фамилия , если это физический это человек или имя, если : это юридический это человек​ являются также другой данные согласно​ по необходимости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>Заполнено плательщиком​ 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CD6" w14:textId="77777777" w:rsidR="00631658" w:rsidRPr="0040188D" w:rsidRDefault="00631658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631658" w:rsidRPr="0040188D" w14:paraId="3806287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4F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A53D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плательщику сопровождающий финансовый наименование организации ( филиала ) ( плательщика ) банк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226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67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40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631658" w:rsidRPr="0040188D" w14:paraId="3CE4A9A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26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531D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B5B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36F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779A3E0F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плательщиком​ банковское дело счет число сам сопровождающий финансовый в организации ( филиале ), из которой должен быть заряжен по запросу указанный количество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58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631658" w:rsidRPr="0040188D" w14:paraId="6842AB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429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93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864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3671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1B747F6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дополняется Арменией​ Республика нормативный юридический по актам ограниченный в тех случаях, когда плательщик учитывается​​ 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05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631658" w:rsidRPr="0040188D" w14:paraId="0C53ED1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A42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4E9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Идентификационн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B3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CD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536C5C4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дополняется Арменией​ Республика нормативный юридический по актам определенный в тех случаях, когда плательщик является физическим 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B8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 xml:space="preserve">заполняется 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плательщиком​ к</w:t>
            </w:r>
          </w:p>
        </w:tc>
      </w:tr>
      <w:tr w:rsidR="00631658" w:rsidRPr="0040188D" w14:paraId="0F9515C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464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EEF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получателя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3FEA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CB9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646AB171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 заполняется​ существование человека ( оплата: Имя получателя : Следует отметить являются также другой данные согласно​ 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CE4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заранее передается бенефициару​ по приглашению</w:t>
            </w:r>
          </w:p>
        </w:tc>
      </w:tr>
      <w:tr w:rsidR="00631658" w:rsidRPr="0040188D" w14:paraId="7F373CE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0D6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72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Идентификационный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номер </w:t>
            </w:r>
            <w:r w:rsidRPr="0040188D">
              <w:rPr>
                <w:rFonts w:ascii="GHEA Grapalat" w:hAnsi="GHEA Grapalat"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A03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3591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5D4BB24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заполняется в процессе покупки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769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заполнено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40188D" w14:paraId="3873B4E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7E2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42F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9ED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2D7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05E3538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дополняется Арменией​ Республика нормативный юридический по актам определенный в тех случаях, когда бенефициар учитывается​​ налогоплательщик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09FA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заранее передается бенефициару​ по приглашению</w:t>
            </w:r>
          </w:p>
        </w:tc>
      </w:tr>
      <w:tr w:rsidR="00631658" w:rsidRPr="0040188D" w14:paraId="024FF6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F02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FFA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бенефициару сопровождающий финансовый название организации ( филиала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D474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D8A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A7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заранее передается бенефициару​ по приглашению</w:t>
            </w:r>
          </w:p>
        </w:tc>
      </w:tr>
      <w:tr w:rsidR="00631658" w:rsidRPr="0040188D" w14:paraId="7B7872A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834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D69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973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8C0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6BCD2182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передается бенефициару​ это банковский (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казначейский </w:t>
            </w:r>
            <w:r w:rsidRPr="0040188D">
              <w:rPr>
                <w:rFonts w:ascii="GHEA Grapalat" w:hAnsi="GHEA Grapalat"/>
                <w:sz w:val="20"/>
                <w:szCs w:val="20"/>
              </w:rPr>
              <w:t>) счет количество которых​ на должен быть передан от плательщика заряженный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0F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заранее передается бенефициару​ по приглашению</w:t>
            </w:r>
          </w:p>
        </w:tc>
      </w:tr>
      <w:tr w:rsidR="00631658" w:rsidRPr="0040188D" w14:paraId="18C760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40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B8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сумма ( цифрами и прописью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18D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C38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5E5ABE9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передается бенефициару​ оплата при условии 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6C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40188D" w14:paraId="77E4D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7B1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17A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Принимаемая сумма: (цифрами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и: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66F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43E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необязательный</w:t>
            </w:r>
          </w:p>
          <w:p w14:paraId="1B0E292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C91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631658" w:rsidRPr="0040188D" w14:paraId="34C5261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4B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08F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валюта ( прописью и кодом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162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C8B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F2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631658" w:rsidRPr="0040188D" w14:paraId="5B0E60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50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1C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D32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DB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Обязательный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добавлены слова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" </w:t>
            </w:r>
            <w:r w:rsidR="00627FA5"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для обеспечения квалификации </w:t>
            </w:r>
            <w:r w:rsidRPr="0040188D"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AB9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631658" w:rsidRPr="0040188D" w14:paraId="6A1D0F0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FB2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034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F0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A8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20A258F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заполняется формой запроса указанный денег плательщику и бенефициару оплата для основа существование документа </w:t>
            </w:r>
            <w:proofErr w:type="gramStart"/>
            <w:r w:rsidRPr="0040188D">
              <w:rPr>
                <w:rFonts w:ascii="GHEA Grapalat" w:hAnsi="GHEA Grapalat"/>
                <w:sz w:val="20"/>
                <w:szCs w:val="20"/>
              </w:rPr>
              <w:t>данные ,</w:t>
            </w:r>
            <w:proofErr w:type="gramEnd"/>
            <w:r w:rsidRPr="0040188D">
              <w:rPr>
                <w:rFonts w:ascii="GHEA Grapalat" w:hAnsi="GHEA Grapalat"/>
                <w:sz w:val="20"/>
                <w:szCs w:val="20"/>
              </w:rPr>
              <w:t xml:space="preserve"> к которым на основе на бенефициар оплата отправляет письмо с требованием плательщику сопровождающий в 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банк заполняется анкета​ презентация для основа существование контракта число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покупки процедуры код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EE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 xml:space="preserve">заполняется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бенефициаром</w:t>
            </w:r>
            <w:r w:rsidRPr="0040188D">
              <w:rPr>
                <w:rFonts w:ascii="GHEA Grapalat" w:hAnsi="GHEA Grapalat"/>
                <w:sz w:val="20"/>
                <w:szCs w:val="20"/>
              </w:rPr>
              <w:t>​​​</w:t>
            </w:r>
          </w:p>
        </w:tc>
      </w:tr>
      <w:tr w:rsidR="00631658" w:rsidRPr="0040188D" w14:paraId="137983C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511" w14:textId="77777777" w:rsidR="00631658" w:rsidRPr="0040188D" w:rsidDel="0010680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91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B6F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702" w14:textId="77777777" w:rsidR="00631658" w:rsidRPr="0040188D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47FA5EB8" w14:textId="77777777" w:rsidR="00631658" w:rsidRPr="0040188D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6B108E42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CE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631658" w:rsidRPr="0040188D" w14:paraId="7B710AD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350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1F9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3A2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9C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207A769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добавляется в форму заявки рядом с представлен документы страниц количество которых​ должен быть предоставлен плательщику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в банк плательщика </w:t>
            </w:r>
            <w:r w:rsidRPr="0040188D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1523B98D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Если поле &lt;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90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передается бенефициару​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>к</w:t>
            </w:r>
          </w:p>
        </w:tc>
      </w:tr>
      <w:tr w:rsidR="00631658" w:rsidRPr="0040188D" w14:paraId="0664492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86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24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C83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991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623BA969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этот поле заполняется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если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поле «Условия оплаты»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указано &lt;принятый платеж&gt;, затем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плательщик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заранее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соглашается , подписав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для списания указанной суммы со своего счета. В случае подачи плательщиком претензии в электронном виде в данном поле ставится электронная подпись плательщика.</w:t>
            </w:r>
          </w:p>
          <w:p w14:paraId="25DF01A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72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подписывается плательщиком или</w:t>
            </w:r>
          </w:p>
          <w:p w14:paraId="376A453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02EE2DE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31658" w:rsidRPr="0040188D" w14:paraId="7AE6C1D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C453" w14:textId="77777777" w:rsidR="00631658" w:rsidRPr="0040188D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7C7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185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84D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 :</w:t>
            </w:r>
          </w:p>
          <w:p w14:paraId="2F9CEBC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тюлень доступность в случае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D0B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подписывает плательщик</w:t>
            </w:r>
          </w:p>
          <w:p w14:paraId="570BCDE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631658" w:rsidRPr="0040188D" w14:paraId="541998A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51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FA4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076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19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Обязательный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7CF15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банк заполнен​ 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8AF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подписывается бенефициару​ к</w:t>
            </w:r>
          </w:p>
        </w:tc>
      </w:tr>
      <w:tr w:rsidR="00631658" w:rsidRPr="0040188D" w14:paraId="263AD2C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F2F" w14:textId="77777777" w:rsidR="00631658" w:rsidRPr="0040188D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22 </w:t>
            </w:r>
            <w:r w:rsidRPr="0040188D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7D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6AA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AE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 :</w:t>
            </w:r>
          </w:p>
          <w:p w14:paraId="1FC97371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E2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подписывается бенефициару​ к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A19AE2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631658" w:rsidRPr="0040188D" w14:paraId="0309AA5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B0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164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плательщику сопровождающий финансовый работник организации ( филиала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AA42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0E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2E96405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бумага </w:t>
            </w:r>
            <w:proofErr w:type="gramStart"/>
            <w:r w:rsidRPr="0040188D">
              <w:rPr>
                <w:rFonts w:ascii="GHEA Grapalat" w:hAnsi="GHEA Grapalat"/>
                <w:sz w:val="20"/>
                <w:szCs w:val="20"/>
              </w:rPr>
              <w:t xml:space="preserve">манера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>представлен</w:t>
            </w:r>
            <w:proofErr w:type="gramEnd"/>
            <w:r w:rsidRPr="004018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полностью</w:t>
            </w:r>
            <w:r w:rsidRPr="0040188D">
              <w:rPr>
                <w:rFonts w:ascii="GHEA Grapalat" w:hAnsi="GHEA Grapalat"/>
                <w:sz w:val="20"/>
                <w:szCs w:val="20"/>
              </w:rPr>
              <w:t>​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4B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40188D" w14:paraId="3261309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4E6" w14:textId="77777777" w:rsidR="00631658" w:rsidRPr="0040188D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31E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 xml:space="preserve">плательщику 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 xml:space="preserve">сопровождающий финансовый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печать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организации ( филиала ) 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0BEC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52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600CD98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оплата письмо с требованием плательщику сопровождающий финансовый организации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бумага манера представлено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полностью</w:t>
            </w:r>
            <w:r w:rsidRPr="0040188D">
              <w:rPr>
                <w:rFonts w:ascii="GHEA Grapalat" w:hAnsi="GHEA Grapalat"/>
                <w:sz w:val="20"/>
                <w:szCs w:val="20"/>
              </w:rPr>
              <w:t>​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15E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40188D" w14:paraId="49649B0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5B3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7E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9AA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EE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5C2C10B7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плательщику сопровождающий финансовый по организации ( филиалу ). обязательный указано в претензии производительность дата , час ,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56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40188D" w14:paraId="1831485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692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8C4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бенефициару сопровождающий финансовый работник организации ( филиала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D37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41D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5015B445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добавляется </w:t>
            </w:r>
            <w:r w:rsidRPr="0040188D">
              <w:rPr>
                <w:rFonts w:ascii="GHEA Grapalat" w:hAnsi="GHEA Grapalat"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представить​ случай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, когда</w:t>
            </w:r>
            <w:r w:rsidRPr="0040188D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сотрудника подпись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положить на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бумагу манера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 </w:t>
            </w:r>
            <w:r w:rsidRPr="0040188D">
              <w:rPr>
                <w:rFonts w:ascii="GHEA Grapalat" w:hAnsi="GHEA Grapalat"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F1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40188D" w14:paraId="4288BF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050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F74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бенефициару сопровождающий финансовый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печать </w:t>
            </w:r>
            <w:r w:rsidRPr="0040188D">
              <w:rPr>
                <w:rFonts w:ascii="GHEA Grapalat" w:hAnsi="GHEA Grapalat"/>
                <w:sz w:val="20"/>
                <w:szCs w:val="20"/>
              </w:rPr>
              <w:t>организации ( филиала ) 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612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B78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необязательный</w:t>
            </w:r>
          </w:p>
          <w:p w14:paraId="25F6D6A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добавляется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к оплате письмо с требованием представлять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последнее​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​ случай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, когда</w:t>
            </w:r>
            <w:r w:rsidRPr="0040188D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штамп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положить на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бумагу манера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 </w:t>
            </w:r>
            <w:r w:rsidRPr="0040188D">
              <w:rPr>
                <w:rFonts w:ascii="GHEA Grapalat" w:hAnsi="GHEA Grapalat"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FC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40188D" w14:paraId="6457CF6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C476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/>
                <w:sz w:val="20"/>
                <w:szCs w:val="20"/>
              </w:rPr>
              <w:t>.с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A6C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бенефициару сопровождающий финансовый организация дата , час ,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CFB" w14:textId="77777777" w:rsidR="00631658" w:rsidRPr="0040188D" w:rsidRDefault="006C4836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AAB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необязательный</w:t>
            </w:r>
          </w:p>
          <w:p w14:paraId="32EAE1A9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добавляется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к оплате письмо с требованием представлять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последнее​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​ случай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, когда</w:t>
            </w:r>
            <w:r w:rsidRPr="0040188D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эти данные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нанесены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на бумагу манера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 </w:t>
            </w:r>
            <w:r w:rsidRPr="0040188D">
              <w:rPr>
                <w:rFonts w:ascii="GHEA Grapalat" w:hAnsi="GHEA Grapalat"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B6E" w14:textId="77777777" w:rsidR="00631658" w:rsidRPr="0040188D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17BC6063" w14:textId="77777777" w:rsidR="00631658" w:rsidRPr="00F93AAF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0CA71C2" w14:textId="77777777" w:rsidR="00631658" w:rsidRPr="00F93AAF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617AF75E" w14:textId="77777777" w:rsidR="00631658" w:rsidRPr="00F93AAF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570AD76" w14:textId="77777777" w:rsidR="00631658" w:rsidRPr="00F93AAF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0EBB5951" w14:textId="77777777" w:rsidR="00631658" w:rsidRPr="00F93AAF" w:rsidRDefault="00631658" w:rsidP="00631658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76F5D96A" w14:textId="74FE6A7A" w:rsidR="00631658" w:rsidRPr="0040188D" w:rsidRDefault="00631658" w:rsidP="00D60923">
      <w:pPr>
        <w:pStyle w:val="BodyTextIndent3"/>
        <w:spacing w:line="240" w:lineRule="auto"/>
        <w:ind w:firstLine="0"/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 w:rsidRPr="0040188D">
        <w:rPr>
          <w:rFonts w:ascii="GHEA Grapalat" w:hAnsi="GHEA Grapalat"/>
          <w:b/>
          <w:lang w:val="hy-AM"/>
        </w:rPr>
        <w:br w:type="page"/>
      </w:r>
    </w:p>
    <w:p w14:paraId="50A2ACFF" w14:textId="77777777" w:rsidR="00631658" w:rsidRPr="0040188D" w:rsidRDefault="00631658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lastRenderedPageBreak/>
        <w:t>Приложение 5.1</w:t>
      </w:r>
    </w:p>
    <w:p w14:paraId="0BD38549" w14:textId="3381133F" w:rsidR="00631658" w:rsidRPr="0040188D" w:rsidRDefault="00DB068F" w:rsidP="00DB068F">
      <w:pPr>
        <w:ind w:firstLine="567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>с кодом РАМПК-ГАШЗБ-02/24</w:t>
      </w:r>
    </w:p>
    <w:p w14:paraId="4CAD0268" w14:textId="2CBEDC87" w:rsidR="00631658" w:rsidRPr="0040188D" w:rsidRDefault="00DB068F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>Приглашение к запросу котировок</w:t>
      </w:r>
    </w:p>
    <w:p w14:paraId="24423529" w14:textId="77777777" w:rsidR="00631658" w:rsidRPr="0040188D" w:rsidRDefault="00631658" w:rsidP="00631658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40188D">
        <w:rPr>
          <w:rFonts w:ascii="GHEA Grapalat" w:hAnsi="GHEA Grapalat" w:cs="GHEA Grapalat"/>
          <w:b/>
          <w:sz w:val="20"/>
          <w:szCs w:val="20"/>
          <w:lang w:val="hy-AM"/>
        </w:rPr>
        <w:t>ПРАВИЛЬНОЕ СОГЛАШЕНИЕ</w:t>
      </w:r>
    </w:p>
    <w:p w14:paraId="1AFE3685" w14:textId="77777777" w:rsidR="001C7C1A" w:rsidRPr="0040188D" w:rsidRDefault="00631658" w:rsidP="001C7C1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40188D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1C7C1A" w:rsidRPr="0040188D">
        <w:rPr>
          <w:rFonts w:ascii="GHEA Grapalat" w:hAnsi="GHEA Grapalat" w:cs="GHEA Grapalat"/>
          <w:b/>
          <w:sz w:val="18"/>
          <w:szCs w:val="18"/>
          <w:lang w:val="hy-AM"/>
        </w:rPr>
        <w:t>(обеспечение контракта)</w:t>
      </w:r>
    </w:p>
    <w:p w14:paraId="257E50E1" w14:textId="77777777" w:rsidR="00631658" w:rsidRPr="0040188D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79F182EE" w14:textId="4603FA84" w:rsidR="00631658" w:rsidRPr="0040188D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в. Ереван</w:t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40188D">
        <w:rPr>
          <w:rFonts w:ascii="GHEA Grapalat" w:hAnsi="GHEA Grapalat"/>
          <w:sz w:val="20"/>
          <w:szCs w:val="20"/>
          <w:lang w:val="hy-AM"/>
        </w:rPr>
        <w:t>"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40188D">
        <w:rPr>
          <w:rFonts w:ascii="GHEA Grapalat" w:hAnsi="GHEA Grapalat"/>
          <w:sz w:val="20"/>
          <w:szCs w:val="20"/>
          <w:lang w:val="hy-AM"/>
        </w:rPr>
        <w:t>»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AB2DA5" w:rsidRPr="0040188D">
        <w:rPr>
          <w:rFonts w:ascii="GHEA Grapalat" w:hAnsi="GHEA Grapalat" w:cs="GHEA Grapalat"/>
          <w:sz w:val="20"/>
          <w:szCs w:val="20"/>
          <w:lang w:val="hy-AM"/>
        </w:rPr>
        <w:t>20 лет</w:t>
      </w:r>
    </w:p>
    <w:p w14:paraId="4138D155" w14:textId="77777777" w:rsidR="00631658" w:rsidRPr="0040188D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3BC380DF" w14:textId="77777777" w:rsidR="00631658" w:rsidRPr="0040188D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 xml:space="preserve">в лице директора 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>компании</w:t>
      </w:r>
    </w:p>
    <w:p w14:paraId="5633C06E" w14:textId="77777777" w:rsidR="00631658" w:rsidRPr="0040188D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Название компании:</w:t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40188D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40188D">
        <w:rPr>
          <w:rFonts w:ascii="GHEA Grapalat" w:hAnsi="GHEA Grapalat" w:cs="GHEA Grapalat"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1A6A1880" w14:textId="77777777" w:rsidR="00631658" w:rsidRPr="0040188D" w:rsidRDefault="00631658" w:rsidP="0063165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733AA67C" w14:textId="77777777" w:rsidR="00631658" w:rsidRPr="0040188D" w:rsidRDefault="00194C6E" w:rsidP="006D197A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b/>
          <w:sz w:val="20"/>
          <w:szCs w:val="20"/>
          <w:lang w:val="hy-AM"/>
        </w:rPr>
        <w:t>1. Объект согласия</w:t>
      </w:r>
    </w:p>
    <w:p w14:paraId="2C11E7E5" w14:textId="77777777" w:rsidR="00631658" w:rsidRPr="0040188D" w:rsidRDefault="00631658" w:rsidP="00631658">
      <w:pPr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</w:t>
      </w:r>
    </w:p>
    <w:p w14:paraId="45FA17FB" w14:textId="77777777" w:rsidR="00631658" w:rsidRPr="0040188D" w:rsidRDefault="00631658" w:rsidP="00631658">
      <w:pPr>
        <w:ind w:left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1.1 Компания участвует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  <w:t xml:space="preserve">               </w:t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lang w:val="hy-AM"/>
        </w:rPr>
        <w:t>* (далее «Клиент») путем</w:t>
      </w:r>
    </w:p>
    <w:p w14:paraId="2676BF38" w14:textId="77777777" w:rsidR="00631658" w:rsidRPr="0040188D" w:rsidRDefault="00631658" w:rsidP="00631658">
      <w:pPr>
        <w:ind w:left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               </w:t>
      </w: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имя клиента</w:t>
      </w:r>
    </w:p>
    <w:p w14:paraId="739E0F07" w14:textId="55A6D3A5" w:rsidR="00631658" w:rsidRPr="0040188D" w:rsidRDefault="00631658" w:rsidP="00DB068F">
      <w:pPr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 xml:space="preserve">организована процедура закупки по коду </w:t>
      </w:r>
      <w:r w:rsidR="00DB068F" w:rsidRPr="0040188D">
        <w:rPr>
          <w:rFonts w:ascii="GHEA Grapalat" w:hAnsi="GHEA Grapalat" w:cs="Sylfaen"/>
          <w:i/>
          <w:sz w:val="20"/>
          <w:szCs w:val="20"/>
          <w:lang w:val="hy-AM"/>
        </w:rPr>
        <w:t>договора RAMP-GHASHZB-02/24.</w:t>
      </w:r>
    </w:p>
    <w:p w14:paraId="11B362D3" w14:textId="77777777" w:rsidR="00631658" w:rsidRPr="0040188D" w:rsidRDefault="00631658" w:rsidP="00631658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1.2 В качестве гарантии исполнения договора, заключаемого в результате процедуры покупки, Компания предоставляет Клиенту настоящее соглашение о возмещении ущерба и прилагаемое платежное требование, заполненное и утвержденное Компанией.</w:t>
      </w:r>
    </w:p>
    <w:p w14:paraId="29E3060E" w14:textId="77777777" w:rsidR="00631658" w:rsidRPr="0040188D" w:rsidRDefault="007A5E2D" w:rsidP="007A5E2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1.3 Компания безотзывно соглашается, подписав требование о платеже (далее «Запрос»), прилагаемое к настоящему соглашению о возмещении убытков, что</w:t>
      </w:r>
    </w:p>
    <w:p w14:paraId="056C12EB" w14:textId="77777777" w:rsidR="00631658" w:rsidRPr="0040188D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а) Подписывая претензию, Компания предоставляет подтверждение «принятого платежа», заполненного в поле «Условия платежа» Претензии, и в этом случае /банк-плательщик/, обслуживающий Компанию в связи со сбором указанного сумма - /далее: Банк-плательщик/ - не предъявляет полученное Требование Компании для дополнительного согласия, поскольку Компания уже подписала Требование с целью акцепта.</w:t>
      </w:r>
    </w:p>
    <w:p w14:paraId="1E1E6DF5" w14:textId="77777777" w:rsidR="00631658" w:rsidRPr="0040188D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б) Требование является основанием для списания Банком-плательщиком всей суммы, указанной в Требовании, со счета Компании без дополнительного акцепта.</w:t>
      </w:r>
    </w:p>
    <w:p w14:paraId="106D0668" w14:textId="77777777" w:rsidR="00631658" w:rsidRPr="0040188D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в) Компания не может дать Банку-плательщику письменное указание или иным образом отозвать свое согласие на Требование.</w:t>
      </w:r>
    </w:p>
    <w:p w14:paraId="419B7250" w14:textId="77777777" w:rsidR="00631658" w:rsidRPr="0040188D" w:rsidRDefault="00631658" w:rsidP="00631658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г) Компания подтверждает, что приняла Претензию на полную сумму ущерба.</w:t>
      </w:r>
    </w:p>
    <w:p w14:paraId="037D3930" w14:textId="77777777" w:rsidR="00631658" w:rsidRPr="0040188D" w:rsidRDefault="00631658" w:rsidP="00631658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14:paraId="76079CE8" w14:textId="7B9C09D0" w:rsidR="00631658" w:rsidRPr="0040188D" w:rsidRDefault="0034164E" w:rsidP="00265A5A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1.4 В случае неисполнения или ненадлежащего исполнения договора, заключенного Компанией, Клиент представляет настоящее соглашение о возмещении ущерба и приложенную к нему Претензию в оригинале Банку-плательщику, информируя об этом Компанию в письменной форме на электронных носителях, а также в бумажные версии, напечатанные из них.</w:t>
      </w:r>
    </w:p>
    <w:p w14:paraId="1D1B7282" w14:textId="7D3EC691" w:rsidR="00631658" w:rsidRPr="0040188D" w:rsidRDefault="0034164E" w:rsidP="00265A5A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color w:val="000000"/>
          <w:sz w:val="20"/>
          <w:szCs w:val="20"/>
          <w:lang w:val="hy-AM"/>
        </w:rPr>
        <w:t>1.5 Клиент может предоставить Банку-плательщику иные дополнительные документы.</w:t>
      </w:r>
    </w:p>
    <w:p w14:paraId="4104B361" w14:textId="77777777" w:rsidR="00631658" w:rsidRPr="0040188D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Банк не несет ответственности за риски (убытки, понесенные Обществом) и негативные последствия, возникающие в результате выплаты Банком-плательщиком суммы, указанной в Требовании.</w:t>
      </w:r>
    </w:p>
    <w:p w14:paraId="6C625505" w14:textId="77777777" w:rsidR="00631658" w:rsidRPr="0040188D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В случае недостаточности денежных средств на счете Компании Банк-плательщик письменно информирует Клиента в течение 2 (двух) рабочих дней после получения требования о платеже.</w:t>
      </w:r>
    </w:p>
    <w:p w14:paraId="13649748" w14:textId="77777777" w:rsidR="00631658" w:rsidRPr="0040188D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После предоставления Банку настоящего договора и прилагаемого к нему Требования, в случае невыплаты Клиенту суммы в течение десяти рабочих дней по причинам, не зависящим от Банка, Клиент передает в «АКРА» информацию о Компании, связанную с невыплатой. ЗАО «Кредитная отчетность» (Кредитное бюро).</w:t>
      </w:r>
    </w:p>
    <w:p w14:paraId="150C5F61" w14:textId="77777777" w:rsidR="00631658" w:rsidRPr="0040188D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6B3C4E3" w14:textId="77777777" w:rsidR="00631658" w:rsidRPr="0040188D" w:rsidRDefault="00194C6E" w:rsidP="006D197A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b/>
          <w:bCs/>
          <w:sz w:val="20"/>
          <w:szCs w:val="20"/>
          <w:lang w:val="hy-AM"/>
        </w:rPr>
        <w:t>2. Другие условия</w:t>
      </w:r>
    </w:p>
    <w:p w14:paraId="0994F83C" w14:textId="77777777" w:rsidR="00334B2F" w:rsidRPr="0040188D" w:rsidRDefault="007A5E2D" w:rsidP="007A5E2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 xml:space="preserve">2.1 Настоящее Соглашение и Требование являются безотзывными, вступают в силу с момента ратификации Обществом и действуют до </w:t>
      </w:r>
      <w:r w:rsidR="00334B2F" w:rsidRPr="0040188D">
        <w:rPr>
          <w:rFonts w:ascii="GHEA Grapalat" w:hAnsi="GHEA Grapalat" w:cs="GHEA Grapalat"/>
          <w:sz w:val="20"/>
          <w:szCs w:val="20"/>
          <w:lang w:val="hy-AM"/>
        </w:rPr>
        <w:t>двадцатого рабочего дня, следующего за последним днем полного исполнения обязательств по заключаемому Обществом договору включительно.</w:t>
      </w:r>
    </w:p>
    <w:p w14:paraId="3303B904" w14:textId="77777777" w:rsidR="00631658" w:rsidRPr="0040188D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2.2. Путем предоставления Клиентом настоящего договора и прилагаемого к нему Письма-требования Банку-плательщику:</w:t>
      </w:r>
    </w:p>
    <w:p w14:paraId="30DD902B" w14:textId="77777777" w:rsidR="00631658" w:rsidRPr="0040188D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3EF08090" w14:textId="77777777" w:rsidR="00631658" w:rsidRPr="0040188D" w:rsidDel="00A13215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2B80DDF8" w14:textId="77777777" w:rsidR="00631658" w:rsidRPr="0040188D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lang w:val="hy-AM"/>
        </w:rPr>
        <w:lastRenderedPageBreak/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09D03BC7" w14:textId="77777777" w:rsidR="00631658" w:rsidRPr="0040188D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491FC1D" w14:textId="77777777" w:rsidR="00631658" w:rsidRPr="0040188D" w:rsidRDefault="00631658" w:rsidP="00631658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40188D">
        <w:rPr>
          <w:rFonts w:ascii="GHEA Grapalat" w:hAnsi="GHEA Grapalat" w:cs="GHEA Grapalat"/>
          <w:b/>
          <w:sz w:val="20"/>
          <w:szCs w:val="20"/>
          <w:lang w:val="hy-AM"/>
        </w:rPr>
        <w:t>3. Адрес компании, выписки с банковского счета:</w:t>
      </w:r>
    </w:p>
    <w:p w14:paraId="3F81AE91" w14:textId="77777777" w:rsidR="00631658" w:rsidRPr="0040188D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40188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6D12B5D5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Название компании</w:t>
      </w:r>
    </w:p>
    <w:p w14:paraId="01D69F53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1AAD8D8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адрес компании</w:t>
      </w:r>
    </w:p>
    <w:p w14:paraId="324D97F6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65CB7967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49FD57BB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171B8FAE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банковский счет компании</w:t>
      </w:r>
    </w:p>
    <w:p w14:paraId="1763CB86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6A8387D4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регистрационный номер налогоплательщика компании</w:t>
      </w:r>
    </w:p>
    <w:p w14:paraId="52FEBA0A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40188D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1133EC4D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40188D">
        <w:rPr>
          <w:rFonts w:ascii="GHEA Grapalat" w:hAnsi="GHEA Grapalat"/>
          <w:sz w:val="20"/>
          <w:szCs w:val="20"/>
          <w:vertAlign w:val="superscript"/>
          <w:lang w:val="hy-AM"/>
        </w:rPr>
        <w:t>имя, фамилия и подпись директора компании</w:t>
      </w:r>
    </w:p>
    <w:p w14:paraId="0FFCF136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>К.Т.</w:t>
      </w:r>
    </w:p>
    <w:p w14:paraId="75BE50AC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129CF32" w14:textId="77777777" w:rsidR="00631658" w:rsidRPr="0040188D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>День/месяц/год</w:t>
      </w:r>
    </w:p>
    <w:p w14:paraId="5BFE7C9E" w14:textId="77777777" w:rsidR="00631658" w:rsidRPr="0040188D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4CFF8FDD" w14:textId="77777777" w:rsidR="00631658" w:rsidRPr="0040188D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0188D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40188D">
        <w:rPr>
          <w:rFonts w:ascii="GHEA Grapalat" w:hAnsi="GHEA Grapalat"/>
          <w:i/>
          <w:sz w:val="20"/>
          <w:szCs w:val="20"/>
          <w:lang w:val="hy-AM"/>
        </w:rPr>
        <w:t>заполняется секретарем комиссии перед опубликованием приглашения в бюллетене.</w:t>
      </w:r>
    </w:p>
    <w:p w14:paraId="033F02A8" w14:textId="77777777" w:rsidR="00631658" w:rsidRPr="0040188D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235593B1" w14:textId="77777777" w:rsidR="00631658" w:rsidRPr="0040188D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250FAAAC" w14:textId="77777777" w:rsidR="00334B2F" w:rsidRPr="0040188D" w:rsidRDefault="00631658" w:rsidP="00334B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40188D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40188D" w14:paraId="0EE62EB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1349E5" w14:textId="77777777" w:rsidR="00334B2F" w:rsidRPr="0040188D" w:rsidRDefault="00334B2F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</w:t>
            </w:r>
            <w:r w:rsidRPr="0040188D">
              <w:rPr>
                <w:rFonts w:ascii="GHEA Grapalat" w:hAnsi="GHEA Grapalat" w:cs="Sylfaen"/>
                <w:b/>
                <w:bCs/>
                <w:sz w:val="20"/>
                <w:szCs w:val="20"/>
              </w:rPr>
              <w:t>ОПЛАТА</w:t>
            </w:r>
            <w:r w:rsidRPr="0040188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b/>
                <w:bCs/>
                <w:sz w:val="20"/>
                <w:szCs w:val="20"/>
              </w:rPr>
              <w:t>ТРЕБОВАНИЕ*</w:t>
            </w:r>
          </w:p>
          <w:p w14:paraId="3006C5FC" w14:textId="77777777" w:rsidR="00334B2F" w:rsidRPr="0040188D" w:rsidRDefault="00334B2F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334B2F" w:rsidRPr="0040188D" w14:paraId="3CC4B72B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99DD1F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Число:</w:t>
            </w:r>
          </w:p>
        </w:tc>
      </w:tr>
      <w:tr w:rsidR="00334B2F" w:rsidRPr="0040188D" w14:paraId="474D5FFF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B3BC58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Презентация: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 w:rsidRPr="004018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</w:p>
        </w:tc>
      </w:tr>
      <w:tr w:rsidR="00334B2F" w:rsidRPr="0040188D" w14:paraId="0FC00089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68A647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плательщика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Компания: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``</w:t>
            </w:r>
          </w:p>
        </w:tc>
      </w:tr>
      <w:tr w:rsidR="00334B2F" w:rsidRPr="0040188D" w14:paraId="02D2EFC1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E13C4B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плательщика (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банк )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334B2F" w:rsidRPr="0040188D" w14:paraId="66F5FEAB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445ECE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6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счет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334B2F" w:rsidRPr="0040188D" w14:paraId="2941133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37E461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АВК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334B2F" w:rsidRPr="0040188D" w14:paraId="05DE6DF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89E9E3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Плательщик: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ПСЦ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334B2F" w:rsidRPr="0040188D" w14:paraId="7148584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2CDDDE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получателя или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334B2F" w:rsidRPr="0040188D" w14:paraId="71821F49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6F7255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>10.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Бенефициар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PSC </w:t>
            </w:r>
            <w:proofErr w:type="gramStart"/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заполняется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40188D" w14:paraId="50F298AE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F72FD4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Бенефициар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АВК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334B2F" w:rsidRPr="0040188D" w14:paraId="4EAAE58F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D81BB0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бенефициара 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банк )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334B2F" w:rsidRPr="0040188D" w14:paraId="59CBF382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3588C0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Бенефициар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счет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proofErr w:type="gramStart"/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примечание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.N )</w:t>
            </w:r>
          </w:p>
        </w:tc>
      </w:tr>
      <w:tr w:rsidR="00334B2F" w:rsidRPr="0040188D" w14:paraId="239322B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49A031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 Количество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gramStart"/>
            <w:r w:rsidRPr="0040188D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в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цифрах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и: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словами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334B2F" w:rsidRPr="0040188D" w14:paraId="7CF2D978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A86335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Принятая </w:t>
            </w:r>
            <w:proofErr w:type="gramStart"/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сумма :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( цифрами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и: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словами )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предназначен для частичного принятия указанной суммы, которая не применяется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334B2F" w:rsidRPr="0040188D" w14:paraId="5773B7C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8DBC0B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6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Валюта </w:t>
            </w:r>
            <w:proofErr w:type="gramStart"/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прописью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>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и: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с кодом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).</w:t>
            </w:r>
          </w:p>
        </w:tc>
      </w:tr>
      <w:tr w:rsidR="00334B2F" w:rsidRPr="0040188D" w14:paraId="4E2FBB33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5D4514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Цель сделки </w:t>
            </w:r>
            <w:proofErr w:type="gramStart"/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платежа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) :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40188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( </w:t>
            </w:r>
            <w:r w:rsidR="00194C6E" w:rsidRPr="0040188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исполнение договора</w:t>
            </w:r>
            <w:r w:rsidRPr="0040188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предусмотрите </w:t>
            </w:r>
            <w:r w:rsidRPr="0040188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это </w:t>
            </w:r>
            <w:r w:rsidRPr="0040188D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40188D" w14:paraId="73A6C731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82D7071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Наименование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документов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им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цифры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п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код,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223F5B85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34B2F" w:rsidRPr="0040188D" w14:paraId="5EEDE8A4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34A6BF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40188D" w14:paraId="20392A2B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02D410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4F8E46A6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334B2F" w:rsidRPr="0040188D" w14:paraId="4A3361C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13819F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>---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страница:</w:t>
            </w:r>
          </w:p>
          <w:p w14:paraId="23608DF9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4B2F" w:rsidRPr="0040188D" w14:paraId="60AAA055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AEDE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22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а. Бенефициар подписи</w:t>
            </w:r>
          </w:p>
          <w:p w14:paraId="7CB059BB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46F4808" w14:textId="77777777" w:rsidR="00334B2F" w:rsidRPr="0040188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0C2B205E" w14:textId="77777777" w:rsidR="00334B2F" w:rsidRPr="0040188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6D85783C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34627794" w14:textId="77777777" w:rsidR="00334B2F" w:rsidRPr="0040188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40924441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6514323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22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.б.</w:t>
            </w:r>
          </w:p>
          <w:p w14:paraId="3689612B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>К.Т.</w:t>
            </w:r>
          </w:p>
          <w:p w14:paraId="4F618516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B8E5B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 w:cs="Arial"/>
                <w:sz w:val="20"/>
                <w:szCs w:val="20"/>
              </w:rPr>
              <w:t xml:space="preserve">1.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а.</w:t>
            </w:r>
            <w:r w:rsidRPr="0040188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Подписи плательщика :</w:t>
            </w:r>
          </w:p>
          <w:p w14:paraId="66D13271" w14:textId="77777777" w:rsidR="00334B2F" w:rsidRPr="0040188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0288FCC9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C56556D" w14:textId="77777777" w:rsidR="00334B2F" w:rsidRPr="0040188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7182F75" w14:textId="77777777" w:rsidR="00334B2F" w:rsidRPr="0040188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5E18BD2" w14:textId="77777777" w:rsidR="00334B2F" w:rsidRPr="0040188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68BDDBEA" w14:textId="77777777" w:rsidR="00334B2F" w:rsidRPr="0040188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56AA9E1C" w14:textId="77777777" w:rsidR="00334B2F" w:rsidRPr="0040188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1.б. К.Т.</w:t>
            </w:r>
          </w:p>
          <w:p w14:paraId="6A808CE8" w14:textId="77777777" w:rsidR="00334B2F" w:rsidRPr="0040188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4B2F" w:rsidRPr="0040188D" w14:paraId="0224FFAC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D5C6FB" w14:textId="77777777" w:rsidR="00334B2F" w:rsidRPr="0040188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.а.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003F4675" w14:textId="77777777" w:rsidR="00334B2F" w:rsidRPr="0040188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167E9D9F" w14:textId="77777777" w:rsidR="00334B2F" w:rsidRPr="0040188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2718933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28A9205C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>/ подпись /</w:t>
            </w:r>
          </w:p>
          <w:p w14:paraId="7B4B233F" w14:textId="77777777" w:rsidR="00334B2F" w:rsidRPr="0040188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C94124A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78E51AA" w14:textId="77777777" w:rsidR="00334B2F" w:rsidRPr="0040188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.а.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19DFA3C1" w14:textId="77777777" w:rsidR="00334B2F" w:rsidRPr="0040188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399D10C" w14:textId="77777777" w:rsidR="00334B2F" w:rsidRPr="0040188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2EF57A19" w14:textId="77777777" w:rsidR="00334B2F" w:rsidRPr="0040188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A59E887" w14:textId="77777777" w:rsidR="00334B2F" w:rsidRPr="0040188D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/ подпись /</w:t>
            </w:r>
          </w:p>
          <w:p w14:paraId="063A358C" w14:textId="77777777" w:rsidR="00334B2F" w:rsidRPr="0040188D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40188D" w14:paraId="7F85BB12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2BB8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lastRenderedPageBreak/>
              <w:t>24. б. К.Т.</w:t>
            </w:r>
          </w:p>
          <w:p w14:paraId="70A72190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6BF7B7C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AF12CBA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 w:rsidRPr="004018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614D8587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6088174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3F5B312F" w14:textId="77777777" w:rsidR="00334B2F" w:rsidRPr="0040188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A9D3C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>23.б. К.Т.</w:t>
            </w:r>
          </w:p>
          <w:p w14:paraId="02EED361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F2FD5C8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09290D37" w14:textId="77777777" w:rsidR="00334B2F" w:rsidRPr="0040188D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23. </w:t>
            </w:r>
            <w:proofErr w:type="gramStart"/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gramEnd"/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 дата :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 </w:t>
            </w:r>
            <w:r w:rsidRPr="004018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" ___ </w:t>
            </w:r>
            <w:r w:rsidRPr="0040188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</w:p>
          <w:p w14:paraId="06EC99E7" w14:textId="77777777" w:rsidR="00334B2F" w:rsidRPr="0040188D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3DD8D8C2" w14:textId="77777777" w:rsidR="00334B2F" w:rsidRPr="0040188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30059E7" w14:textId="77777777" w:rsidR="00334B2F" w:rsidRPr="0040188D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48669EAB" w14:textId="77777777" w:rsidR="00334B2F" w:rsidRPr="0040188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23E1ED26" w14:textId="77777777" w:rsidR="00334B2F" w:rsidRPr="0040188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2D539B47" w14:textId="77777777" w:rsidR="00334B2F" w:rsidRPr="0040188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7B78CFC7" w14:textId="77777777" w:rsidR="00334B2F" w:rsidRPr="0040188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4C7EF17" w14:textId="77777777" w:rsidR="00334B2F" w:rsidRPr="0040188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52C317A" w14:textId="77777777" w:rsidR="00334B2F" w:rsidRPr="0040188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/>
          <w:i/>
          <w:sz w:val="16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6B72F347" w14:textId="77777777" w:rsidR="00334B2F" w:rsidRPr="0040188D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40188D">
        <w:rPr>
          <w:rFonts w:ascii="GHEA Grapalat" w:hAnsi="GHEA Grapalat"/>
          <w:b/>
          <w:lang w:val="hy-AM"/>
        </w:rPr>
        <w:br w:type="page"/>
      </w:r>
      <w:r w:rsidRPr="0040188D">
        <w:rPr>
          <w:rFonts w:ascii="GHEA Grapalat" w:hAnsi="GHEA Grapalat"/>
          <w:b/>
          <w:sz w:val="22"/>
          <w:szCs w:val="22"/>
          <w:lang w:val="hy-AM"/>
        </w:rPr>
        <w:lastRenderedPageBreak/>
        <w:t>Оплата:</w:t>
      </w:r>
      <w:r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0188D">
        <w:rPr>
          <w:rFonts w:ascii="GHEA Grapalat" w:hAnsi="GHEA Grapalat"/>
          <w:b/>
          <w:sz w:val="22"/>
          <w:szCs w:val="22"/>
          <w:lang w:val="hy-AM"/>
        </w:rPr>
        <w:t>спроса</w:t>
      </w:r>
      <w:r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0188D">
        <w:rPr>
          <w:rFonts w:ascii="GHEA Grapalat" w:hAnsi="GHEA Grapalat"/>
          <w:b/>
          <w:sz w:val="22"/>
          <w:szCs w:val="22"/>
          <w:lang w:val="hy-AM"/>
        </w:rPr>
        <w:t>обязательный</w:t>
      </w:r>
      <w:r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0188D">
        <w:rPr>
          <w:rFonts w:ascii="GHEA Grapalat" w:hAnsi="GHEA Grapalat"/>
          <w:b/>
          <w:sz w:val="22"/>
          <w:szCs w:val="22"/>
          <w:lang w:val="hy-AM"/>
        </w:rPr>
        <w:t>действительные условия</w:t>
      </w:r>
      <w:r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0188D">
        <w:rPr>
          <w:rFonts w:ascii="GHEA Grapalat" w:hAnsi="GHEA Grapalat"/>
          <w:b/>
          <w:sz w:val="22"/>
          <w:szCs w:val="22"/>
          <w:lang w:val="hy-AM"/>
        </w:rPr>
        <w:t>и:</w:t>
      </w:r>
      <w:r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0188D">
        <w:rPr>
          <w:rFonts w:ascii="GHEA Grapalat" w:hAnsi="GHEA Grapalat"/>
          <w:b/>
          <w:sz w:val="22"/>
          <w:szCs w:val="22"/>
          <w:lang w:val="hy-AM"/>
        </w:rPr>
        <w:t>наполнение</w:t>
      </w:r>
      <w:r w:rsidRPr="0040188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40188D">
        <w:rPr>
          <w:rFonts w:ascii="GHEA Grapalat" w:hAnsi="GHEA Grapalat"/>
          <w:b/>
          <w:sz w:val="22"/>
          <w:szCs w:val="22"/>
          <w:lang w:val="hy-AM"/>
        </w:rPr>
        <w:t>гид</w:t>
      </w:r>
    </w:p>
    <w:p w14:paraId="33EBE274" w14:textId="77777777" w:rsidR="00334B2F" w:rsidRPr="0040188D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40188D" w14:paraId="61DBEE5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920" w14:textId="77777777" w:rsidR="00334B2F" w:rsidRPr="0040188D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A6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&lt;&lt; Оплата заявка &gt;&gt;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D5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Отмечено поле /</w:t>
            </w:r>
          </w:p>
          <w:p w14:paraId="46882A1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2F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Действительное условие наполнение требование</w:t>
            </w:r>
            <w:r w:rsidRPr="0040188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1EB6465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40188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3485" w14:textId="77777777" w:rsidR="00334B2F" w:rsidRPr="0040188D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Срок действия:</w:t>
            </w:r>
          </w:p>
          <w:p w14:paraId="2FACC602" w14:textId="77777777" w:rsidR="00334B2F" w:rsidRPr="0040188D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дополнительный сторона :</w:t>
            </w:r>
          </w:p>
          <w:p w14:paraId="1234FF97" w14:textId="77777777" w:rsidR="00334B2F" w:rsidRPr="0040188D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бенефициар или плательщик</w:t>
            </w:r>
          </w:p>
          <w:p w14:paraId="163DF490" w14:textId="77777777" w:rsidR="00334B2F" w:rsidRPr="0040188D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40188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34B2F" w:rsidRPr="0040188D" w14:paraId="3A94B43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31A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0C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D7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AF2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79D5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0188D">
              <w:rPr>
                <w:rFonts w:ascii="GHEA Grapalat" w:hAnsi="GHEA Grapalat"/>
                <w:b/>
                <w:sz w:val="20"/>
                <w:szCs w:val="20"/>
              </w:rPr>
              <w:t>5:00</w:t>
            </w:r>
          </w:p>
        </w:tc>
      </w:tr>
      <w:tr w:rsidR="00334B2F" w:rsidRPr="0040188D" w14:paraId="278EFB9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25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39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E8C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0C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C3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334B2F" w:rsidRPr="0040188D" w14:paraId="502714E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985" w14:textId="77777777" w:rsidR="00334B2F" w:rsidRPr="00F93AAF" w:rsidRDefault="00334B2F" w:rsidP="00334B2F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4B8" w14:textId="77777777" w:rsidR="00334B2F" w:rsidRPr="0040188D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5C25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B05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1B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передается бенефициару​ плательщиком​​ в банк оплата письмо с требованием при представлении</w:t>
            </w:r>
          </w:p>
        </w:tc>
      </w:tr>
      <w:tr w:rsidR="00334B2F" w:rsidRPr="0040188D" w14:paraId="77DB84E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9FF6" w14:textId="77777777" w:rsidR="00334B2F" w:rsidRPr="00F93AAF" w:rsidRDefault="00334B2F" w:rsidP="00334B2F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321" w14:textId="77777777" w:rsidR="00334B2F" w:rsidRPr="0040188D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CC3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B2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5849882F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952" w14:textId="77777777" w:rsidR="00334B2F" w:rsidRPr="0040188D" w:rsidRDefault="00334B2F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передается бенефициару​ плательщиком​​ в банк оплата спроса презентация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день</w:t>
            </w:r>
            <w:r w:rsidRPr="0040188D">
              <w:rPr>
                <w:rFonts w:ascii="GHEA Grapalat" w:hAnsi="GHEA Grapalat"/>
                <w:sz w:val="20"/>
                <w:szCs w:val="20"/>
              </w:rPr>
              <w:t>​</w:t>
            </w:r>
          </w:p>
        </w:tc>
      </w:tr>
      <w:tr w:rsidR="00334B2F" w:rsidRPr="0040188D" w14:paraId="7DB57FF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7D9" w14:textId="77777777" w:rsidR="00334B2F" w:rsidRPr="00F93AAF" w:rsidRDefault="00334B2F" w:rsidP="00334B2F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284" w14:textId="77777777" w:rsidR="00334B2F" w:rsidRPr="0040188D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плательщика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DE6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00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3EBCF3E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оно завершено​ имя лица ( плательщика ) , чье со счета должен быть заряжен по запросу указанный сумма : Заполняется плательщиком​ имя , фамилия , если это физический это человек или имя, если : это юридический это человек​ являются также другой данные согласно​ по необходимости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>Заполнено плательщиком​ 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DCF" w14:textId="77777777" w:rsidR="00334B2F" w:rsidRPr="0040188D" w:rsidRDefault="00334B2F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334B2F" w:rsidRPr="0040188D" w14:paraId="528D1FA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03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1A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плательщику сопровождающий финансовый наименование организации ( филиала ) ( плательщика ) банк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822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DD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C5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334B2F" w:rsidRPr="0040188D" w14:paraId="0BF2FB0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9F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61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FA0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2CD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4EDA64D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плательщиком​ банковское дело счет число сам сопровождающий финансовый в организации ( филиале ), из которой должен быть заряжен по запросу указанный количество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3892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334B2F" w:rsidRPr="0040188D" w14:paraId="0201C53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C8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F34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183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80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76288F2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дополняется Арменией​ Республика нормативный юридический по актам ограниченный в тех случаях, когда плательщик учитывается​​ 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DEF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334B2F" w:rsidRPr="0040188D" w14:paraId="7332E52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86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CB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Идентификационн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615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66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50FBE9A5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дополняется Арменией​ Республика нормативный юридический по актам определенный в тех случаях, когда плательщик является физическим 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72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 xml:space="preserve">заполняется 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плательщиком​ к</w:t>
            </w:r>
          </w:p>
        </w:tc>
      </w:tr>
      <w:tr w:rsidR="00334B2F" w:rsidRPr="0040188D" w14:paraId="532CEB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05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31F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получателя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FBC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71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560058E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 заполняется​ существование человека ( оплата: Имя получателя : Следует отметить являются также другой данные согласно​ 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54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заранее передается бенефициару​ по приглашению</w:t>
            </w:r>
          </w:p>
        </w:tc>
      </w:tr>
      <w:tr w:rsidR="00334B2F" w:rsidRPr="0040188D" w14:paraId="6DF9D76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424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FEF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Идентификационный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номер </w:t>
            </w:r>
            <w:r w:rsidRPr="0040188D">
              <w:rPr>
                <w:rFonts w:ascii="GHEA Grapalat" w:hAnsi="GHEA Grapalat"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892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D3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6B6258C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заполняется в процессе покупки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222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(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заполнено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40188D" w14:paraId="38C3A72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DC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237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353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5D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32B6B0C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дополняется Арменией​ Республика нормативный юридический по актам определенный в тех случаях, когда бенефициар учитывается​​ налогоплательщик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DE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заранее передается бенефициару​ по приглашению</w:t>
            </w:r>
          </w:p>
        </w:tc>
      </w:tr>
      <w:tr w:rsidR="00334B2F" w:rsidRPr="0040188D" w14:paraId="3AA0DC9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47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C05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бенефициару сопровождающий финансовый название организации ( филиала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923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E15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A15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заранее передается бенефициару​ по приглашению</w:t>
            </w:r>
          </w:p>
        </w:tc>
      </w:tr>
      <w:tr w:rsidR="00334B2F" w:rsidRPr="0040188D" w14:paraId="1433F9D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7C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D82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4A3F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A7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7AEE4CC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передается бенефициару​ это банковский (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казначейский </w:t>
            </w:r>
            <w:r w:rsidRPr="0040188D">
              <w:rPr>
                <w:rFonts w:ascii="GHEA Grapalat" w:hAnsi="GHEA Grapalat"/>
                <w:sz w:val="20"/>
                <w:szCs w:val="20"/>
              </w:rPr>
              <w:t>) счет количество которых​ на должен быть передан от плательщика заряженный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F9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заранее передается бенефициару​ по приглашению</w:t>
            </w:r>
          </w:p>
        </w:tc>
      </w:tr>
      <w:tr w:rsidR="00334B2F" w:rsidRPr="0040188D" w14:paraId="637808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26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9E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сумма ( цифрами и прописью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0ED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4C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45B011A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передается бенефициару​ оплата при условии 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7A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40188D" w14:paraId="77CC876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C9F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99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Принимаемая сумма: (цифрами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и: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1D7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97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необязательный</w:t>
            </w:r>
          </w:p>
          <w:p w14:paraId="4F0CC50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0F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334B2F" w:rsidRPr="0040188D" w14:paraId="0C1546A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03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F26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валюта ( прописью и кодом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9EB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428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DA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заполняется плательщиком​ к</w:t>
            </w:r>
          </w:p>
        </w:tc>
      </w:tr>
      <w:tr w:rsidR="00334B2F" w:rsidRPr="0040188D" w14:paraId="2136804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0B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1B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E95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BF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Обязательный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добавлены слова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"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для обеспечения исполнения договора </w:t>
            </w:r>
            <w:r w:rsidRPr="0040188D"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09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334B2F" w:rsidRPr="0040188D" w14:paraId="60EAEDC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9BF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FAF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A9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9AEF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17A7C1F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завершается письмом -запросом указанный денег плательщику и бенефициару оплата для основа существование документа </w:t>
            </w:r>
            <w:proofErr w:type="gramStart"/>
            <w:r w:rsidRPr="0040188D">
              <w:rPr>
                <w:rFonts w:ascii="GHEA Grapalat" w:hAnsi="GHEA Grapalat"/>
                <w:sz w:val="20"/>
                <w:szCs w:val="20"/>
              </w:rPr>
              <w:t>данные ,</w:t>
            </w:r>
            <w:proofErr w:type="gramEnd"/>
            <w:r w:rsidRPr="0040188D">
              <w:rPr>
                <w:rFonts w:ascii="GHEA Grapalat" w:hAnsi="GHEA Grapalat"/>
                <w:sz w:val="20"/>
                <w:szCs w:val="20"/>
              </w:rPr>
              <w:t xml:space="preserve"> к которым на основе на бенефициар оплата отправляет письмо с требованием плательщику сопровождающий в 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банк заполняется анкета​ презентация для основа существование контракта число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покупки процедуры код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71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 xml:space="preserve">заполняется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бенефициаром</w:t>
            </w:r>
            <w:r w:rsidRPr="0040188D">
              <w:rPr>
                <w:rFonts w:ascii="GHEA Grapalat" w:hAnsi="GHEA Grapalat"/>
                <w:sz w:val="20"/>
                <w:szCs w:val="20"/>
              </w:rPr>
              <w:t>​​​</w:t>
            </w:r>
          </w:p>
        </w:tc>
      </w:tr>
      <w:tr w:rsidR="00334B2F" w:rsidRPr="0040188D" w14:paraId="1AC6DC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89CA" w14:textId="77777777" w:rsidR="00334B2F" w:rsidRPr="0040188D" w:rsidDel="0010680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17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52A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4AC" w14:textId="77777777" w:rsidR="00334B2F" w:rsidRPr="0040188D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129BA137" w14:textId="77777777" w:rsidR="00334B2F" w:rsidRPr="0040188D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77846F9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E3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334B2F" w:rsidRPr="0040188D" w14:paraId="33A4C4B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EC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7A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F1F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B5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2BB4BCC2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добавляется в форму заявки рядом с представлен документы страниц количество которых​ должен быть предоставлен плательщику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(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в банк плательщика </w:t>
            </w:r>
            <w:r w:rsidRPr="0040188D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4FBA2B2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Если поле &lt;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40188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3D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передается бенефициару​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>к</w:t>
            </w:r>
          </w:p>
        </w:tc>
      </w:tr>
      <w:tr w:rsidR="00334B2F" w:rsidRPr="0040188D" w14:paraId="18C50FC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797F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EE2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9475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CF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6250E8A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этот поле заполняется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если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поле «Условия оплаты»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указано &lt;принятый платеж&gt;, затем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плательщик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заранее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соглашается , подписав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для списания указанной суммы со своего счета. В случае подачи плательщиком претензии в электронном виде в данном поле ставится электронная подпись плательщика.</w:t>
            </w:r>
          </w:p>
          <w:p w14:paraId="54FA6AE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25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подписывается плательщиком или</w:t>
            </w:r>
          </w:p>
          <w:p w14:paraId="28D6D01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53F929C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B2F" w:rsidRPr="0040188D" w14:paraId="4435C12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C76" w14:textId="77777777" w:rsidR="00334B2F" w:rsidRPr="0040188D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5C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7F0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F1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 :</w:t>
            </w:r>
          </w:p>
          <w:p w14:paraId="601CF95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тюлень доступность в случае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99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подписывает плательщик</w:t>
            </w:r>
          </w:p>
          <w:p w14:paraId="1355233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334B2F" w:rsidRPr="0040188D" w14:paraId="051E73F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DB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C2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572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D7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Обязательный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AB6DCD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банк заполнен​ 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E44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подписывается бенефициару​ к</w:t>
            </w:r>
          </w:p>
        </w:tc>
      </w:tr>
      <w:tr w:rsidR="00334B2F" w:rsidRPr="0040188D" w14:paraId="52EA417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04AB" w14:textId="77777777" w:rsidR="00334B2F" w:rsidRPr="0040188D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22 </w:t>
            </w:r>
            <w:r w:rsidRPr="0040188D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AB2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AD6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1C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 :</w:t>
            </w:r>
          </w:p>
          <w:p w14:paraId="12511A76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DD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подписывается бенефициару​ к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E94F0E5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334B2F" w:rsidRPr="0040188D" w14:paraId="4962A62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DFA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17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плательщику сопровождающий финансовый работник организации ( филиала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6D9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766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3264FC51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бумага </w:t>
            </w:r>
            <w:proofErr w:type="gramStart"/>
            <w:r w:rsidRPr="0040188D">
              <w:rPr>
                <w:rFonts w:ascii="GHEA Grapalat" w:hAnsi="GHEA Grapalat"/>
                <w:sz w:val="20"/>
                <w:szCs w:val="20"/>
              </w:rPr>
              <w:t xml:space="preserve">манера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>представлен</w:t>
            </w:r>
            <w:proofErr w:type="gramEnd"/>
            <w:r w:rsidRPr="004018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полностью</w:t>
            </w:r>
            <w:r w:rsidRPr="0040188D">
              <w:rPr>
                <w:rFonts w:ascii="GHEA Grapalat" w:hAnsi="GHEA Grapalat"/>
                <w:sz w:val="20"/>
                <w:szCs w:val="20"/>
              </w:rPr>
              <w:t>​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76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40188D" w14:paraId="15A8D44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1549" w14:textId="77777777" w:rsidR="00334B2F" w:rsidRPr="0040188D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9A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 xml:space="preserve">плательщику </w:t>
            </w: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 xml:space="preserve">сопровождающий финансовый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печать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организации ( филиала ) 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164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539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42210B2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lastRenderedPageBreak/>
              <w:t>оплата письмо с требованием плательщику сопровождающий финансовый организации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бумага манера представлено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полностью</w:t>
            </w:r>
            <w:r w:rsidRPr="0040188D">
              <w:rPr>
                <w:rFonts w:ascii="GHEA Grapalat" w:hAnsi="GHEA Grapalat"/>
                <w:sz w:val="20"/>
                <w:szCs w:val="20"/>
              </w:rPr>
              <w:t>​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84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40188D" w14:paraId="49E40ED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1BC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443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5CAC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F8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  <w:p w14:paraId="1612CF7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плательщику сопровождающий финансовый по организации ( филиалу ). обязательный указано в претензии производительность дата , час ,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B0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40188D" w14:paraId="44026F2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F1E0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40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бенефициару сопровождающий финансовый работник организации ( филиала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339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65C8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нет обязательный</w:t>
            </w:r>
          </w:p>
          <w:p w14:paraId="073C8CB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добавляется </w:t>
            </w:r>
            <w:r w:rsidRPr="0040188D">
              <w:rPr>
                <w:rFonts w:ascii="GHEA Grapalat" w:hAnsi="GHEA Grapalat"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представить​ случай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, когда</w:t>
            </w:r>
            <w:r w:rsidRPr="0040188D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сотрудника подпись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положить на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бумагу манера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 </w:t>
            </w:r>
            <w:r w:rsidRPr="0040188D">
              <w:rPr>
                <w:rFonts w:ascii="GHEA Grapalat" w:hAnsi="GHEA Grapalat"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0E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40188D" w14:paraId="6C0E302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E06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3CC5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бенефициару сопровождающий финансовый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печать </w:t>
            </w:r>
            <w:r w:rsidRPr="0040188D">
              <w:rPr>
                <w:rFonts w:ascii="GHEA Grapalat" w:hAnsi="GHEA Grapalat"/>
                <w:sz w:val="20"/>
                <w:szCs w:val="20"/>
              </w:rPr>
              <w:t>организации ( филиала ) 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B12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2A6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необязательный</w:t>
            </w:r>
          </w:p>
          <w:p w14:paraId="45833D5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добавляется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к оплате письмо с требованием представлять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последнее​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​ случай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, когда</w:t>
            </w:r>
            <w:r w:rsidRPr="0040188D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штамп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положить на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бумагу манера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 </w:t>
            </w:r>
            <w:r w:rsidRPr="0040188D">
              <w:rPr>
                <w:rFonts w:ascii="GHEA Grapalat" w:hAnsi="GHEA Grapalat"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86D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40188D" w14:paraId="0129699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AAE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w:rsidRPr="0040188D">
              <w:rPr>
                <w:rFonts w:ascii="GHEA Grapalat" w:hAnsi="GHEA Grapalat"/>
                <w:sz w:val="20"/>
                <w:szCs w:val="20"/>
              </w:rPr>
              <w:t>.с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23BA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бенефициару сопровождающий финансовый организация дата , час ,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3C7" w14:textId="77777777" w:rsidR="00334B2F" w:rsidRPr="0040188D" w:rsidRDefault="00AD6C4A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0C7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необязательный</w:t>
            </w:r>
          </w:p>
          <w:p w14:paraId="5FD690B5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добавляется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к оплате письмо с требованием представлять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последнее​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​ случай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, когда</w:t>
            </w:r>
            <w:r w:rsidRPr="0040188D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>эти данные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нанесены </w:t>
            </w:r>
            <w:r w:rsidRPr="0040188D">
              <w:rPr>
                <w:rFonts w:ascii="GHEA Grapalat" w:hAnsi="GHEA Grapalat"/>
                <w:sz w:val="20"/>
                <w:szCs w:val="20"/>
              </w:rPr>
              <w:t xml:space="preserve">на бумагу манера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 </w:t>
            </w:r>
            <w:r w:rsidRPr="0040188D">
              <w:rPr>
                <w:rFonts w:ascii="GHEA Grapalat" w:hAnsi="GHEA Grapalat"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55B" w14:textId="77777777" w:rsidR="00334B2F" w:rsidRPr="0040188D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CC47E0E" w14:textId="77777777" w:rsidR="00334B2F" w:rsidRPr="00F93AAF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09249B68" w14:textId="77777777" w:rsidR="00334B2F" w:rsidRPr="00F93AAF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5C6AAC39" w14:textId="77777777" w:rsidR="00334B2F" w:rsidRPr="00F93AAF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035DFB30" w14:textId="77777777" w:rsidR="00334B2F" w:rsidRPr="00F93AAF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253293E" w14:textId="1A7892B5" w:rsidR="00807F72" w:rsidRPr="0040188D" w:rsidRDefault="00334B2F" w:rsidP="00DB068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/>
          <w:b/>
          <w:lang w:val="hy-AM"/>
        </w:rPr>
        <w:br w:type="page"/>
      </w:r>
    </w:p>
    <w:p w14:paraId="536EBA50" w14:textId="0E24FC8B" w:rsidR="00F02279" w:rsidRPr="0040188D" w:rsidRDefault="00F02279" w:rsidP="00F0227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lastRenderedPageBreak/>
        <w:t xml:space="preserve">Приложение </w:t>
      </w:r>
      <w:r w:rsidR="0019419E" w:rsidRPr="0040188D">
        <w:rPr>
          <w:rFonts w:ascii="GHEA Grapalat" w:hAnsi="GHEA Grapalat" w:cs="Sylfaen"/>
          <w:b/>
          <w:lang w:val="hy-AM"/>
        </w:rPr>
        <w:t>7</w:t>
      </w:r>
      <w:r w:rsidR="00F1088F" w:rsidRPr="0040188D">
        <w:rPr>
          <w:rStyle w:val="FootnoteReference"/>
          <w:rFonts w:ascii="GHEA Grapalat" w:hAnsi="GHEA Grapalat" w:cs="Sylfaen"/>
          <w:b/>
        </w:rPr>
        <w:footnoteReference w:id="5"/>
      </w:r>
    </w:p>
    <w:p w14:paraId="59EE6AB3" w14:textId="25526FA6" w:rsidR="00F02279" w:rsidRPr="0040188D" w:rsidRDefault="00452AAB" w:rsidP="00F0227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>РАМП-ГАШЗБ-02/24</w:t>
      </w:r>
      <w:r w:rsidRPr="0040188D">
        <w:rPr>
          <w:rFonts w:ascii="GHEA Grapalat" w:hAnsi="GHEA Grapalat"/>
          <w:u w:val="single"/>
          <w:lang w:val="af-ZA"/>
        </w:rPr>
        <w:t xml:space="preserve">  </w:t>
      </w:r>
      <w:r w:rsidR="00F02279" w:rsidRPr="0040188D">
        <w:rPr>
          <w:rFonts w:ascii="GHEA Grapalat" w:hAnsi="GHEA Grapalat" w:cs="Sylfaen"/>
          <w:b/>
          <w:lang w:val="hy-AM"/>
        </w:rPr>
        <w:t>с кодом</w:t>
      </w:r>
    </w:p>
    <w:p w14:paraId="2A80347D" w14:textId="0DE511FD" w:rsidR="00F02279" w:rsidRPr="0040188D" w:rsidRDefault="00D60923" w:rsidP="00F0227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>Приглашение к запросу котировок</w:t>
      </w:r>
    </w:p>
    <w:p w14:paraId="136A62A0" w14:textId="77777777" w:rsidR="00F02279" w:rsidRPr="0040188D" w:rsidRDefault="00F02279" w:rsidP="00F02279">
      <w:pPr>
        <w:jc w:val="right"/>
        <w:rPr>
          <w:rFonts w:ascii="GHEA Grapalat" w:hAnsi="GHEA Grapalat"/>
          <w:lang w:val="es-ES"/>
        </w:rPr>
      </w:pPr>
    </w:p>
    <w:p w14:paraId="735644FA" w14:textId="77777777" w:rsidR="00F02279" w:rsidRPr="0040188D" w:rsidRDefault="00F02279" w:rsidP="00F02279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es-ES"/>
        </w:rPr>
      </w:pPr>
    </w:p>
    <w:p w14:paraId="4FA11525" w14:textId="77777777" w:rsidR="00F02279" w:rsidRPr="0040188D" w:rsidRDefault="00F02279" w:rsidP="00F02279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es-ES"/>
        </w:rPr>
      </w:pPr>
      <w:proofErr w:type="gramStart"/>
      <w:r w:rsidRPr="00F93AAF">
        <w:rPr>
          <w:rFonts w:ascii="GHEA Grapalat" w:hAnsi="GHEA Grapalat" w:cs="Sylfaen"/>
          <w:b/>
          <w:sz w:val="20"/>
          <w:szCs w:val="20"/>
          <w:lang w:val="ru-RU"/>
        </w:rPr>
        <w:t>СОСТОЯНИЕ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ПОТРЕБНОСТИ</w:t>
      </w:r>
      <w:proofErr w:type="gramEnd"/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ДЛЯ: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СЕТЬ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РАБОТ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ПРОИЗВОДИТЕЛЬНОСТЬ</w:t>
      </w:r>
    </w:p>
    <w:p w14:paraId="71B4FCB0" w14:textId="77777777" w:rsidR="00F02279" w:rsidRPr="0040188D" w:rsidRDefault="00F02279" w:rsidP="00F02279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es-ES"/>
        </w:rPr>
      </w:pPr>
      <w:proofErr w:type="gramStart"/>
      <w:r w:rsidRPr="00F93AAF">
        <w:rPr>
          <w:rFonts w:ascii="GHEA Grapalat" w:hAnsi="GHEA Grapalat" w:cs="Sylfaen"/>
          <w:b/>
          <w:sz w:val="20"/>
          <w:szCs w:val="20"/>
          <w:lang w:val="ru-RU"/>
        </w:rPr>
        <w:t>СОСТОЯНИЕ: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ПОКУПКА</w:t>
      </w:r>
      <w:proofErr w:type="gramEnd"/>
      <w:r w:rsidRPr="00F93AAF">
        <w:rPr>
          <w:rFonts w:ascii="GHEA Grapalat" w:hAnsi="GHEA Grapalat" w:cs="Sylfaen"/>
          <w:b/>
          <w:sz w:val="20"/>
          <w:szCs w:val="20"/>
          <w:lang w:val="ru-RU"/>
        </w:rPr>
        <w:t>: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ДОГОВОР: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  </w:t>
      </w:r>
    </w:p>
    <w:p w14:paraId="474EDA62" w14:textId="0671D6C8" w:rsidR="00F02279" w:rsidRPr="0040188D" w:rsidRDefault="00F02279" w:rsidP="00F02279">
      <w:pPr>
        <w:ind w:left="-142" w:firstLine="142"/>
        <w:jc w:val="center"/>
        <w:rPr>
          <w:rFonts w:ascii="GHEA Grapalat" w:hAnsi="GHEA Grapalat"/>
          <w:b/>
          <w:sz w:val="20"/>
          <w:szCs w:val="20"/>
          <w:u w:val="single"/>
          <w:lang w:val="es-ES"/>
        </w:rPr>
      </w:pPr>
      <w:r w:rsidRPr="0040188D">
        <w:rPr>
          <w:rFonts w:ascii="GHEA Grapalat" w:hAnsi="GHEA Grapalat"/>
          <w:b/>
          <w:sz w:val="20"/>
          <w:szCs w:val="20"/>
          <w:lang w:val="hy-AM"/>
        </w:rPr>
        <w:t>Н:</w:t>
      </w: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452AAB" w:rsidRPr="0040188D">
        <w:rPr>
          <w:rFonts w:ascii="GHEA Grapalat" w:hAnsi="GHEA Grapalat"/>
          <w:i/>
          <w:lang w:val="af-ZA"/>
        </w:rPr>
        <w:t>РАМП-ГАШЗБ-02/24</w:t>
      </w:r>
      <w:r w:rsidR="00452AAB" w:rsidRPr="0040188D">
        <w:rPr>
          <w:rFonts w:ascii="GHEA Grapalat" w:hAnsi="GHEA Grapalat"/>
          <w:u w:val="single"/>
          <w:lang w:val="af-ZA"/>
        </w:rPr>
        <w:t xml:space="preserve">        </w:t>
      </w:r>
    </w:p>
    <w:p w14:paraId="371CB18D" w14:textId="7B1E6A2B" w:rsidR="00F02279" w:rsidRPr="0040188D" w:rsidRDefault="00F02279" w:rsidP="00F02279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в. </w:t>
      </w:r>
      <w:proofErr w:type="spellStart"/>
      <w:r w:rsidR="00D60923" w:rsidRPr="0040188D">
        <w:rPr>
          <w:rFonts w:ascii="GHEA Grapalat" w:hAnsi="GHEA Grapalat" w:cs="Sylfaen"/>
          <w:sz w:val="20"/>
          <w:u w:val="single"/>
          <w:lang w:val="es-ES"/>
        </w:rPr>
        <w:t>Ереван</w:t>
      </w:r>
      <w:proofErr w:type="spellEnd"/>
      <w:r w:rsidRPr="0040188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</w:t>
      </w:r>
      <w:r w:rsidRPr="0040188D">
        <w:rPr>
          <w:rFonts w:ascii="GHEA Grapalat" w:hAnsi="GHEA Grapalat" w:cs="Sylfaen"/>
          <w:sz w:val="20"/>
          <w:lang w:val="es-ES"/>
        </w:rPr>
        <w:t xml:space="preserve">             </w:t>
      </w:r>
      <w:r w:rsidRPr="0040188D">
        <w:rPr>
          <w:rFonts w:ascii="GHEA Grapalat" w:hAnsi="GHEA Grapalat" w:cs="Sylfaen"/>
          <w:sz w:val="20"/>
          <w:lang w:val="hy-AM"/>
        </w:rPr>
        <w:t xml:space="preserve"> </w:t>
      </w:r>
      <w:r w:rsidRPr="0040188D">
        <w:rPr>
          <w:rFonts w:ascii="GHEA Grapalat" w:hAnsi="GHEA Grapalat"/>
          <w:lang w:val="hy-AM"/>
        </w:rPr>
        <w:t>"</w:t>
      </w:r>
      <w:r w:rsidRPr="0040188D">
        <w:rPr>
          <w:rFonts w:ascii="GHEA Grapalat" w:hAnsi="GHEA Grapalat"/>
          <w:u w:val="single"/>
          <w:lang w:val="hy-AM"/>
        </w:rPr>
        <w:t xml:space="preserve">   </w:t>
      </w:r>
      <w:proofErr w:type="gramStart"/>
      <w:r w:rsidRPr="0040188D">
        <w:rPr>
          <w:rFonts w:ascii="GHEA Grapalat" w:hAnsi="GHEA Grapalat"/>
          <w:u w:val="single"/>
          <w:lang w:val="hy-AM"/>
        </w:rPr>
        <w:t xml:space="preserve">  </w:t>
      </w:r>
      <w:r w:rsidRPr="0040188D">
        <w:rPr>
          <w:rFonts w:ascii="GHEA Grapalat" w:hAnsi="GHEA Grapalat"/>
          <w:lang w:val="hy-AM"/>
        </w:rPr>
        <w:t>»</w:t>
      </w:r>
      <w:proofErr w:type="gramEnd"/>
      <w:r w:rsidRPr="0040188D">
        <w:rPr>
          <w:rFonts w:ascii="GHEA Grapalat" w:hAnsi="GHEA Grapalat"/>
          <w:u w:val="single"/>
          <w:lang w:val="hy-AM"/>
        </w:rPr>
        <w:t xml:space="preserve">          </w:t>
      </w:r>
      <w:r w:rsidRPr="0040188D">
        <w:rPr>
          <w:rFonts w:ascii="GHEA Grapalat" w:hAnsi="GHEA Grapalat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20 лет</w:t>
      </w:r>
    </w:p>
    <w:p w14:paraId="62D440CB" w14:textId="77777777" w:rsidR="00F02279" w:rsidRPr="0040188D" w:rsidRDefault="00F02279" w:rsidP="00F02279">
      <w:pPr>
        <w:jc w:val="both"/>
        <w:rPr>
          <w:rFonts w:ascii="GHEA Grapalat" w:hAnsi="GHEA Grapalat"/>
          <w:lang w:val="es-ES"/>
        </w:rPr>
      </w:pPr>
    </w:p>
    <w:p w14:paraId="03C68C08" w14:textId="77777777" w:rsidR="00F02279" w:rsidRPr="0040188D" w:rsidRDefault="00F02279" w:rsidP="00F02279">
      <w:pPr>
        <w:jc w:val="both"/>
        <w:rPr>
          <w:rFonts w:ascii="GHEA Grapalat" w:hAnsi="GHEA Grapalat"/>
          <w:lang w:val="es-ES"/>
        </w:rPr>
      </w:pPr>
    </w:p>
    <w:p w14:paraId="72F6D20A" w14:textId="1480B3EE" w:rsidR="00F02279" w:rsidRPr="0040188D" w:rsidRDefault="00D60923" w:rsidP="00F02279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/>
          <w:lang w:val="af-ZA"/>
        </w:rPr>
        <w:t xml:space="preserve">«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Экспертный центр Республики Армения» в лице заместителя директора </w:t>
      </w:r>
      <w:r w:rsidRPr="0040188D">
        <w:rPr>
          <w:rFonts w:ascii="Microsoft JhengHei" w:eastAsia="Microsoft JhengHei" w:hAnsi="Microsoft JhengHei" w:cs="Microsoft JhengHei" w:hint="eastAsia"/>
          <w:sz w:val="20"/>
          <w:szCs w:val="20"/>
          <w:lang w:val="hy-AM"/>
        </w:rPr>
        <w:t xml:space="preserve">Х.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Карапетяна, действующего на основании устава СНОК (далее - Клиент), с одной стороны, и ------------------, в лице директора --- --- ------------------, которая действует на основании устава ------------------ (далее «Исполнитель»), с другой стороны, заключили настоящий договор о нижеследующем.</w:t>
      </w:r>
    </w:p>
    <w:p w14:paraId="01E4C040" w14:textId="77777777" w:rsidR="00F02279" w:rsidRPr="0040188D" w:rsidRDefault="00F02279" w:rsidP="00F02279">
      <w:pPr>
        <w:ind w:firstLine="709"/>
        <w:jc w:val="both"/>
        <w:rPr>
          <w:rFonts w:ascii="GHEA Grapalat" w:hAnsi="GHEA Grapalat"/>
          <w:b/>
          <w:lang w:val="es-ES"/>
        </w:rPr>
      </w:pPr>
    </w:p>
    <w:p w14:paraId="3FAFF90B" w14:textId="77777777" w:rsidR="00F02279" w:rsidRPr="0040188D" w:rsidRDefault="00F02279" w:rsidP="00F02279">
      <w:pPr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1.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СОГЛАШЕНИЕ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ПРЕДМЕТ:</w:t>
      </w:r>
    </w:p>
    <w:p w14:paraId="13D7F8B0" w14:textId="3238F7E6" w:rsidR="006E3999" w:rsidRPr="0040188D" w:rsidRDefault="00F02279" w:rsidP="00D60923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1.1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предпринимать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>является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настоящим</w:t>
      </w:r>
      <w:proofErr w:type="gram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 контракту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в </w:t>
      </w:r>
      <w:proofErr w:type="spellStart"/>
      <w:r w:rsidRPr="0040188D">
        <w:rPr>
          <w:rFonts w:ascii="GHEA Grapalat" w:hAnsi="GHEA Grapalat"/>
          <w:sz w:val="20"/>
          <w:szCs w:val="20"/>
          <w:lang w:val="es-ES"/>
        </w:rPr>
        <w:t>указанном</w:t>
      </w:r>
      <w:proofErr w:type="spell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порядке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объемы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форма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 сроки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выполнять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настоящим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договора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далее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–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договор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с приложением 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№ 1.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определенный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="006E3999" w:rsidRPr="0040188D">
        <w:rPr>
          <w:rFonts w:ascii="GHEA Grapalat" w:hAnsi="GHEA Grapalat"/>
          <w:sz w:val="20"/>
          <w:szCs w:val="20"/>
          <w:lang w:val="hy-AM"/>
        </w:rPr>
        <w:t xml:space="preserve">проектная документация, включая </w:t>
      </w:r>
      <w:r w:rsidR="006E3999" w:rsidRPr="0040188D">
        <w:rPr>
          <w:rFonts w:ascii="GHEA Grapalat" w:hAnsi="GHEA Grapalat" w:cs="Arial"/>
          <w:sz w:val="20"/>
          <w:szCs w:val="20"/>
          <w:lang w:val="hy-AM"/>
        </w:rPr>
        <w:t xml:space="preserve">технические условия и </w:t>
      </w:r>
      <w:r w:rsidR="006E3999" w:rsidRPr="0040188D">
        <w:rPr>
          <w:rFonts w:ascii="GHEA Grapalat" w:hAnsi="GHEA Grapalat" w:cs="Sylfaen"/>
          <w:sz w:val="20"/>
          <w:szCs w:val="20"/>
          <w:lang w:val="hy-AM"/>
        </w:rPr>
        <w:t xml:space="preserve">предусмотренное ими гарантийное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>обслуживание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>условия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>соответствие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>материалов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 xml:space="preserve">и 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 xml:space="preserve">или 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>устройства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>и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>оборудования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 xml:space="preserve">установка 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 xml:space="preserve">использование 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="006E3999" w:rsidRPr="00F93AAF">
        <w:rPr>
          <w:rFonts w:ascii="GHEA Grapalat" w:hAnsi="GHEA Grapalat" w:cs="Sylfaen"/>
          <w:sz w:val="20"/>
          <w:szCs w:val="20"/>
          <w:lang w:val="ru-RU"/>
        </w:rPr>
        <w:t>и</w:t>
      </w:r>
      <w:r w:rsidR="006E399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объемная ведомость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-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со сметой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предназначено для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« </w:t>
      </w:r>
      <w:r w:rsidR="00D60923" w:rsidRPr="00F93AAF">
        <w:rPr>
          <w:rFonts w:ascii="GHEA Grapalat" w:hAnsi="GHEA Grapalat" w:cs="Sylfaen"/>
          <w:sz w:val="20"/>
          <w:szCs w:val="20"/>
          <w:lang w:val="ru-RU"/>
        </w:rPr>
        <w:t>Армении: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F93AAF">
        <w:rPr>
          <w:rFonts w:ascii="GHEA Grapalat" w:hAnsi="GHEA Grapalat" w:cs="Sylfaen"/>
          <w:sz w:val="20"/>
          <w:szCs w:val="20"/>
          <w:lang w:val="ru-RU"/>
        </w:rPr>
        <w:t>Республика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F93AAF">
        <w:rPr>
          <w:rFonts w:ascii="GHEA Grapalat" w:hAnsi="GHEA Grapalat" w:cs="Sylfaen"/>
          <w:sz w:val="20"/>
          <w:szCs w:val="20"/>
          <w:lang w:val="ru-RU"/>
        </w:rPr>
        <w:t>эксперт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F93AAF">
        <w:rPr>
          <w:rFonts w:ascii="GHEA Grapalat" w:hAnsi="GHEA Grapalat" w:cs="Sylfaen"/>
          <w:sz w:val="20"/>
          <w:szCs w:val="20"/>
          <w:lang w:val="ru-RU"/>
        </w:rPr>
        <w:t xml:space="preserve">центр 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» </w:t>
      </w:r>
      <w:r w:rsidR="00D60923" w:rsidRPr="00F93AAF">
        <w:rPr>
          <w:rFonts w:ascii="GHEA Grapalat" w:hAnsi="GHEA Grapalat" w:cs="Sylfaen"/>
          <w:sz w:val="20"/>
          <w:szCs w:val="20"/>
          <w:lang w:val="ru-RU"/>
        </w:rPr>
        <w:t xml:space="preserve">в </w:t>
      </w:r>
      <w:r w:rsidR="00D60923" w:rsidRPr="0040188D">
        <w:rPr>
          <w:rFonts w:ascii="GHEA Grapalat" w:hAnsi="GHEA Grapalat" w:cs="Sylfaen"/>
          <w:sz w:val="20"/>
          <w:szCs w:val="20"/>
          <w:lang w:val="pt-BR"/>
        </w:rPr>
        <w:t>SNOC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F93AAF">
        <w:rPr>
          <w:rFonts w:ascii="GHEA Grapalat" w:hAnsi="GHEA Grapalat" w:cs="Sylfaen"/>
          <w:sz w:val="20"/>
          <w:szCs w:val="20"/>
          <w:lang w:val="ru-RU"/>
        </w:rPr>
        <w:t>принадлежащий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F93AAF">
        <w:rPr>
          <w:rFonts w:ascii="GHEA Grapalat" w:hAnsi="GHEA Grapalat" w:cs="Sylfaen"/>
          <w:sz w:val="20"/>
          <w:szCs w:val="20"/>
          <w:lang w:val="ru-RU"/>
        </w:rPr>
        <w:t xml:space="preserve">здание </w:t>
      </w:r>
      <w:r w:rsidR="00D60923" w:rsidRPr="0040188D">
        <w:rPr>
          <w:rFonts w:ascii="Microsoft JhengHei" w:eastAsia="Microsoft JhengHei" w:hAnsi="Microsoft JhengHei" w:cs="Microsoft JhengHei" w:hint="eastAsia"/>
          <w:sz w:val="20"/>
          <w:szCs w:val="20"/>
          <w:lang w:val="es-ES"/>
        </w:rPr>
        <w:t>.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F93AAF">
        <w:rPr>
          <w:rFonts w:ascii="GHEA Grapalat" w:hAnsi="GHEA Grapalat" w:cs="Sylfaen"/>
          <w:sz w:val="20"/>
          <w:szCs w:val="20"/>
          <w:lang w:val="ru-RU"/>
        </w:rPr>
        <w:t>ремонт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произведения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далее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: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работа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Клиент: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предпринимать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является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принимать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сделанный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работа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платить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этого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для </w:t>
      </w:r>
      <w:r w:rsidR="006E3999" w:rsidRPr="0040188D">
        <w:rPr>
          <w:rFonts w:ascii="GHEA Grapalat" w:hAnsi="GHEA Grapalat" w:cs="Tahoma"/>
          <w:sz w:val="20"/>
          <w:szCs w:val="20"/>
          <w:lang w:val="hy-AM"/>
        </w:rPr>
        <w:t xml:space="preserve">Неотделимой частью настоящего договора является </w:t>
      </w:r>
      <w:r w:rsidR="006E3999" w:rsidRPr="0040188D">
        <w:rPr>
          <w:rFonts w:ascii="GHEA Grapalat" w:hAnsi="GHEA Grapalat" w:cs="Sylfaen"/>
          <w:sz w:val="20"/>
          <w:lang w:val="hy-AM"/>
        </w:rPr>
        <w:t>проектная документация, представляемая Подрядчиком в рамках участия в процедуре закупки с кодом.........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технический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характеристики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и: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гарантия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услуга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условия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соответствие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материалов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 xml:space="preserve">и 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6E3999" w:rsidRPr="0040188D">
        <w:rPr>
          <w:rFonts w:ascii="GHEA Grapalat" w:hAnsi="GHEA Grapalat" w:cs="Sylfaen"/>
          <w:sz w:val="20"/>
          <w:lang w:val="hy-AM"/>
        </w:rPr>
        <w:t xml:space="preserve">или 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) </w:t>
      </w:r>
      <w:r w:rsidR="006E3999" w:rsidRPr="0040188D">
        <w:rPr>
          <w:rFonts w:ascii="GHEA Grapalat" w:hAnsi="GHEA Grapalat" w:cs="Sylfaen"/>
          <w:sz w:val="20"/>
          <w:lang w:val="hy-AM"/>
        </w:rPr>
        <w:t>устройства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и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оборудования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 xml:space="preserve">установка 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( </w:t>
      </w:r>
      <w:r w:rsidR="006E3999" w:rsidRPr="0040188D">
        <w:rPr>
          <w:rFonts w:ascii="GHEA Grapalat" w:hAnsi="GHEA Grapalat" w:cs="Sylfaen"/>
          <w:sz w:val="20"/>
          <w:lang w:val="hy-AM"/>
        </w:rPr>
        <w:t xml:space="preserve">использование 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) </w:t>
      </w:r>
      <w:r w:rsidR="006E3999" w:rsidRPr="0040188D">
        <w:rPr>
          <w:rFonts w:ascii="GHEA Grapalat" w:hAnsi="GHEA Grapalat" w:cs="Sylfaen"/>
          <w:sz w:val="20"/>
          <w:lang w:val="hy-AM"/>
        </w:rPr>
        <w:t>обязательство</w:t>
      </w:r>
      <w:r w:rsidR="006E3999" w:rsidRPr="0040188D">
        <w:rPr>
          <w:rFonts w:ascii="GHEA Grapalat" w:hAnsi="GHEA Grapalat" w:cs="Sylfaen"/>
          <w:sz w:val="20"/>
          <w:lang w:val="af-ZA"/>
        </w:rPr>
        <w:t xml:space="preserve"> </w:t>
      </w:r>
      <w:r w:rsidR="006E3999" w:rsidRPr="0040188D">
        <w:rPr>
          <w:rFonts w:ascii="GHEA Grapalat" w:hAnsi="GHEA Grapalat" w:cs="Sylfaen"/>
          <w:sz w:val="20"/>
          <w:lang w:val="hy-AM"/>
        </w:rPr>
        <w:t>сертификат.</w:t>
      </w:r>
    </w:p>
    <w:p w14:paraId="542135A1" w14:textId="77777777" w:rsidR="007A0BB9" w:rsidRPr="0040188D" w:rsidRDefault="00F02279" w:rsidP="007A0BB9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1.2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="007A0BB9" w:rsidRPr="0040188D">
        <w:rPr>
          <w:rFonts w:ascii="GHEA Grapalat" w:hAnsi="GHEA Grapalat"/>
          <w:sz w:val="20"/>
          <w:szCs w:val="20"/>
          <w:lang w:val="es-ES"/>
        </w:rPr>
        <w:t xml:space="preserve">P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словарь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работы предназначены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​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 xml:space="preserve">Производительность </w:t>
      </w:r>
      <w:r w:rsidR="007A0BB9" w:rsidRPr="0040188D">
        <w:rPr>
          <w:rFonts w:ascii="GHEA Grapalat" w:hAnsi="GHEA Grapalat" w:cs="Times Armenian"/>
          <w:sz w:val="20"/>
          <w:szCs w:val="20"/>
          <w:lang w:val="hy-AM"/>
        </w:rPr>
        <w:t>подрядчика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градостроительной нормативно-технической и утвержденной проектно-сметной документации, а также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настоящим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контракта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неотделимый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часть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составляющая труда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​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 xml:space="preserve">объемная ведомость 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-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 xml:space="preserve">в </w:t>
      </w:r>
      <w:proofErr w:type="gramStart"/>
      <w:r w:rsidR="007A0BB9" w:rsidRPr="0040188D">
        <w:rPr>
          <w:rFonts w:ascii="GHEA Grapalat" w:hAnsi="GHEA Grapalat" w:cs="Sylfaen"/>
          <w:sz w:val="20"/>
          <w:szCs w:val="20"/>
          <w:lang w:val="hy-AM"/>
        </w:rPr>
        <w:t>смете</w:t>
      </w:r>
      <w:r w:rsidR="007A0BB9" w:rsidRPr="0040188D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w:rsidR="007A0BB9" w:rsidRPr="0040188D">
        <w:rPr>
          <w:rFonts w:ascii="GHEA Grapalat" w:hAnsi="GHEA Grapalat" w:cs="Sylfaen"/>
          <w:sz w:val="20"/>
          <w:szCs w:val="20"/>
          <w:lang w:val="hy-AM"/>
        </w:rPr>
        <w:t>соответственно</w:t>
      </w:r>
      <w:proofErr w:type="gramEnd"/>
      <w:r w:rsidR="007A0BB9" w:rsidRPr="0040188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A0BB9" w:rsidRPr="0040188D">
        <w:rPr>
          <w:rFonts w:ascii="GHEA Grapalat" w:hAnsi="GHEA Grapalat" w:cs="Tahoma"/>
          <w:sz w:val="20"/>
          <w:szCs w:val="20"/>
          <w:lang w:val="es-ES"/>
        </w:rPr>
        <w:t>.</w:t>
      </w:r>
    </w:p>
    <w:p w14:paraId="331E563E" w14:textId="44E61A62" w:rsidR="00F02279" w:rsidRPr="0040188D" w:rsidRDefault="00F02279" w:rsidP="00D6092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1.3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E0457A">
        <w:rPr>
          <w:rFonts w:ascii="GHEA Grapalat" w:hAnsi="GHEA Grapalat" w:cs="Sylfaen"/>
          <w:sz w:val="20"/>
          <w:szCs w:val="20"/>
          <w:lang w:val="ru-RU"/>
        </w:rPr>
        <w:t>По Соглашению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работы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начинается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являются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контракт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 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сила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в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от входа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после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производительность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период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определенный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это </w:t>
      </w:r>
      <w:proofErr w:type="spellStart"/>
      <w:r w:rsidRPr="0040188D">
        <w:rPr>
          <w:rFonts w:ascii="GHEA Grapalat" w:hAnsi="GHEA Grapalat" w:cs="Sylfaen"/>
          <w:sz w:val="20"/>
          <w:szCs w:val="20"/>
          <w:lang w:val="es-ES"/>
        </w:rPr>
        <w:t>контракт</w:t>
      </w:r>
      <w:proofErr w:type="spellEnd"/>
      <w:r w:rsidR="00D60923" w:rsidRPr="00E0457A">
        <w:rPr>
          <w:rFonts w:ascii="GHEA Grapalat" w:hAnsi="GHEA Grapalat" w:cs="Sylfaen"/>
          <w:sz w:val="20"/>
          <w:szCs w:val="20"/>
          <w:lang w:val="ru-RU"/>
        </w:rPr>
        <w:t>​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E0457A">
        <w:rPr>
          <w:rFonts w:ascii="GHEA Grapalat" w:hAnsi="GHEA Grapalat" w:cs="Sylfaen"/>
          <w:sz w:val="20"/>
          <w:szCs w:val="20"/>
          <w:lang w:val="ru-RU"/>
        </w:rPr>
        <w:t>быть подписанным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E0457A">
        <w:rPr>
          <w:rFonts w:ascii="GHEA Grapalat" w:hAnsi="GHEA Grapalat" w:cs="Sylfaen"/>
          <w:sz w:val="20"/>
          <w:szCs w:val="20"/>
          <w:lang w:val="ru-RU"/>
        </w:rPr>
        <w:t xml:space="preserve">затем через </w:t>
      </w:r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1 </w:t>
      </w:r>
      <w:proofErr w:type="spellStart"/>
      <w:proofErr w:type="gramStart"/>
      <w:r w:rsidR="00D60923" w:rsidRPr="0040188D">
        <w:rPr>
          <w:rFonts w:ascii="GHEA Grapalat" w:hAnsi="GHEA Grapalat" w:cs="Sylfaen"/>
          <w:sz w:val="20"/>
          <w:szCs w:val="20"/>
          <w:lang w:val="es-ES"/>
        </w:rPr>
        <w:t>мес</w:t>
      </w:r>
      <w:proofErr w:type="spellEnd"/>
      <w:r w:rsidR="00D60923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60923" w:rsidRPr="00E0457A">
        <w:rPr>
          <w:rFonts w:ascii="GHEA Grapalat" w:hAnsi="GHEA Grapalat" w:cs="Sylfaen"/>
          <w:sz w:val="20"/>
          <w:szCs w:val="20"/>
          <w:lang w:val="ru-RU"/>
        </w:rPr>
        <w:t>.</w:t>
      </w:r>
      <w:proofErr w:type="gramEnd"/>
    </w:p>
    <w:p w14:paraId="1FCCFF60" w14:textId="77777777" w:rsidR="007A0BB9" w:rsidRPr="0040188D" w:rsidRDefault="007A0BB9" w:rsidP="007A0BB9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F93AAF">
        <w:rPr>
          <w:rFonts w:ascii="GHEA Grapalat" w:hAnsi="GHEA Grapalat" w:cs="Sylfaen"/>
          <w:sz w:val="20"/>
          <w:szCs w:val="20"/>
          <w:lang w:val="ru-RU"/>
        </w:rPr>
        <w:t>По контракту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отдельно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вроде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работ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,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этапов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объемы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производительность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сроки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определено в настоящем договоре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Приложении 2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отправленный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календарь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 графиком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</w:p>
    <w:p w14:paraId="2E1BE0B2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2.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ПОДРЯДЧИК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ПОСРЕДСТВАМИ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РАБОТАЕТ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ВЫПОЛНЕНИЕ</w:t>
      </w:r>
    </w:p>
    <w:p w14:paraId="029F4DCE" w14:textId="77777777" w:rsidR="006D0D29" w:rsidRPr="0040188D" w:rsidRDefault="00F02279" w:rsidP="006D0D29">
      <w:pPr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2.1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Работа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происходит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является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подрядчика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работающий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технический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с </w:t>
      </w:r>
      <w:proofErr w:type="gramStart"/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ресурсом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>,</w:t>
      </w:r>
      <w:proofErr w:type="gramEnd"/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строительством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с материалами</w:t>
      </w:r>
      <w:r w:rsidR="006D0D29" w:rsidRPr="0040188D" w:rsidDel="00E934F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означает.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39B4CD4F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2.2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ответственность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утомительный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ее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предоставлено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материалов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оборудования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качество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для</w:t>
      </w:r>
    </w:p>
    <w:p w14:paraId="5B61DAF9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СТОРОНЫ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ПРАВА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ОБЯЗАННОСТИ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ab/>
      </w:r>
    </w:p>
    <w:p w14:paraId="541A7BEA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3.1.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Клиент: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верно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b/>
          <w:sz w:val="20"/>
          <w:szCs w:val="20"/>
          <w:lang w:val="ru-RU"/>
        </w:rPr>
        <w:t xml:space="preserve">имеет 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>:</w:t>
      </w:r>
      <w:proofErr w:type="gramEnd"/>
    </w:p>
    <w:p w14:paraId="1710AAB5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3.1.1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Любой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время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проверить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реализован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работы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процесс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качество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: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без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вмешаться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последний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к деятельности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.</w:t>
      </w:r>
    </w:p>
    <w:p w14:paraId="7571AE67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3.1.2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в пункте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указанный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период </w:t>
      </w:r>
      <w:proofErr w:type="gramStart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(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</w:t>
      </w:r>
      <w:proofErr w:type="gramEnd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 том числе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календарь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график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)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нарушение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случай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ее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 усмотрению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определить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задачу</w:t>
      </w:r>
      <w:proofErr w:type="spellEnd"/>
      <w:r w:rsidRPr="00F93AAF">
        <w:rPr>
          <w:rFonts w:ascii="GHEA Grapalat" w:hAnsi="GHEA Grapalat" w:cs="Sylfaen"/>
          <w:sz w:val="20"/>
          <w:szCs w:val="20"/>
          <w:lang w:val="ru-RU"/>
        </w:rPr>
        <w:t>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производительность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новый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срок: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требовать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От подрядчика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платить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согласно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п.6.2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штраф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</w:p>
    <w:p w14:paraId="253C9EA7" w14:textId="00249DD6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>3.1.3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Он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не согласился на работу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результат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: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по законодательству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определенный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к положениям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пункта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1.2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требования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не соблюдать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на всякий случай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-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его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по усмотрению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определение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дефекты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бесплатно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устранение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разумный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срок: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требовать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От подрядчика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платить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согласно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п.6.2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штраф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как</w:t>
      </w:r>
      <w:proofErr w:type="spellEnd"/>
      <w:r w:rsidRPr="00E0457A">
        <w:rPr>
          <w:rFonts w:ascii="GHEA Grapalat" w:hAnsi="GHEA Grapalat" w:cs="Sylfaen"/>
          <w:sz w:val="20"/>
          <w:szCs w:val="20"/>
          <w:lang w:val="ru-RU"/>
        </w:rPr>
        <w:t>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также в пункте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6.3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штраф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</w:p>
    <w:p w14:paraId="219F429D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>3.1.4: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односторонний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решать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контракт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требовать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отплатить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сам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вызвано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ущерб,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если</w:t>
      </w:r>
      <w:proofErr w:type="spellEnd"/>
    </w:p>
    <w:p w14:paraId="75CB419F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а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)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вовремя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нет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начинает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работать</w:t>
      </w:r>
      <w:proofErr w:type="spellEnd"/>
      <w:r w:rsidRPr="00F93AAF">
        <w:rPr>
          <w:rFonts w:ascii="GHEA Grapalat" w:hAnsi="GHEA Grapalat" w:cs="Sylfaen"/>
          <w:sz w:val="20"/>
          <w:szCs w:val="20"/>
          <w:lang w:val="ru-RU"/>
        </w:rPr>
        <w:t>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производительность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или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труд</w:t>
      </w:r>
      <w:proofErr w:type="spellEnd"/>
      <w:r w:rsidRPr="00F93AAF">
        <w:rPr>
          <w:rFonts w:ascii="GHEA Grapalat" w:hAnsi="GHEA Grapalat" w:cs="Sylfaen"/>
          <w:sz w:val="20"/>
          <w:szCs w:val="20"/>
          <w:lang w:val="ru-RU"/>
        </w:rPr>
        <w:t>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выполнять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так много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медленно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это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этого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вовремя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конец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становится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очевидный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невозможно</w:t>
      </w:r>
    </w:p>
    <w:p w14:paraId="11A160A2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lastRenderedPageBreak/>
        <w:t xml:space="preserve">б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)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нарушать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в пункте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период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(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 том числе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календарь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график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),</w:t>
      </w:r>
    </w:p>
    <w:p w14:paraId="7704E1AB" w14:textId="04305E3A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в </w:t>
      </w:r>
      <w:r w:rsidRPr="0040188D">
        <w:rPr>
          <w:rFonts w:ascii="GHEA Grapalat" w:hAnsi="GHEA Grapalat"/>
          <w:sz w:val="20"/>
          <w:szCs w:val="20"/>
          <w:lang w:val="es-ES"/>
        </w:rPr>
        <w:t>)</w:t>
      </w:r>
      <w:proofErr w:type="gramEnd"/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работа сделана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​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нет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соответствовать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7D4F46" w:rsidRPr="0040188D">
        <w:rPr>
          <w:rFonts w:ascii="GHEA Grapalat" w:hAnsi="GHEA Grapalat" w:cs="Times Armenian"/>
          <w:sz w:val="20"/>
          <w:szCs w:val="20"/>
          <w:lang w:val="hy-AM"/>
        </w:rPr>
        <w:t>1.1 или 1.2 настоящего договора</w:t>
      </w:r>
      <w:r w:rsidR="007D4F46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определенный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требования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,</w:t>
      </w:r>
    </w:p>
    <w:p w14:paraId="11524D84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г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)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быть нарушенным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в пункте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3.1.3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по признаку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труда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дефекты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бесплатно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устранение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разумный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даты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.</w:t>
      </w:r>
    </w:p>
    <w:p w14:paraId="1D74861D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>3.1.5: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Работа: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результата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дефекты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с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подключен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требования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представлять на </w:t>
      </w:r>
      <w:proofErr w:type="gramStart"/>
      <w:r w:rsidRPr="00E0457A">
        <w:rPr>
          <w:rFonts w:ascii="GHEA Grapalat" w:hAnsi="GHEA Grapalat" w:cs="Sylfaen"/>
          <w:sz w:val="20"/>
          <w:szCs w:val="20"/>
          <w:lang w:val="ru-RU"/>
        </w:rPr>
        <w:t>рассмотрение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гарантия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в течение срока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</w:p>
    <w:p w14:paraId="1A49D31D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>3.1.6: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Авторизовать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другой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работы человека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​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выполнение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технический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контроль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реализовать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для этой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цели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.</w:t>
      </w:r>
      <w:proofErr w:type="gramEnd"/>
    </w:p>
    <w:p w14:paraId="1D34CB71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3.1.7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E0457A">
        <w:rPr>
          <w:rFonts w:ascii="GHEA Grapalat" w:hAnsi="GHEA Grapalat" w:cs="Sylfaen"/>
          <w:sz w:val="20"/>
          <w:szCs w:val="20"/>
          <w:lang w:val="ru-RU"/>
        </w:rPr>
        <w:t>До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подрядчика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работа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сделана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результат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принимающий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,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требующий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сам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доставить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незавершенное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дело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результат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-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контракт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по закону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или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по контракту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на основании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остановить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в случае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</w:p>
    <w:p w14:paraId="38462996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szCs w:val="20"/>
          <w:lang w:val="es-ES"/>
        </w:rPr>
      </w:pP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3.2.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Клиент: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должен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b/>
          <w:sz w:val="20"/>
          <w:szCs w:val="20"/>
          <w:lang w:val="ru-RU"/>
        </w:rPr>
        <w:t xml:space="preserve">является 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>:</w:t>
      </w:r>
      <w:proofErr w:type="gramEnd"/>
    </w:p>
    <w:p w14:paraId="76B634C2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3.2.1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Работа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при исполнении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-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поддерживать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 контракту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в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случаях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,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 объёме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чтобы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.</w:t>
      </w:r>
    </w:p>
    <w:p w14:paraId="4712EB71" w14:textId="77777777" w:rsidR="00F02279" w:rsidRPr="0040188D" w:rsidRDefault="00F02279" w:rsidP="00F02279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3.2.2 P-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словарь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 срок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чтобы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участие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просматривать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принимать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работа выполнена </w:t>
      </w:r>
      <w:proofErr w:type="gramStart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(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ее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​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результат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)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из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контракта​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результат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отягчающий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отклонения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или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на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работе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другой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дефекты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обнаружить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в случаях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-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это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немедленно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сообщить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Подрядчику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.</w:t>
      </w:r>
    </w:p>
    <w:p w14:paraId="3BDF165B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3.2.3 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П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сила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войти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через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5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рабочих дней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дня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 течение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предоставить рабочую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силу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выполнение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для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соответствующий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область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.</w:t>
      </w:r>
      <w:proofErr w:type="gramEnd"/>
    </w:p>
    <w:p w14:paraId="786985C2" w14:textId="3A4EB0D3" w:rsidR="00F02279" w:rsidRPr="0040188D" w:rsidRDefault="00F02279" w:rsidP="00F02279">
      <w:pPr>
        <w:tabs>
          <w:tab w:val="left" w:pos="1276"/>
        </w:tabs>
        <w:ind w:firstLine="720"/>
        <w:jc w:val="both"/>
        <w:rPr>
          <w:ins w:id="10" w:author="Sergey Shahnazaryan" w:date="2024-02-09T13:51:00Z"/>
          <w:rFonts w:ascii="GHEA Grapalat" w:hAnsi="GHEA Grapalat" w:cs="Times Armenia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3.2.4 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П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с п.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в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течение срока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трудоустройства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результат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принять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случай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Подрядчику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платить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последний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оплата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при условии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деньги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</w:p>
    <w:p w14:paraId="2B0CD7BC" w14:textId="391A41F4" w:rsidR="00E149D8" w:rsidRPr="0040188D" w:rsidRDefault="00E149D8" w:rsidP="00E149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40188D">
        <w:rPr>
          <w:rFonts w:ascii="GHEA Grapalat" w:hAnsi="GHEA Grapalat" w:cs="Times Armenian"/>
          <w:sz w:val="20"/>
          <w:szCs w:val="20"/>
          <w:lang w:val="hy-AM"/>
        </w:rPr>
        <w:t>3.2.5 Предоставить Исполнителю в течение 5 дней письменное согласие, предусмотренное п. 3.4.3 подпункта 2 договора.</w:t>
      </w:r>
    </w:p>
    <w:p w14:paraId="79347433" w14:textId="0ED56192" w:rsidR="00E149D8" w:rsidRPr="0040188D" w:rsidRDefault="00E149D8" w:rsidP="00E149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несогласия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течение срока, указанного в настоящем пункте , согласие считается полученным Исполнителем, которому должны быть направлены документы, предусмотренные настоящим пунктом. неотъемлемая часть исполнительных актов.</w:t>
      </w:r>
    </w:p>
    <w:p w14:paraId="65DDD3AE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3.3.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Подрядчик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верно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 xml:space="preserve">имеет 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>:</w:t>
      </w:r>
    </w:p>
    <w:p w14:paraId="0A0E9F5F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3.3.1 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П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 п.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в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течение срока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трудоустройства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результат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доставить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случай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 клиента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требовать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платить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согласно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п.5.1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предназначенный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для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оплаты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 условии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количество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</w:p>
    <w:p w14:paraId="6E04ABDE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>3.3.2: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в пункте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5.4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указанный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даты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нарушение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случай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От клиента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требовать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платить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сам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оплата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при условии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суммы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с п.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6.5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штраф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  <w:proofErr w:type="gramEnd"/>
    </w:p>
    <w:p w14:paraId="3F4B92FB" w14:textId="5E0D77E1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0188D">
        <w:rPr>
          <w:rFonts w:ascii="GHEA Grapalat" w:hAnsi="GHEA Grapalat"/>
          <w:b/>
          <w:i/>
          <w:sz w:val="20"/>
          <w:szCs w:val="20"/>
          <w:lang w:val="es-ES"/>
        </w:rPr>
        <w:tab/>
      </w: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3.4. </w:t>
      </w:r>
      <w:r w:rsidRPr="0040188D">
        <w:rPr>
          <w:rFonts w:ascii="GHEA Grapalat" w:hAnsi="GHEA Grapalat" w:cs="Sylfaen"/>
          <w:b/>
          <w:sz w:val="20"/>
          <w:szCs w:val="20"/>
          <w:lang w:val="pt-BR"/>
        </w:rPr>
        <w:t>Подрядчик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pt-BR"/>
        </w:rPr>
        <w:t>должен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pt-BR"/>
        </w:rPr>
        <w:t xml:space="preserve">является 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>:</w:t>
      </w:r>
    </w:p>
    <w:p w14:paraId="63BBC05F" w14:textId="43CF5238" w:rsidR="006D0D29" w:rsidRPr="0040188D" w:rsidRDefault="00F02279" w:rsidP="006D0D2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3.4.1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E0457A">
        <w:rPr>
          <w:rFonts w:ascii="GHEA Grapalat" w:hAnsi="GHEA Grapalat" w:cs="Sylfaen"/>
          <w:sz w:val="20"/>
          <w:szCs w:val="20"/>
          <w:lang w:val="ru-RU"/>
        </w:rPr>
        <w:t>Работает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хотя бы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-----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процентов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выполнять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лично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>,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по договору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чтобы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с точки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зрения</w:t>
      </w:r>
      <w:proofErr w:type="spellEnd"/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ее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работающий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и: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технический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с ресурсом</w:t>
      </w:r>
      <w:r w:rsidR="006D0D29" w:rsidRPr="0040188D" w:rsidDel="00E934F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как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также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необходимый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строительство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 xml:space="preserve">с материалами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средствами</w:t>
      </w:r>
      <w:r w:rsidR="006D0D29" w:rsidRPr="0040188D" w:rsidDel="00E934F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и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правильный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 xml:space="preserve">качество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в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проекте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и: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к объемному листу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E0457A">
        <w:rPr>
          <w:rFonts w:ascii="GHEA Grapalat" w:hAnsi="GHEA Grapalat" w:cs="Sylfaen"/>
          <w:sz w:val="20"/>
          <w:szCs w:val="20"/>
          <w:lang w:val="ru-RU"/>
        </w:rPr>
        <w:t>соответственно.</w:t>
      </w:r>
    </w:p>
    <w:p w14:paraId="51527F26" w14:textId="67D112EB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</w:p>
    <w:p w14:paraId="64E4B815" w14:textId="77777777" w:rsidR="00F02279" w:rsidRPr="0040188D" w:rsidRDefault="00F02279" w:rsidP="00F02279">
      <w:pPr>
        <w:ind w:firstLine="709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>3.4.2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Он проделал хорошую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работу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касательно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данный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инструкции,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если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их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они не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противоречить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контракта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к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условиям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  <w:proofErr w:type="gram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ab/>
      </w:r>
    </w:p>
    <w:p w14:paraId="22A67403" w14:textId="77777777" w:rsidR="00E149D8" w:rsidRPr="0040188D" w:rsidRDefault="00F02279" w:rsidP="006D0D2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3.4.3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proofErr w:type="gramStart"/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Обеспечить </w:t>
      </w:r>
      <w:r w:rsidR="00E149D8" w:rsidRPr="0040188D">
        <w:rPr>
          <w:rFonts w:ascii="GHEA Grapalat" w:hAnsi="GHEA Grapalat" w:cs="Sylfaen"/>
          <w:sz w:val="20"/>
          <w:szCs w:val="20"/>
          <w:lang w:val="hy-AM"/>
        </w:rPr>
        <w:t>:</w:t>
      </w:r>
      <w:proofErr w:type="gramEnd"/>
    </w:p>
    <w:p w14:paraId="26EB1517" w14:textId="0AE469AA" w:rsidR="006D0D29" w:rsidRPr="0040188D" w:rsidRDefault="00E149D8" w:rsidP="006D0D29">
      <w:pPr>
        <w:tabs>
          <w:tab w:val="left" w:pos="1276"/>
        </w:tabs>
        <w:ind w:firstLine="720"/>
        <w:jc w:val="both"/>
        <w:rPr>
          <w:ins w:id="11" w:author="Sergey Shahnazaryan" w:date="2024-02-09T13:52:00Z"/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1)</w:t>
      </w:r>
      <w:r w:rsidR="006D0D29"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строительство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работ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производительность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городское планирование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нормативно-техническое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документы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настоящим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контракта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условия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подходящее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выполнить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ее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к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установлен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инженерия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каналы связи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системы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электроснабжение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отопление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водоснабжение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канализация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и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т.д.)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и т. </w:t>
      </w:r>
      <w:proofErr w:type="gramStart"/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д.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>)</w:t>
      </w:r>
      <w:proofErr w:type="gramEnd"/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индивидуально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 xml:space="preserve">тестируйте 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участвуйте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оборудование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сложный</w:t>
      </w:r>
      <w:r w:rsidR="006D0D29"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D0D29" w:rsidRPr="00F93AAF">
        <w:rPr>
          <w:rFonts w:ascii="GHEA Grapalat" w:hAnsi="GHEA Grapalat" w:cs="Sylfaen"/>
          <w:sz w:val="20"/>
          <w:szCs w:val="20"/>
          <w:lang w:val="ru-RU"/>
        </w:rPr>
        <w:t>на тест</w:t>
      </w:r>
      <w:del w:id="12" w:author="Sergey Shahnazaryan" w:date="2024-02-09T13:52:00Z">
        <w:r w:rsidR="006D0D29" w:rsidRPr="0040188D" w:rsidDel="00E149D8">
          <w:rPr>
            <w:rFonts w:ascii="GHEA Grapalat" w:hAnsi="GHEA Grapalat" w:cs="Sylfaen"/>
            <w:sz w:val="20"/>
            <w:szCs w:val="20"/>
            <w:lang w:val="pt-BR"/>
          </w:rPr>
          <w:delText>։</w:delText>
        </w:r>
      </w:del>
      <w:ins w:id="13" w:author="Sergey Shahnazaryan" w:date="2024-02-09T13:52:00Z">
        <w:r w:rsidRPr="0040188D">
          <w:rPr>
            <w:rFonts w:ascii="GHEA Grapalat" w:hAnsi="GHEA Grapalat" w:cs="Sylfaen"/>
            <w:sz w:val="20"/>
            <w:szCs w:val="20"/>
            <w:lang w:val="hy-AM"/>
          </w:rPr>
          <w:t>.</w:t>
        </w:r>
      </w:ins>
    </w:p>
    <w:p w14:paraId="7B798F18" w14:textId="7FB3C19F" w:rsidR="00E149D8" w:rsidRPr="0040188D" w:rsidRDefault="00E149D8" w:rsidP="00E149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2) </w:t>
      </w:r>
      <w:r w:rsidRPr="0040188D">
        <w:rPr>
          <w:rFonts w:ascii="GHEA Grapalat" w:hAnsi="GHEA Grapalat" w:cs="Sylfaen"/>
          <w:sz w:val="20"/>
          <w:lang w:val="hy-AM"/>
        </w:rPr>
        <w:t>дизайн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определяется документами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технический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характеристики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гарантия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услуга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условия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соответствие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материалов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и </w:t>
      </w:r>
      <w:r w:rsidRPr="0040188D">
        <w:rPr>
          <w:rFonts w:ascii="GHEA Grapalat" w:hAnsi="GHEA Grapalat" w:cs="Sylfae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  <w:lang w:val="hy-AM"/>
        </w:rPr>
        <w:t xml:space="preserve">или </w:t>
      </w:r>
      <w:r w:rsidRPr="0040188D">
        <w:rPr>
          <w:rFonts w:ascii="GHEA Grapalat" w:hAnsi="GHEA Grapalat" w:cs="Sylfaen"/>
          <w:sz w:val="20"/>
          <w:lang w:val="af-ZA"/>
        </w:rPr>
        <w:t xml:space="preserve">) </w:t>
      </w:r>
      <w:r w:rsidRPr="0040188D">
        <w:rPr>
          <w:rFonts w:ascii="GHEA Grapalat" w:hAnsi="GHEA Grapalat" w:cs="Sylfaen"/>
          <w:sz w:val="20"/>
          <w:lang w:val="hy-AM"/>
        </w:rPr>
        <w:t>устройства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оборудования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установка </w:t>
      </w:r>
      <w:r w:rsidRPr="0040188D">
        <w:rPr>
          <w:rFonts w:ascii="GHEA Grapalat" w:hAnsi="GHEA Grapalat" w:cs="Sylfaen"/>
          <w:sz w:val="20"/>
          <w:lang w:val="af-ZA"/>
        </w:rPr>
        <w:t xml:space="preserve">( </w:t>
      </w:r>
      <w:r w:rsidRPr="0040188D">
        <w:rPr>
          <w:rFonts w:ascii="GHEA Grapalat" w:hAnsi="GHEA Grapalat" w:cs="Sylfaen"/>
          <w:sz w:val="20"/>
          <w:lang w:val="hy-AM"/>
        </w:rPr>
        <w:t xml:space="preserve">использование </w:t>
      </w:r>
      <w:r w:rsidRPr="0040188D">
        <w:rPr>
          <w:rFonts w:ascii="GHEA Grapalat" w:hAnsi="GHEA Grapalat" w:cs="Sylfaen"/>
          <w:sz w:val="20"/>
          <w:lang w:val="af-ZA"/>
        </w:rPr>
        <w:t xml:space="preserve">) </w:t>
      </w:r>
      <w:r w:rsidRPr="0040188D">
        <w:rPr>
          <w:rFonts w:ascii="GHEA Grapalat" w:hAnsi="GHEA Grapalat" w:cs="Sylfaen"/>
          <w:sz w:val="20"/>
          <w:lang w:val="hy-AM"/>
        </w:rPr>
        <w:t>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до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установка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(использование) их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технический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характеристики продукта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знаки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  <w:lang w:val="hy-AM"/>
        </w:rPr>
        <w:t>бренд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имена </w:t>
      </w:r>
      <w:r w:rsidRPr="0040188D">
        <w:rPr>
          <w:rFonts w:ascii="GHEA Grapalat" w:hAnsi="GHEA Grapalat" w:cs="Sylfaen"/>
          <w:sz w:val="20"/>
          <w:lang w:val="af-ZA"/>
        </w:rPr>
        <w:t xml:space="preserve">, </w:t>
      </w:r>
      <w:r w:rsidRPr="0040188D">
        <w:rPr>
          <w:rFonts w:ascii="GHEA Grapalat" w:hAnsi="GHEA Grapalat" w:cs="Sylfaen"/>
          <w:sz w:val="20"/>
          <w:lang w:val="hy-AM"/>
        </w:rPr>
        <w:t>бренды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и: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гарантия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сроки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заранее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по письменному соглашению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клиента</w:t>
      </w:r>
      <w:r w:rsidRPr="0040188D">
        <w:rPr>
          <w:rFonts w:ascii="GHEA Grapalat" w:hAnsi="GHEA Grapalat" w:cs="Sylfaen"/>
          <w:sz w:val="20"/>
          <w:lang w:val="af-ZA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с</w:t>
      </w:r>
    </w:p>
    <w:p w14:paraId="2F149BA6" w14:textId="3FAD4AF0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3.4.4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результат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 передаче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ему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сообщить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это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требования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правила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котором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сохранение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необходимый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труда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​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результата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эффективный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безопасный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для использования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, как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также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информация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сообщить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что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требования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правила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 сохранить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возможный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последствия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</w:p>
    <w:p w14:paraId="44A4065F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3.4.5 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П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в пункте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Соглашения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указанный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период </w:t>
      </w:r>
      <w:proofErr w:type="gramStart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(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в</w:t>
      </w:r>
      <w:proofErr w:type="gramEnd"/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 том числе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календарь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расписание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)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на перерыв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по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труду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производительность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новый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срок: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быть определен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в случае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предоставим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рабочую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силу</w:t>
      </w:r>
      <w:proofErr w:type="spellEnd"/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производительность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определенный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в срок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каждый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просроченный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дня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для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платить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6.2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с точкой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E0457A">
        <w:rPr>
          <w:rFonts w:ascii="GHEA Grapalat" w:hAnsi="GHEA Grapalat" w:cs="Sylfaen"/>
          <w:sz w:val="20"/>
          <w:szCs w:val="20"/>
          <w:lang w:val="ru-RU"/>
        </w:rPr>
        <w:t xml:space="preserve">штраф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</w:p>
    <w:p w14:paraId="639546E5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3.4.6 </w:t>
      </w:r>
      <w:r w:rsidRPr="0040188D">
        <w:rPr>
          <w:rFonts w:ascii="GHEA Grapalat" w:hAnsi="GHEA Grapalat"/>
          <w:sz w:val="20"/>
          <w:szCs w:val="20"/>
          <w:lang w:val="es-ES"/>
        </w:rPr>
        <w:tab/>
        <w:t xml:space="preserve">П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согласно п.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3.1.4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на основании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контракта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решение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случай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погасить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вызвано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ущерб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оплата согласно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п.6.3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запланировано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штраф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  <w:proofErr w:type="gramEnd"/>
    </w:p>
    <w:p w14:paraId="70CDBDF8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lastRenderedPageBreak/>
        <w:t xml:space="preserve">3.4.7 </w:t>
      </w:r>
      <w:r w:rsidRPr="0040188D">
        <w:rPr>
          <w:rFonts w:ascii="GHEA Grapalat" w:hAnsi="GHEA Grapalat"/>
          <w:sz w:val="20"/>
          <w:szCs w:val="20"/>
          <w:lang w:val="es-ES"/>
        </w:rPr>
        <w:tab/>
      </w:r>
      <w:r w:rsidRPr="00F93AAF">
        <w:rPr>
          <w:rFonts w:ascii="GHEA Grapalat" w:hAnsi="GHEA Grapalat" w:cs="Sylfaen"/>
          <w:sz w:val="20"/>
          <w:szCs w:val="20"/>
          <w:lang w:val="ru-RU"/>
        </w:rPr>
        <w:t>Строительство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объекта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сохранение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 необходимости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источник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на всякий случай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-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его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означает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делать </w:t>
      </w:r>
      <w:proofErr w:type="spellStart"/>
      <w:r w:rsidRPr="0040188D">
        <w:rPr>
          <w:rFonts w:ascii="GHEA Grapalat" w:hAnsi="GHEA Grapalat" w:cs="Times Armenian"/>
          <w:sz w:val="20"/>
          <w:szCs w:val="20"/>
          <w:lang w:val="es-ES"/>
        </w:rPr>
        <w:t>работу</w:t>
      </w:r>
      <w:proofErr w:type="spellEnd"/>
      <w:r w:rsidRPr="00F93AAF">
        <w:rPr>
          <w:rFonts w:ascii="GHEA Grapalat" w:hAnsi="GHEA Grapalat" w:cs="Sylfaen"/>
          <w:sz w:val="20"/>
          <w:szCs w:val="20"/>
          <w:lang w:val="ru-RU"/>
        </w:rPr>
        <w:t>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остановить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строительство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сохранить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 необходимости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получено из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разумный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затраты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  <w:proofErr w:type="gramEnd"/>
    </w:p>
    <w:p w14:paraId="1FFDB9D3" w14:textId="1EBAEDFB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3.4.8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Если: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строительство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программы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производительность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результата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или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этого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отдельно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компонент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для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определенный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гарантия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период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течение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в: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приложение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Arial"/>
          <w:sz w:val="20"/>
          <w:szCs w:val="20"/>
        </w:rPr>
        <w:t>пришел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сделанный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/>
          <w:sz w:val="20"/>
          <w:szCs w:val="20"/>
        </w:rPr>
        <w:t>работы</w:t>
      </w:r>
      <w:r w:rsidRPr="0040188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недостатки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тогда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К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апаларун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должен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за свой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счет , </w:t>
      </w:r>
      <w:r w:rsidRPr="0040188D">
        <w:rPr>
          <w:rFonts w:ascii="GHEA Grapalat" w:hAnsi="GHEA Grapalat" w:cs="Sylfaen"/>
          <w:sz w:val="20"/>
          <w:szCs w:val="20"/>
        </w:rPr>
        <w:t>клиенту</w:t>
      </w:r>
      <w:r w:rsidRPr="0040188D">
        <w:rPr>
          <w:rFonts w:ascii="GHEA Grapalat" w:hAnsi="GHEA Grapalat" w:cs="Sylfaen"/>
          <w:sz w:val="20"/>
          <w:szCs w:val="20"/>
          <w:lang w:val="hy-AM"/>
        </w:rPr>
        <w:t>​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определенный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разумный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срок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устранять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недостатки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3CE8853" w14:textId="4431821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es-ES"/>
        </w:rPr>
        <w:t xml:space="preserve">3.4.9 P </w:t>
      </w:r>
      <w:r w:rsidRPr="0040188D">
        <w:rPr>
          <w:rFonts w:ascii="GHEA Grapalat" w:hAnsi="GHEA Grapalat" w:cs="Sylfaen"/>
          <w:sz w:val="20"/>
          <w:szCs w:val="20"/>
          <w:lang w:val="hy-AM"/>
        </w:rPr>
        <w:t>-словарь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гарантия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срок: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определенный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живой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работа 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А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объёме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быть принятым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день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следующий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 даты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отсчет </w:t>
      </w:r>
      <w:r w:rsidRPr="0040188D">
        <w:rPr>
          <w:rFonts w:ascii="GHEA Grapalat" w:hAnsi="GHEA Grapalat" w:cs="Sylfaen"/>
          <w:sz w:val="20"/>
          <w:szCs w:val="20"/>
          <w:lang w:val="es-ES"/>
        </w:rPr>
        <w:t xml:space="preserve">----------------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дней (не менее 365 календарных дней). Если в течение гарантийного срока возникли дефекты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выполненной Работы </w:t>
      </w:r>
      <w:r w:rsidRPr="0040188D">
        <w:rPr>
          <w:rFonts w:ascii="GHEA Grapalat" w:hAnsi="GHEA Grapalat" w:cs="Sylfaen"/>
          <w:sz w:val="20"/>
          <w:szCs w:val="20"/>
          <w:lang w:val="hy-AM"/>
        </w:rPr>
        <w:t>, то Подрядчик обязан устранить недостатки за свой счет в разумный срок, определенный Заказчиком.</w:t>
      </w:r>
      <w:r w:rsidR="00F1088F" w:rsidRPr="0040188D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6"/>
      </w:r>
    </w:p>
    <w:p w14:paraId="0550CC98" w14:textId="40FCC055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3.4.10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Кабель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gramStart"/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предмета </w:t>
      </w:r>
      <w:r w:rsidRPr="0040188D">
        <w:rPr>
          <w:rFonts w:ascii="GHEA Grapalat" w:hAnsi="GHEA Grapalat" w:cs="Arial"/>
          <w:sz w:val="20"/>
          <w:szCs w:val="20"/>
          <w:lang w:val="hy-AM"/>
        </w:rPr>
        <w:t>,</w:t>
      </w:r>
      <w:proofErr w:type="gramEnd"/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его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отдельно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части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(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конструкции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и т. д.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быть использованным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технические характеристики и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гарантия на материалы и (или) устройства и оборудование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сроки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презентабельный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минимум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требования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представлен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в Приложении N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 договору .</w:t>
      </w:r>
      <w:r w:rsidR="00F1088F" w:rsidRPr="0040188D">
        <w:rPr>
          <w:rStyle w:val="FootnoteReference"/>
          <w:rFonts w:ascii="GHEA Grapalat" w:hAnsi="GHEA Grapalat" w:cs="Sylfaen"/>
          <w:sz w:val="20"/>
          <w:szCs w:val="20"/>
          <w:lang w:val="pt-BR"/>
        </w:rPr>
        <w:footnoteReference w:id="7"/>
      </w:r>
      <w:r w:rsidRPr="0040188D">
        <w:rPr>
          <w:rFonts w:ascii="GHEA Grapalat" w:hAnsi="GHEA Grapalat" w:cs="Times Armenian"/>
          <w:color w:val="FFFFFF"/>
          <w:sz w:val="20"/>
          <w:szCs w:val="20"/>
          <w:lang w:val="es-ES"/>
        </w:rPr>
        <w:t xml:space="preserve"> </w:t>
      </w:r>
    </w:p>
    <w:p w14:paraId="07C5A10A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3.4.11 </w:t>
      </w:r>
      <w:proofErr w:type="spellStart"/>
      <w:r w:rsidR="0019419E" w:rsidRPr="0040188D">
        <w:rPr>
          <w:rFonts w:ascii="GHEA Grapalat" w:hAnsi="GHEA Grapalat" w:cs="Times Armenian"/>
          <w:sz w:val="20"/>
          <w:szCs w:val="20"/>
          <w:lang w:val="es-ES"/>
        </w:rPr>
        <w:t>Квалификация</w:t>
      </w:r>
      <w:proofErr w:type="spellEnd"/>
      <w:r w:rsidR="0019419E" w:rsidRPr="0040188D">
        <w:rPr>
          <w:rFonts w:ascii="GHEA Grapalat" w:hAnsi="GHEA Grapalat" w:cs="Times Armenian"/>
          <w:sz w:val="20"/>
          <w:szCs w:val="20"/>
          <w:lang w:val="es-ES"/>
        </w:rPr>
        <w:t xml:space="preserve"> и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соглашение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производительность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обеспечение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действия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 течение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ликвидация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или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банкротство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процесс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начать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случай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этого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о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заранее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в письменной форме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>информировать</w:t>
      </w:r>
      <w:r w:rsidRPr="0040188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proofErr w:type="gramStart"/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Заказчику </w:t>
      </w:r>
      <w:r w:rsidRPr="0040188D">
        <w:rPr>
          <w:rFonts w:ascii="GHEA Grapalat" w:hAnsi="GHEA Grapalat" w:cs="Tahoma"/>
          <w:sz w:val="20"/>
          <w:szCs w:val="20"/>
          <w:lang w:val="es-ES"/>
        </w:rPr>
        <w:t>.</w:t>
      </w:r>
      <w:proofErr w:type="gramEnd"/>
    </w:p>
    <w:p w14:paraId="43BFAA7D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szCs w:val="16"/>
          <w:u w:val="single"/>
          <w:lang w:val="es-ES"/>
        </w:rPr>
      </w:pPr>
    </w:p>
    <w:p w14:paraId="2AFC5D8B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0188D">
        <w:rPr>
          <w:rFonts w:ascii="GHEA Grapalat" w:hAnsi="GHEA Grapalat"/>
          <w:b/>
          <w:sz w:val="20"/>
          <w:szCs w:val="20"/>
          <w:lang w:val="es-ES"/>
        </w:rPr>
        <w:t xml:space="preserve">4.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РАБОТА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СНЯТИЕ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И: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ПРИЕМ</w:t>
      </w:r>
      <w:r w:rsidRPr="0040188D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F93AAF">
        <w:rPr>
          <w:rFonts w:ascii="GHEA Grapalat" w:hAnsi="GHEA Grapalat" w:cs="Sylfaen"/>
          <w:b/>
          <w:sz w:val="20"/>
          <w:szCs w:val="20"/>
          <w:lang w:val="ru-RU"/>
        </w:rPr>
        <w:t>ПРОЦЕДУРА</w:t>
      </w:r>
    </w:p>
    <w:p w14:paraId="2E9D790F" w14:textId="160F130E" w:rsidR="00ED321F" w:rsidRPr="0040188D" w:rsidRDefault="00ED321F" w:rsidP="0071720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/>
          <w:sz w:val="20"/>
          <w:lang w:val="es-ES"/>
        </w:rPr>
        <w:t xml:space="preserve">4.1 </w:t>
      </w:r>
      <w:r w:rsidRPr="0040188D">
        <w:rPr>
          <w:rFonts w:ascii="GHEA Grapalat" w:hAnsi="GHEA Grapalat"/>
          <w:sz w:val="20"/>
          <w:lang w:val="hy-AM"/>
        </w:rPr>
        <w:t xml:space="preserve">Выполненные работы </w:t>
      </w:r>
      <w:r w:rsidRPr="0040188D">
        <w:rPr>
          <w:rFonts w:ascii="GHEA Grapalat" w:hAnsi="GHEA Grapalat" w:cs="Sylfaen"/>
          <w:sz w:val="20"/>
          <w:lang w:val="hy-AM"/>
        </w:rPr>
        <w:t xml:space="preserve">принимаются Заказчиком и </w:t>
      </w:r>
      <w:r w:rsidRPr="0040188D">
        <w:rPr>
          <w:rFonts w:ascii="GHEA Grapalat" w:hAnsi="GHEA Grapalat" w:cs="Sylfaen"/>
          <w:sz w:val="20"/>
        </w:rPr>
        <w:t>Субподрядчиком.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 xml:space="preserve">путем подписания протокола приема-передачи между Заказчиком и </w:t>
      </w:r>
      <w:r w:rsidRPr="0040188D">
        <w:rPr>
          <w:rFonts w:ascii="GHEA Grapalat" w:hAnsi="GHEA Grapalat" w:cs="Sylfaen"/>
          <w:sz w:val="20"/>
        </w:rPr>
        <w:t>Подрядчиком</w:t>
      </w:r>
      <w:r w:rsidRPr="0040188D">
        <w:rPr>
          <w:rFonts w:ascii="GHEA Grapalat" w:hAnsi="GHEA Grapalat" w:cs="Sylfaen"/>
          <w:sz w:val="20"/>
          <w:lang w:val="es-ES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между двусторонним документом с указанием даты документа.</w:t>
      </w:r>
    </w:p>
    <w:p w14:paraId="43791809" w14:textId="4A72FEC1" w:rsidR="006D0D29" w:rsidRPr="0040188D" w:rsidRDefault="00717204" w:rsidP="0071720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ab/>
      </w:r>
      <w:r w:rsidR="006D0D29" w:rsidRPr="0040188D">
        <w:rPr>
          <w:rFonts w:ascii="GHEA Grapalat" w:hAnsi="GHEA Grapalat"/>
          <w:sz w:val="20"/>
          <w:lang w:val="hy-AM"/>
        </w:rPr>
        <w:t>При этом приемка результатов работ, выполненных в рамках настоящего договора и предъявленных Заказчику, осуществляется в случае полного, ежедневного обеспечения Подрядчиком требований, установленных градостроительным нормативно-техническим и утвержденным проектом. сметные документы, в том числе нормы надлежащей организации строительной площадки, оснащения, технической безопасности, санитарные и экологические (в том числе меры по адаптации к изменению климата) нормы, в отношении которых осуществляется технический контроль за выполнением строительных работ, заключив договор с Клиент письменное заверение организации.</w:t>
      </w:r>
      <w:r w:rsidR="00F1088F" w:rsidRPr="0040188D">
        <w:rPr>
          <w:rStyle w:val="FootnoteReference"/>
          <w:rFonts w:ascii="GHEA Grapalat" w:hAnsi="GHEA Grapalat"/>
          <w:sz w:val="20"/>
          <w:lang w:val="hy-AM"/>
        </w:rPr>
        <w:footnoteReference w:id="8"/>
      </w:r>
    </w:p>
    <w:p w14:paraId="6A3A0CF0" w14:textId="08E745AB" w:rsidR="00ED321F" w:rsidRPr="0040188D" w:rsidRDefault="00ED321F" w:rsidP="00ED321F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До даты, намеченной для выполнения работ по договору, Подрядчик обязан предоставить Заказчику подписанный им документ, фиксирующий факт сдачи работы Заказчику (приложение N 3.1) и </w:t>
      </w:r>
      <w:r w:rsidR="00D60923" w:rsidRPr="0040188D">
        <w:rPr>
          <w:rFonts w:ascii="GHEA Grapalat" w:hAnsi="GHEA Grapalat" w:cs="Sylfaen"/>
          <w:sz w:val="20"/>
          <w:lang w:val="hy-AM"/>
        </w:rPr>
        <w:t xml:space="preserve">2 экземпляра акта. протокол приема-передачи </w:t>
      </w:r>
      <w:r w:rsidRPr="0040188D">
        <w:rPr>
          <w:rFonts w:ascii="GHEA Grapalat" w:hAnsi="GHEA Grapalat" w:cs="Sylfaen"/>
          <w:sz w:val="20"/>
          <w:szCs w:val="20"/>
          <w:lang w:val="hy-AM"/>
        </w:rPr>
        <w:t>(приложение N 3).</w:t>
      </w:r>
    </w:p>
    <w:p w14:paraId="500F40E2" w14:textId="77777777" w:rsidR="00ED321F" w:rsidRPr="0040188D" w:rsidRDefault="00ED321F" w:rsidP="00ED32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4.2 Акт сдачи-приемки подписывается, если выполненная работа соответствует условиям договора. В противном случае результаты исполнения договора или его части не принимаются, акт сдачи-приемки не подписывается и Заказчик:</w:t>
      </w:r>
    </w:p>
    <w:p w14:paraId="7438F4F1" w14:textId="77777777" w:rsidR="00ED321F" w:rsidRPr="0040188D" w:rsidRDefault="00ED321F" w:rsidP="00ED32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а) предпринимает предусмотренные в договоре для такой ситуации меры по урегулированию вопроса;</w:t>
      </w:r>
    </w:p>
    <w:p w14:paraId="4819AF65" w14:textId="77777777" w:rsidR="00ED321F" w:rsidRPr="0040188D" w:rsidRDefault="00ED321F" w:rsidP="00ED32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б) Применяет к подрядчику меры ответственности, предусмотренные договором.</w:t>
      </w:r>
    </w:p>
    <w:p w14:paraId="1C6A9A9F" w14:textId="606941EC" w:rsidR="00ED321F" w:rsidRPr="0040188D" w:rsidRDefault="00ED321F" w:rsidP="00ED32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4.3 В течение </w:t>
      </w:r>
      <w:r w:rsidRPr="0040188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5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рабочих дней со дня получения акта сдачи-приемки </w:t>
      </w:r>
      <w:r w:rsidRPr="0040188D">
        <w:rPr>
          <w:rFonts w:ascii="GHEA Grapalat" w:hAnsi="GHEA Grapalat" w:cs="Sylfaen"/>
          <w:sz w:val="20"/>
          <w:lang w:val="hy-AM"/>
        </w:rPr>
        <w:t>заказчик предоставляет Подрядчику один подписанный им экземпляр акта сдачи-приемки или мотивированный отказ от приемки работы.</w:t>
      </w:r>
    </w:p>
    <w:p w14:paraId="40BA92F0" w14:textId="77777777" w:rsidR="00ED321F" w:rsidRPr="0040188D" w:rsidRDefault="00ED321F" w:rsidP="00ED321F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 xml:space="preserve">4.4 Если Заказчик не принимает выполненную работу или не отказывается от ее приемки в течение срока, определенного пунктом 4.3 договора, то выполненная работа считается принятой и </w:t>
      </w:r>
      <w:r w:rsidRPr="0040188D">
        <w:rPr>
          <w:rFonts w:ascii="GHEA Grapalat" w:hAnsi="GHEA Grapalat" w:cs="Sylfaen"/>
          <w:sz w:val="20"/>
          <w:lang w:val="hy-AM"/>
        </w:rPr>
        <w:softHyphen/>
        <w:t>в рабочий день, следующий за сроком, определенным пунктом 4.3 договора, Заказчик предоставляет Исполнителю утвержденный им протокол приема-передачи.</w:t>
      </w:r>
    </w:p>
    <w:p w14:paraId="50A3DE79" w14:textId="77777777" w:rsidR="00F02279" w:rsidRPr="0040188D" w:rsidRDefault="00F02279" w:rsidP="00F02279">
      <w:pPr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4.5 </w:t>
      </w:r>
      <w:r w:rsidRPr="0040188D">
        <w:rPr>
          <w:rFonts w:ascii="GHEA Grapalat" w:hAnsi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или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календарь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 графиком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отдельно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вроде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работ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этапов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объемы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результаты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проектно-сметная документация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документы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 соблюдать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случай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стороны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составить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двусторонний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действовать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путем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перечисления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дефекты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устранение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для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требуется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для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исполнения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 условии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дополнительный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даты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Подрядчик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должен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договорной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цена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внутри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без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дополнительный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платить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выполнять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необходимый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работает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399AA744" w14:textId="77777777" w:rsidR="00F02279" w:rsidRPr="0040188D" w:rsidRDefault="00F02279" w:rsidP="00F02279">
      <w:pPr>
        <w:pStyle w:val="norm"/>
        <w:spacing w:line="240" w:lineRule="auto"/>
        <w:ind w:firstLine="0"/>
        <w:rPr>
          <w:rFonts w:ascii="GHEA Mariam" w:hAnsi="GHEA Mariam"/>
          <w:spacing w:val="-8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4.6 Работа</w:t>
      </w:r>
      <w:r w:rsidRPr="0040188D">
        <w:rPr>
          <w:rFonts w:ascii="GHEA Grapalat" w:hAnsi="GHEA Grapalat" w:cs="Arial"/>
          <w:sz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lang w:val="hy-AM"/>
        </w:rPr>
        <w:t>При приеме также применяются следующие условия:</w:t>
      </w:r>
      <w:r w:rsidRPr="0040188D">
        <w:rPr>
          <w:rFonts w:ascii="GHEA Mariam" w:hAnsi="GHEA Mariam"/>
          <w:spacing w:val="-8"/>
          <w:sz w:val="20"/>
          <w:lang w:val="hy-AM"/>
        </w:rPr>
        <w:t xml:space="preserve"> </w:t>
      </w:r>
    </w:p>
    <w:p w14:paraId="7D0FB756" w14:textId="6923212F" w:rsidR="00F02279" w:rsidRPr="0040188D" w:rsidRDefault="00F02279" w:rsidP="00F02279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1) После получения информации от подрядчика об окончании строительства Руководитель Заказчика принимает меры по формированию Комиссии по приемке завершенного строительства (далее - Приемочная комиссия) и приемке выполненных работ в порядке, определенном Постановлением. Постановления Правительства Республики Армения от 19 марта 2015 года № 596;</w:t>
      </w:r>
    </w:p>
    <w:p w14:paraId="5EF96410" w14:textId="704A3943" w:rsidR="00F02279" w:rsidRPr="0040188D" w:rsidRDefault="00F02279" w:rsidP="00F02279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lastRenderedPageBreak/>
        <w:t>2) результат исполнения контракта считается полностью принятым в случае приемки выполненных работ руководителем органа государственного управления, комиссией, образуемой в порядке, установленном постановлением Правительства Российской Федерации. Республика Армения от 19 марта 2015 г. № 596;</w:t>
      </w:r>
    </w:p>
    <w:p w14:paraId="2080A38A" w14:textId="77777777" w:rsidR="00F02279" w:rsidRPr="0040188D" w:rsidRDefault="00F02279" w:rsidP="00F02279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3) до приемки завершенного объекта строительства комиссия, созданная в соответствии с постановлением Правительства Республики Армения от 9 марта 2015 года № 596-Н, документирует завершенный объект строительства в порядке, установленном законодательством Республики Армения. законодательством Республики Армения и оформляет акт комиссии о приемке объекта в эксплуатацию;</w:t>
      </w:r>
    </w:p>
    <w:p w14:paraId="020EA3ED" w14:textId="77777777" w:rsidR="00F02279" w:rsidRPr="0040188D" w:rsidRDefault="00F02279" w:rsidP="00F02279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4) после получения в установленном порядке акта, указанного в подпункте 3 настоящего пункта, ответственное подразделение проверяет соответствие завершенного объекта строительства (выполненных работ) требованиям договора и в случае выполненных работ:</w:t>
      </w:r>
    </w:p>
    <w:p w14:paraId="06B376D2" w14:textId="77777777" w:rsidR="00F02279" w:rsidRPr="0040188D" w:rsidRDefault="00F02279" w:rsidP="00F02279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а. соответствует условиям договора, затем подписывается итоговый протокол сдачи-приемки о приемке результата исполнения договора,</w:t>
      </w:r>
    </w:p>
    <w:p w14:paraId="2DE200DA" w14:textId="77777777" w:rsidR="00F02279" w:rsidRPr="0040188D" w:rsidRDefault="00F02279" w:rsidP="00F02279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б. не соответствует условиям договора, то протокол не подписывается.</w:t>
      </w:r>
    </w:p>
    <w:p w14:paraId="52477C42" w14:textId="77777777" w:rsidR="00F02279" w:rsidRPr="0040188D" w:rsidRDefault="00F02279" w:rsidP="00F02279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40188D">
        <w:rPr>
          <w:rFonts w:ascii="GHEA Grapalat" w:hAnsi="GHEA Grapalat" w:cs="Sylfaen"/>
          <w:sz w:val="20"/>
          <w:lang w:val="hy-AM"/>
        </w:rPr>
        <w:t>5) до подписания итогового акта сдачи-приемки о приемке результатов исполнения договора, предусмотренного настоящим пунктом, Заказчик не вносит оплату в размере пяти процентов от общего объема выполненных работ по капитальному строительству, а в случае оплаты в рассрочку - сумма последнего платежа, которая не может быть меньше суммы выполненных работ по капитальному строительству от пяти процентов от общей суммы.</w:t>
      </w:r>
    </w:p>
    <w:p w14:paraId="1B76CF1A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</w:p>
    <w:p w14:paraId="37F3CF72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0188D">
        <w:rPr>
          <w:rFonts w:ascii="GHEA Grapalat" w:hAnsi="GHEA Grapalat"/>
          <w:b/>
          <w:sz w:val="20"/>
          <w:szCs w:val="20"/>
          <w:lang w:val="hy-AM"/>
        </w:rPr>
        <w:t xml:space="preserve">5.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РАБОТА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ЦЕНА: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ЗАРПЛАТА</w:t>
      </w:r>
    </w:p>
    <w:p w14:paraId="1F6A0855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04FF5718" w14:textId="7AE86BCD" w:rsidR="00F02279" w:rsidRPr="0040188D" w:rsidRDefault="00F02279" w:rsidP="00D6092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5.1 настоящего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Соглашения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общий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цена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составить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г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-------------- (------------------)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драм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из которого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---------- (----------------------------------- -- ----)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 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AMD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-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НДС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. </w:t>
      </w:r>
    </w:p>
    <w:p w14:paraId="44875458" w14:textId="77777777" w:rsidR="00F02279" w:rsidRPr="0040188D" w:rsidRDefault="00F02279" w:rsidP="00F02279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        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5.2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цена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стабильный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Подрядчик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верно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 имеет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требовать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добавить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>и</w:t>
      </w:r>
      <w:r w:rsidRPr="0040188D">
        <w:rPr>
          <w:rFonts w:ascii="GHEA Grapalat" w:hAnsi="GHEA Grapalat" w:cs="Sylfaen"/>
          <w:sz w:val="20"/>
          <w:szCs w:val="20"/>
          <w:lang w:val="hy-AM"/>
        </w:rPr>
        <w:t>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Клиент: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уменьшить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что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цена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761CC7E0" w14:textId="492CD648" w:rsidR="0034164E" w:rsidRPr="0040188D" w:rsidRDefault="00F02279" w:rsidP="00F02279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5.3 </w:t>
      </w:r>
      <w:r w:rsidRPr="0040188D">
        <w:rPr>
          <w:rFonts w:ascii="GHEA Grapalat" w:hAnsi="GHEA Grapalat" w:cs="Sylfaen"/>
          <w:sz w:val="20"/>
          <w:szCs w:val="20"/>
          <w:lang w:val="hy-AM"/>
        </w:rPr>
        <w:tab/>
        <w:t>Клиент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оплата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труда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​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или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календарь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 графиком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случае приемки отдельных видов работ, этапов и объемов в соответствии с разделом 4 договора - безналичным расчетом в драмах РА путем перечисления денежных средств на счет Подрядчика.</w:t>
      </w:r>
    </w:p>
    <w:p w14:paraId="16BB9142" w14:textId="05973CFB" w:rsidR="00F02279" w:rsidRPr="0040188D" w:rsidRDefault="00FF0D1D" w:rsidP="00F02279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ab/>
      </w:r>
      <w:r w:rsidR="00F02279" w:rsidRPr="0040188D">
        <w:rPr>
          <w:rFonts w:ascii="GHEA Grapalat" w:hAnsi="GHEA Grapalat" w:cs="Sylfaen"/>
          <w:sz w:val="20"/>
          <w:szCs w:val="20"/>
          <w:lang w:val="hy-AM"/>
        </w:rPr>
        <w:t>Передача денежных средств производится на основании акта сдачи-приемки, в сроки, указанные в графике платежей по договору (приложение № 2), не позднее 20 декабря текущего года.</w:t>
      </w:r>
    </w:p>
    <w:p w14:paraId="34C049EC" w14:textId="14F76D61" w:rsidR="006030D7" w:rsidRPr="0040188D" w:rsidRDefault="006030D7" w:rsidP="006030D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 xml:space="preserve">При этом для осуществления платежа в течение 3 рабочих дней с даты подписания акта сдачи-приема-передачи заказчик вносит платежное поручение и копию акта сдачи-приема-передачи в казначейскую систему уполномоченного органа, и на основании по документам, представленным в установленном порядке, уполномоченный орган производит данный платеж по акту приема-передачи в случае внесения в казначейскую систему, в течение пяти рабочих дней в сроки, установленные графиком платежей настоящего. договор </w:t>
      </w:r>
      <w:r w:rsidR="00C754B2" w:rsidRPr="0040188D">
        <w:rPr>
          <w:rFonts w:ascii="GHEA Grapalat" w:hAnsi="GHEA Grapalat"/>
          <w:sz w:val="20"/>
          <w:lang w:val="hy-AM"/>
        </w:rPr>
        <w:t>.</w:t>
      </w:r>
    </w:p>
    <w:p w14:paraId="7BBFACF5" w14:textId="77777777" w:rsidR="00E149D8" w:rsidRPr="0040188D" w:rsidRDefault="00E149D8" w:rsidP="00E149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5.4 Платежи за исполнительные действия в рамках договора осуществляются по следующей формуле: SG=MG/NGxCS, где:</w:t>
      </w:r>
    </w:p>
    <w:p w14:paraId="035B293F" w14:textId="77777777" w:rsidR="00E149D8" w:rsidRPr="0040188D" w:rsidRDefault="00E149D8" w:rsidP="00E149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МГ – цена, указанная в пункте 5.1 договора (если включено более одной части, то это цена данной части);</w:t>
      </w:r>
    </w:p>
    <w:p w14:paraId="5B49FB46" w14:textId="77777777" w:rsidR="00E149D8" w:rsidRPr="0040188D" w:rsidRDefault="00E149D8" w:rsidP="00E149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НГ – сметная цена строительных работ, публикуемая по приглашению.</w:t>
      </w:r>
    </w:p>
    <w:p w14:paraId="40399EC5" w14:textId="77777777" w:rsidR="00E149D8" w:rsidRPr="0040188D" w:rsidRDefault="00E149D8" w:rsidP="00E149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ПС – объем работ, представленный данным исполнительным актом, в денежном выражении.</w:t>
      </w:r>
    </w:p>
    <w:p w14:paraId="7D8CCC72" w14:textId="77777777" w:rsidR="00E149D8" w:rsidRPr="0040188D" w:rsidRDefault="00E149D8" w:rsidP="00E149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СГ – сумма, уплаченная за работы, указанные в объем-смете.</w:t>
      </w:r>
    </w:p>
    <w:p w14:paraId="5FC810AB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0188D">
        <w:rPr>
          <w:rFonts w:ascii="GHEA Grapalat" w:hAnsi="GHEA Grapalat"/>
          <w:b/>
          <w:sz w:val="20"/>
          <w:szCs w:val="20"/>
          <w:lang w:val="hy-AM"/>
        </w:rPr>
        <w:t xml:space="preserve">6.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СТОРОНЫ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ОТВЕТСТВЕННОСТЬ</w:t>
      </w:r>
    </w:p>
    <w:p w14:paraId="1934476A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6.1 </w:t>
      </w:r>
      <w:r w:rsidRPr="0040188D">
        <w:rPr>
          <w:rFonts w:ascii="GHEA Grapalat" w:hAnsi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>Подрядчик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ответственность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утомительный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Работа: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качество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настоящим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с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пунктом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1.3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договора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(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том числе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календарь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график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предоставляется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период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обслуживание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для</w:t>
      </w:r>
    </w:p>
    <w:p w14:paraId="05A47871" w14:textId="23324E32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6.2 </w:t>
      </w:r>
      <w:r w:rsidRPr="0040188D">
        <w:rPr>
          <w:rFonts w:ascii="GHEA Grapalat" w:hAnsi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>Здесь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контракту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запланировано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Работа: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производительность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период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нарушать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случай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 подрядчика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каждый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поздний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рабочий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день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для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заряженный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наказание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: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казнь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 учетом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однако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невыполненный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Работа: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0,05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от цены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(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ноль: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весь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пять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сотые доли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процента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 размере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11AD2CBE" w14:textId="72A22CE1" w:rsidR="00F02279" w:rsidRPr="0040188D" w:rsidRDefault="00F02279" w:rsidP="00F0227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6.3 </w:t>
      </w:r>
      <w:r w:rsidRPr="0040188D">
        <w:rPr>
          <w:rFonts w:ascii="GHEA Grapalat" w:hAnsi="GHEA Grapalat"/>
          <w:sz w:val="20"/>
          <w:szCs w:val="20"/>
          <w:lang w:val="hy-AM"/>
        </w:rPr>
        <w:tab/>
        <w:t xml:space="preserve">П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 п.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3.1.3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на основании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работа выполняется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​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не принять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как?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также в пункте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3.1.4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запланировано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чтобы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решить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случай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 подрядчика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заряженный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штраф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-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 пункте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5.1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договора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запланировано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0,5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от суммы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(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ноль: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весь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пять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десятичная дробь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процент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размеру.</w:t>
      </w:r>
      <w:r w:rsidR="00C754B2" w:rsidRPr="0040188D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9"/>
      </w:r>
      <w:r w:rsidR="00742B5B" w:rsidRPr="0040188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42B5B" w:rsidRPr="0040188D">
        <w:rPr>
          <w:rFonts w:ascii="GHEA Grapalat" w:hAnsi="GHEA Grapalat"/>
          <w:sz w:val="20"/>
          <w:lang w:val="hy-AM"/>
        </w:rPr>
        <w:t>При этом штраф начисляется и в том случае, если результат работы выполнен в срок, указанный в настоящем договоре, но клиент его не принимает.</w:t>
      </w:r>
    </w:p>
    <w:p w14:paraId="3B9A3683" w14:textId="061AAB85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lastRenderedPageBreak/>
        <w:t xml:space="preserve">6.4 </w:t>
      </w:r>
      <w:r w:rsidRPr="0040188D">
        <w:rPr>
          <w:rFonts w:ascii="GHEA Grapalat" w:hAnsi="GHEA Grapalat"/>
          <w:sz w:val="20"/>
          <w:szCs w:val="20"/>
          <w:lang w:val="hy-AM"/>
        </w:rPr>
        <w:tab/>
        <w:t xml:space="preserve">П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 пунктами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6.2 </w:t>
      </w:r>
      <w:r w:rsidR="00AE446F" w:rsidRPr="0040188D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6.3 и 6.5.1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штраф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штраф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рассчитывается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компенсировать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Подрядчику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подлежащий оплате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денег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</w:t>
      </w:r>
    </w:p>
    <w:p w14:paraId="262A0FFD" w14:textId="19A949B5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6.5 </w:t>
      </w:r>
      <w:r w:rsidRPr="0040188D">
        <w:rPr>
          <w:rFonts w:ascii="GHEA Grapalat" w:hAnsi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согласно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п.5.3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договора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запланировано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даты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нарушение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для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Клиенту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каждый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поздний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рабочий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день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для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рассчитывается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штраф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: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оплата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 учетом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однако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неоплаченный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 0,05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от суммы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(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ноль: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весь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пять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сотые доли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процента</w:t>
      </w:r>
      <w:r w:rsidRPr="0040188D" w:rsidDel="007472F1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 размере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7CB99E0E" w14:textId="32DE43BB" w:rsidR="00AE446F" w:rsidRPr="0040188D" w:rsidRDefault="00AE446F" w:rsidP="0071720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6.5.1 На протяжении всего периода выполнения работ, предусмотренных настоящим договором, за каждый зафиксированный случай несоблюдения требований, установленных градостроительными нормативно-техническими и утвержденными проектно-сметными документами, в том числе надлежащей организации строительной площадки, - нормами оснащения, технической безопасности, санитарно-гигиеническими и экологическими (в том числе мерами по адаптации к изменению климата) применяются следующие меры ответственности.</w:t>
      </w:r>
      <w:r w:rsidR="00742B5B" w:rsidRPr="0040188D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10"/>
      </w:r>
    </w:p>
    <w:p w14:paraId="4898F969" w14:textId="77777777" w:rsidR="00B838C9" w:rsidRPr="0040188D" w:rsidRDefault="00B838C9" w:rsidP="0071720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2631"/>
        <w:gridCol w:w="2632"/>
      </w:tblGrid>
      <w:tr w:rsidR="00B838C9" w:rsidRPr="0040188D" w14:paraId="325EC4D6" w14:textId="77777777" w:rsidTr="00916EDA">
        <w:tc>
          <w:tcPr>
            <w:tcW w:w="2631" w:type="dxa"/>
          </w:tcPr>
          <w:p w14:paraId="12DC511D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Н:</w:t>
            </w:r>
          </w:p>
        </w:tc>
        <w:tc>
          <w:tcPr>
            <w:tcW w:w="2631" w:type="dxa"/>
          </w:tcPr>
          <w:p w14:paraId="29208DD8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Нарушение</w:t>
            </w:r>
          </w:p>
        </w:tc>
        <w:tc>
          <w:tcPr>
            <w:tcW w:w="2632" w:type="dxa"/>
          </w:tcPr>
          <w:p w14:paraId="60EE55CF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hy-AM"/>
              </w:rPr>
              <w:t>Ответственность</w:t>
            </w:r>
          </w:p>
        </w:tc>
      </w:tr>
      <w:tr w:rsidR="00B838C9" w:rsidRPr="0040188D" w14:paraId="7D6BD458" w14:textId="77777777" w:rsidTr="00916EDA">
        <w:tc>
          <w:tcPr>
            <w:tcW w:w="2631" w:type="dxa"/>
          </w:tcPr>
          <w:p w14:paraId="78B20906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1" w:type="dxa"/>
          </w:tcPr>
          <w:p w14:paraId="61112FBA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2" w:type="dxa"/>
          </w:tcPr>
          <w:p w14:paraId="6B60D8D8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838C9" w:rsidRPr="0040188D" w14:paraId="550A1A92" w14:textId="77777777" w:rsidTr="00916EDA">
        <w:tc>
          <w:tcPr>
            <w:tcW w:w="2631" w:type="dxa"/>
          </w:tcPr>
          <w:p w14:paraId="2CBE3A2B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1" w:type="dxa"/>
          </w:tcPr>
          <w:p w14:paraId="18CA4363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2" w:type="dxa"/>
          </w:tcPr>
          <w:p w14:paraId="2287F68C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838C9" w:rsidRPr="0040188D" w14:paraId="49A1B2E3" w14:textId="77777777" w:rsidTr="00916EDA">
        <w:tc>
          <w:tcPr>
            <w:tcW w:w="2631" w:type="dxa"/>
          </w:tcPr>
          <w:p w14:paraId="7FAA3857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1" w:type="dxa"/>
          </w:tcPr>
          <w:p w14:paraId="404051A0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2" w:type="dxa"/>
          </w:tcPr>
          <w:p w14:paraId="7E882FE0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838C9" w:rsidRPr="0040188D" w14:paraId="7B9C877B" w14:textId="77777777" w:rsidTr="00916EDA">
        <w:tc>
          <w:tcPr>
            <w:tcW w:w="2631" w:type="dxa"/>
          </w:tcPr>
          <w:p w14:paraId="5B589AE2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1" w:type="dxa"/>
          </w:tcPr>
          <w:p w14:paraId="713AC9EF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2" w:type="dxa"/>
          </w:tcPr>
          <w:p w14:paraId="7761BCFF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838C9" w:rsidRPr="0040188D" w14:paraId="7EA68431" w14:textId="77777777" w:rsidTr="00916EDA">
        <w:tc>
          <w:tcPr>
            <w:tcW w:w="2631" w:type="dxa"/>
          </w:tcPr>
          <w:p w14:paraId="3F067BD6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1" w:type="dxa"/>
          </w:tcPr>
          <w:p w14:paraId="76C987D9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2" w:type="dxa"/>
          </w:tcPr>
          <w:p w14:paraId="2C6D7822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838C9" w:rsidRPr="0040188D" w14:paraId="48CE5DF7" w14:textId="77777777" w:rsidTr="00916EDA">
        <w:tc>
          <w:tcPr>
            <w:tcW w:w="2631" w:type="dxa"/>
          </w:tcPr>
          <w:p w14:paraId="552A55D1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1" w:type="dxa"/>
          </w:tcPr>
          <w:p w14:paraId="542B233E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32" w:type="dxa"/>
          </w:tcPr>
          <w:p w14:paraId="15F3E615" w14:textId="77777777" w:rsidR="00B838C9" w:rsidRPr="0040188D" w:rsidRDefault="00B838C9" w:rsidP="00717204">
            <w:pPr>
              <w:tabs>
                <w:tab w:val="left" w:pos="1276"/>
              </w:tabs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14:paraId="0E7D6C8A" w14:textId="77777777" w:rsidR="00AE446F" w:rsidRPr="0040188D" w:rsidRDefault="00AE446F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6B432EE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6.6 </w:t>
      </w:r>
      <w:r w:rsidRPr="0040188D">
        <w:rPr>
          <w:rFonts w:ascii="GHEA Grapalat" w:hAnsi="GHEA Grapalat"/>
          <w:sz w:val="20"/>
          <w:szCs w:val="20"/>
          <w:lang w:val="hy-AM"/>
        </w:rPr>
        <w:tab/>
        <w:t xml:space="preserve">П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словаре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незапланированный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случаи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стороны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их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обязательства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потерпеть неудачу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или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правильный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выполнять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для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ответственность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утомительный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законодательству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определенный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чтобы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3A129C05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6.7 </w:t>
      </w:r>
      <w:r w:rsidRPr="0040188D">
        <w:rPr>
          <w:rFonts w:ascii="GHEA Grapalat" w:hAnsi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>Штрафы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и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(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или </w:t>
      </w:r>
      <w:r w:rsidRPr="0040188D">
        <w:rPr>
          <w:rFonts w:ascii="GHEA Grapalat" w:hAnsi="GHEA Grapalat" w:cs="Arial"/>
          <w:sz w:val="20"/>
          <w:szCs w:val="20"/>
          <w:lang w:val="hy-AM"/>
        </w:rPr>
        <w:t>)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штрафов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оплата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сторонам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выпускать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их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договорной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обязательства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от выступления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/>
          <w:sz w:val="20"/>
          <w:szCs w:val="20"/>
          <w:lang w:val="hy-AM"/>
        </w:rPr>
        <w:tab/>
      </w:r>
    </w:p>
    <w:p w14:paraId="76F83132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2A845303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0188D">
        <w:rPr>
          <w:rFonts w:ascii="GHEA Grapalat" w:hAnsi="GHEA Grapalat"/>
          <w:b/>
          <w:sz w:val="20"/>
          <w:szCs w:val="20"/>
          <w:lang w:val="hy-AM"/>
        </w:rPr>
        <w:t xml:space="preserve">7.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НЕПОБЕДИМЫЙ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СИЛА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 xml:space="preserve">ВОЗДЕЙСТВИЕ 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(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 xml:space="preserve">ФОРС- 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МАЖОРНЫЕ ОБСТОЯТЕЛЬСТВА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317159B5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Подарок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контракту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обязательства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полностью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или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частично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потерпеть неудачу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для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стороны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избавление от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от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ответственности, если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что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был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непреодолимый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сила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влияние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 результате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чего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возникать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настоящим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 герметизации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тогда 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​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который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стороны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 были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может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предсказывать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или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предотвратить</w:t>
      </w:r>
      <w:r w:rsidRPr="0040188D">
        <w:rPr>
          <w:rFonts w:ascii="GHEA Grapalat" w:hAnsi="GHEA Grapalat" w:cs="Tahoma"/>
          <w:sz w:val="20"/>
          <w:szCs w:val="20"/>
          <w:lang w:val="hy-AM"/>
        </w:rPr>
        <w:t>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Такой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ситуации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землетрясение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наводнение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пожар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война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военные действия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чрезвычайная ситуация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ситуация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объявление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политический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волнения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забастовки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общение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средства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работы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прекращение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состояние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тела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действия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и т. д.,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который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невозможный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делает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настоящим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контракту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обязательства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производительность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Если: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чрезвычайная ситуация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сила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эффект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продолжается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через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3 (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три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)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месяца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больше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тогда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 боков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каждый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верно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имеет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решать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договор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-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это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заранее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осведомленный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сохранение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другой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сторона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4ACC8302" w14:textId="732BDDCE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ab/>
      </w:r>
      <w:r w:rsidRPr="0040188D">
        <w:rPr>
          <w:rFonts w:ascii="GHEA Grapalat" w:hAnsi="GHEA Grapalat"/>
          <w:b/>
          <w:sz w:val="20"/>
          <w:szCs w:val="20"/>
          <w:lang w:val="hy-AM"/>
        </w:rPr>
        <w:t xml:space="preserve">8.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ДРУГОЕ:</w:t>
      </w:r>
      <w:r w:rsidRPr="0040188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УСЛОВИЯ:</w:t>
      </w:r>
    </w:p>
    <w:p w14:paraId="22CAC848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8.1 P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термин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сила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входить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Вечеринки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подписание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 того момента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 действителен до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соглашению сторон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предпринятый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обязательства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живой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объеме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производительность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</w:p>
    <w:p w14:paraId="587242DA" w14:textId="6D91DCD4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Условием выполнения прав и обязанностей сторон, предусмотренных договором, является факт регистрации договора Министерством финансов Республики Армения.</w:t>
      </w:r>
      <w:r w:rsidR="00742B5B" w:rsidRPr="0040188D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11"/>
      </w:r>
    </w:p>
    <w:p w14:paraId="327B9716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8.2 Соглашения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автор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: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сторона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оплаченный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обязательство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может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остановить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другой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из контракта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восстал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против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обязательство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со счетом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без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вечеринки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письменной форме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 печатью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одобренный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соглашения </w:t>
      </w:r>
      <w:r w:rsidRPr="0040188D">
        <w:rPr>
          <w:rFonts w:ascii="GHEA Grapalat" w:hAnsi="GHEA Grapalat" w:cs="Tahoma"/>
          <w:sz w:val="20"/>
          <w:szCs w:val="20"/>
          <w:lang w:val="hy-AM"/>
        </w:rPr>
        <w:t xml:space="preserve">. Из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контракта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P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возник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требовать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право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может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быть переданным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другой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человек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без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должник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сторона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письменной форме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соглашения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</w:p>
    <w:p w14:paraId="4A60046D" w14:textId="77777777" w:rsidR="00F02279" w:rsidRPr="0040188D" w:rsidRDefault="00F02279" w:rsidP="00F02279">
      <w:pPr>
        <w:tabs>
          <w:tab w:val="left" w:pos="72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ab/>
        <w:t xml:space="preserve">8.3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 случае, если в результате мониторинга или контроля за выполнением требований законодательства, либо расследования рекламаций будет зафиксировано, что в процессе закупки до заключения договора Подрядчик представил подложные документы ( информации и данных), либо решение о признании последнего выбранным участником не соответствует Согласно законодательству Республики Армения, после появления этих оснований Клиент в одностороннем порядке расторгает договор, если зафиксированные нарушения были известны до заключения договора, они явились бы основой договора в соответствии с законодательством </w:t>
      </w:r>
      <w:r w:rsidRPr="0040188D">
        <w:rPr>
          <w:rFonts w:ascii="GHEA Grapalat" w:hAnsi="GHEA Grapalat" w:cs="Sylfaen"/>
          <w:sz w:val="20"/>
          <w:szCs w:val="20"/>
          <w:lang w:val="hy-AM"/>
        </w:rPr>
        <w:lastRenderedPageBreak/>
        <w:t>Республики Армения о закупках. не запечатывать. При этом Заказчик не несет риска убытков или упущенной выгоды для Исполнителя в результате одностороннего расторжения договора, а последний обязан возместить убытки, понесенные Заказчиком по собственной вине. в какой степени договор был расторгнут.</w:t>
      </w:r>
    </w:p>
    <w:p w14:paraId="6096B6D7" w14:textId="77777777" w:rsidR="00F02279" w:rsidRPr="0040188D" w:rsidRDefault="00F02279" w:rsidP="00F02279">
      <w:pPr>
        <w:tabs>
          <w:tab w:val="left" w:pos="1276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8.4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Соглашения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подключен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споры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 условии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экзамен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Армении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Республика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в судах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10F14FDE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8.5 </w:t>
      </w:r>
      <w:r w:rsidRPr="0040188D">
        <w:rPr>
          <w:rFonts w:ascii="GHEA Grapalat" w:hAnsi="GHEA Grapalat"/>
          <w:sz w:val="20"/>
          <w:szCs w:val="20"/>
          <w:lang w:val="hy-AM"/>
        </w:rPr>
        <w:tab/>
        <w:t xml:space="preserve">P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словарь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изменения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дополнения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может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выполненный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только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Вечеринки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взаимный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по соглашению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-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соглашение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запечатывать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через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который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будет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неотделимый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часть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</w:p>
    <w:p w14:paraId="1491B17F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Запрещается вносить такие изменения в договор, а если цена договора является фактором, то и в договор, заключаемый в каждом последующем году, что приводит к искусственному изменению объема закупаемых работ или цены единицы продукции. приобретаемая работа или цена договора.</w:t>
      </w:r>
    </w:p>
    <w:p w14:paraId="3453114E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Правительство Республики Армения определяет каждый случай изменения договора под влиянием факторов, независимых от сторон договора.</w:t>
      </w:r>
    </w:p>
    <w:p w14:paraId="71CBB1B4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8.6 Если договор реализуется путем заключения субподряда.</w:t>
      </w:r>
    </w:p>
    <w:p w14:paraId="2E6D3476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1) Подрядчик несет ответственность за неисполнение или ненадлежащее исполнение обязательств субподрядчика.</w:t>
      </w:r>
    </w:p>
    <w:p w14:paraId="2E826644" w14:textId="2429B5B6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2) в случае смены субподрядчика в ходе исполнения договора Подрядчик обязан письменно проинформировать Заказчика, предоставив копию договора субподряда и данные лица, являющегося его стороной, в течение пяти рабочих дней. со дня изменения.</w:t>
      </w:r>
      <w:r w:rsidR="00742B5B" w:rsidRPr="0040188D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12"/>
      </w:r>
    </w:p>
    <w:p w14:paraId="5B99F88C" w14:textId="1C53697A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8.7 В случае реализации договора путем заключения договора о совместной деятельности (консорциума) участники этого договора несут солидарную ответственность, при этом в случае выхода члена консорциума из состава консорциума договор прекращается в одностороннем порядке и принимаются меры. На участников консорциума распространяется ответственность, предусмотренная договором.</w:t>
      </w:r>
      <w:r w:rsidR="00742B5B" w:rsidRPr="0040188D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13"/>
      </w:r>
    </w:p>
    <w:p w14:paraId="3CE0F564" w14:textId="061D5FB2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8:8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Срок выполнения работы может быть продлен до истечения этого срока по договору при наличии предложения Подрядчика, при условии, что у Заказчика не утрачена потребность в использовании работы </w:t>
      </w:r>
      <w:r w:rsidRPr="0040188D">
        <w:rPr>
          <w:rFonts w:ascii="GHEA Grapalat" w:hAnsi="GHEA Grapalat" w:cs="Sylfaen"/>
          <w:sz w:val="20"/>
          <w:lang w:val="hy-AM"/>
        </w:rPr>
        <w:t xml:space="preserve">и предложение Подрядчика подано не позднее не позднее чем через 7 календарных дней после истечения срока, первоначально установленного для выполнения работ договором. При этом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случае, определенном настоящим пунктом, срок выполнения работ может быть продлен один раз до 30 календарных дней. дней, но не более срок, определенный договором.</w:t>
      </w:r>
    </w:p>
    <w:p w14:paraId="1D32D1B3" w14:textId="77777777" w:rsidR="00F02279" w:rsidRPr="0040188D" w:rsidRDefault="00F02279" w:rsidP="00F02279">
      <w:pPr>
        <w:tabs>
          <w:tab w:val="left" w:pos="720"/>
        </w:tabs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ab/>
        <w:t xml:space="preserve">8.9 </w:t>
      </w:r>
      <w:r w:rsidRPr="0040188D">
        <w:rPr>
          <w:rFonts w:ascii="GHEA Grapalat" w:hAnsi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>При условии надлежащего исполнения договора выгоды (экономия) или убытки, понесенные сторонами (Исполнителем или Заказчиком), являются выгодами или убытками, понесенными данной стороной.</w:t>
      </w:r>
    </w:p>
    <w:p w14:paraId="41A387BC" w14:textId="77777777" w:rsidR="00F02279" w:rsidRPr="0040188D" w:rsidRDefault="00F02279" w:rsidP="00F02279">
      <w:pPr>
        <w:tabs>
          <w:tab w:val="left" w:pos="72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Обязательства сторон договора перед третьими лицами, в том числе иные сделки, заключенные Подрядчиком в рамках исполнения договора, и вытекающие из них обязательства находятся вне сферы регулирования договора и не могут повлиять на принятие результата договора. исполнение. Отношения, связанные с совершением этих сделок, и вытекающие из них обязательства регулируются нормами, регулирующими отношения, связанные с этими сделками, и ответственность за них несет Исполнитель.</w:t>
      </w:r>
    </w:p>
    <w:p w14:paraId="399B0A9E" w14:textId="77777777" w:rsidR="00F02279" w:rsidRPr="0040188D" w:rsidRDefault="00F02279" w:rsidP="00F02279">
      <w:pPr>
        <w:tabs>
          <w:tab w:val="left" w:pos="72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ab/>
        <w:t xml:space="preserve">8.10 Договор не может быть изменен </w:t>
      </w:r>
      <w:r w:rsidRPr="0040188D">
        <w:rPr>
          <w:rFonts w:ascii="GHEA Grapalat" w:hAnsi="GHEA Grapalat" w:cs="Sylfaen"/>
          <w:sz w:val="20"/>
          <w:szCs w:val="20"/>
          <w:lang w:val="hy-AM"/>
        </w:rPr>
        <w:softHyphen/>
        <w:t>вследствие частичного неисполнения обязательств сторон.</w:t>
      </w:r>
      <w:r w:rsidRPr="0040188D" w:rsidDel="00591DE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или быть полностью решены по взаимному согласию сторон, за исключением случаев сокращения финансовых ассигнований, необходимых для выполнения работ в соответствии с законодательством Республики Армения, причем взаимное согласие сторон может быть частичным. невыполнение обязательств или полное разрешение обязательств должно быть достигнуто до выполнения работ в соответствии с законодательством Республики Армения, уменьшение финансовых ассигнований, необходимых для выполнения работ.</w:t>
      </w:r>
    </w:p>
    <w:p w14:paraId="0BF328A4" w14:textId="77777777" w:rsidR="004A1CC7" w:rsidRPr="0040188D" w:rsidRDefault="00F02279" w:rsidP="004A1CC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ab/>
        <w:t xml:space="preserve">8.11 </w:t>
      </w:r>
      <w:r w:rsidRPr="0040188D">
        <w:rPr>
          <w:rFonts w:ascii="GHEA Grapalat" w:hAnsi="GHEA Grapalat" w:cs="Sylfaen"/>
          <w:sz w:val="20"/>
          <w:szCs w:val="20"/>
          <w:lang w:val="hy-AM"/>
        </w:rPr>
        <w:softHyphen/>
        <w:t>Работодатель обязан опубликовать уведомление об одностороннем расторжении договора по причине неисполнения или ненадлежащего исполнения взятых на себя Подрядчиком обязательств в разделе «Уведомления об одностороннем расторжении» сайта www.procurement.am с указанием даты публикации. Подрядчик в одностороннем порядке расторгает договор, считается уведомленным надлежащим образом: уведомление публикуется на следующий день после публикации, указанной в настоящем пункте.</w:t>
      </w:r>
      <w:r w:rsidR="004A1CC7" w:rsidRPr="0040188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1CC7" w:rsidRPr="0040188D">
        <w:rPr>
          <w:rFonts w:ascii="GHEA Grapalat" w:hAnsi="GHEA Grapalat"/>
          <w:sz w:val="20"/>
          <w:szCs w:val="20"/>
          <w:lang w:val="hy-AM" w:eastAsia="ru-RU"/>
        </w:rPr>
        <w:t>В день публикации уведомления о полном или частичном одностороннем расторжении договора в информационном бюллетене Заказчик также направляет его на электронную почту Исполнителя.</w:t>
      </w:r>
    </w:p>
    <w:p w14:paraId="0A6ADBDF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8.12 </w:t>
      </w:r>
      <w:r w:rsidRPr="0040188D">
        <w:rPr>
          <w:rFonts w:ascii="GHEA Grapalat" w:hAnsi="GHEA Grapalat"/>
          <w:sz w:val="20"/>
          <w:szCs w:val="20"/>
          <w:lang w:val="hy-AM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>Здесь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касательно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возник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споры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решается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переговоров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через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Соглашение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рука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 приносить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случай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споры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решается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судебный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чтобы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4081A7A5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/>
          <w:sz w:val="20"/>
          <w:szCs w:val="20"/>
          <w:lang w:val="hy-AM"/>
        </w:rPr>
        <w:t xml:space="preserve">8.13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Здесь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составил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____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страницы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запечатано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два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из примера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который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иметь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равный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юридический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мощность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каждый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в сторону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данный</w:t>
      </w:r>
      <w:r w:rsidRPr="0040188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 одному каждый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например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Подарок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Приложения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N 1, N 2, N 3,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N 4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и </w:t>
      </w:r>
      <w:r w:rsidRPr="0040188D">
        <w:rPr>
          <w:rFonts w:ascii="GHEA Grapalat" w:hAnsi="GHEA Grapalat" w:cs="Arial"/>
          <w:sz w:val="20"/>
          <w:szCs w:val="20"/>
          <w:lang w:val="hy-AM"/>
        </w:rPr>
        <w:t xml:space="preserve">N 4.1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договора 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рассматриваются </w:t>
      </w:r>
      <w:r w:rsidRPr="0040188D">
        <w:rPr>
          <w:rFonts w:ascii="GHEA Grapalat" w:hAnsi="GHEA Grapalat" w:cs="Sylfaen"/>
          <w:sz w:val="20"/>
          <w:szCs w:val="20"/>
          <w:lang w:val="hy-AM"/>
        </w:rPr>
        <w:t>.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являются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неотделимый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часть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4909302B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8.14 Здесь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контракта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с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подключен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отношений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к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применяется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является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Армении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Республика</w:t>
      </w:r>
      <w:r w:rsidRPr="0040188D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право </w:t>
      </w:r>
      <w:r w:rsidRPr="0040188D">
        <w:rPr>
          <w:rFonts w:ascii="GHEA Grapalat" w:hAnsi="GHEA Grapalat" w:cs="Tahoma"/>
          <w:sz w:val="20"/>
          <w:szCs w:val="20"/>
          <w:lang w:val="hy-AM"/>
        </w:rPr>
        <w:t>.</w:t>
      </w:r>
    </w:p>
    <w:p w14:paraId="4105D73A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699F067D" w14:textId="77777777" w:rsidR="00F02279" w:rsidRPr="0040188D" w:rsidRDefault="00F02279" w:rsidP="00F02279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0188D">
        <w:rPr>
          <w:rFonts w:ascii="GHEA Grapalat" w:hAnsi="GHEA Grapalat"/>
          <w:b/>
          <w:sz w:val="20"/>
          <w:szCs w:val="20"/>
          <w:lang w:val="hy-AM"/>
        </w:rPr>
        <w:lastRenderedPageBreak/>
        <w:t xml:space="preserve">9.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СТОРОНЫ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 xml:space="preserve">АДРЕСА 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,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БАНК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УСЛОВИЯ И ПОЛОЖЕНИЯ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И:</w:t>
      </w:r>
      <w:r w:rsidRPr="0040188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hy-AM"/>
        </w:rPr>
        <w:t>ПОДПИСИ</w:t>
      </w:r>
    </w:p>
    <w:p w14:paraId="14C8C99F" w14:textId="77777777" w:rsidR="00F02279" w:rsidRPr="0040188D" w:rsidRDefault="00F02279" w:rsidP="00F02279">
      <w:pPr>
        <w:ind w:firstLine="709"/>
        <w:jc w:val="both"/>
        <w:rPr>
          <w:rFonts w:ascii="GHEA Grapalat" w:hAnsi="GHEA Grapalat" w:cs="Sylfaen"/>
          <w:b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02279" w:rsidRPr="0040188D" w14:paraId="1DA15631" w14:textId="77777777" w:rsidTr="00545BDE">
        <w:trPr>
          <w:jc w:val="center"/>
        </w:trPr>
        <w:tc>
          <w:tcPr>
            <w:tcW w:w="4536" w:type="dxa"/>
          </w:tcPr>
          <w:p w14:paraId="69BD42D4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40188D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КОМИССАР:</w:t>
            </w:r>
          </w:p>
          <w:p w14:paraId="1CB9AD3D" w14:textId="77777777" w:rsidR="00F02279" w:rsidRPr="0040188D" w:rsidRDefault="00F02279" w:rsidP="00545BD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1A37B80E" w14:textId="77777777" w:rsidR="00F02279" w:rsidRPr="0040188D" w:rsidRDefault="00F02279" w:rsidP="00545BDE">
            <w:pPr>
              <w:rPr>
                <w:rFonts w:ascii="GHEA Grapalat" w:hAnsi="GHEA Grapalat"/>
                <w:lang w:val="ru-RU"/>
              </w:rPr>
            </w:pPr>
          </w:p>
          <w:p w14:paraId="669CC215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  <w:r w:rsidRPr="0040188D">
              <w:rPr>
                <w:rFonts w:ascii="GHEA Grapalat" w:hAnsi="GHEA Grapalat"/>
                <w:lang w:val="ru-RU"/>
              </w:rPr>
              <w:t>-------------------------------------</w:t>
            </w:r>
          </w:p>
          <w:p w14:paraId="26CE8708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w:rsidRPr="0040188D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5C1F0ADB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>К. Т:</w:t>
            </w:r>
          </w:p>
        </w:tc>
        <w:tc>
          <w:tcPr>
            <w:tcW w:w="760" w:type="dxa"/>
          </w:tcPr>
          <w:p w14:paraId="2DF0624E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79F80FA4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40188D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ПОДРЯДЧИК:</w:t>
            </w:r>
          </w:p>
          <w:p w14:paraId="3C7D0775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2393D72B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79B240EB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  <w:r w:rsidRPr="0040188D">
              <w:rPr>
                <w:rFonts w:ascii="GHEA Grapalat" w:hAnsi="GHEA Grapalat"/>
                <w:lang w:val="ru-RU"/>
              </w:rPr>
              <w:t>-------------------------------------</w:t>
            </w:r>
          </w:p>
          <w:p w14:paraId="46716F55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w:rsidRPr="0040188D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08C8E261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>К. Т:</w:t>
            </w:r>
          </w:p>
        </w:tc>
      </w:tr>
    </w:tbl>
    <w:p w14:paraId="51745D0F" w14:textId="77777777" w:rsidR="00F02279" w:rsidRPr="0040188D" w:rsidRDefault="00F02279" w:rsidP="00F02279">
      <w:pPr>
        <w:ind w:firstLine="709"/>
        <w:jc w:val="both"/>
        <w:rPr>
          <w:rFonts w:ascii="GHEA Grapalat" w:hAnsi="GHEA Grapalat" w:cs="Arial"/>
          <w:b/>
        </w:rPr>
      </w:pPr>
    </w:p>
    <w:p w14:paraId="6BD1B3C1" w14:textId="77777777" w:rsidR="00F02279" w:rsidRPr="0040188D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</w:rPr>
      </w:pPr>
      <w:r w:rsidRPr="00F93AAF">
        <w:rPr>
          <w:rFonts w:ascii="GHEA Grapalat" w:hAnsi="GHEA Grapalat" w:cs="Sylfaen"/>
          <w:i/>
          <w:sz w:val="20"/>
          <w:szCs w:val="20"/>
          <w:lang w:val="ru-RU"/>
        </w:rPr>
        <w:t>По необходимости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случай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контракта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дизайн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может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являются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быть включенным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РА: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законодательству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непротиворечивый</w:t>
      </w:r>
      <w:r w:rsidRPr="0040188D">
        <w:rPr>
          <w:rFonts w:ascii="GHEA Grapalat" w:hAnsi="GHEA Grapalat" w:cs="Sylfaen"/>
          <w:i/>
          <w:sz w:val="20"/>
          <w:szCs w:val="20"/>
        </w:rPr>
        <w:t xml:space="preserve"> </w:t>
      </w:r>
      <w:proofErr w:type="gramStart"/>
      <w:r w:rsidRPr="00F93AAF">
        <w:rPr>
          <w:rFonts w:ascii="GHEA Grapalat" w:hAnsi="GHEA Grapalat" w:cs="Sylfaen"/>
          <w:i/>
          <w:sz w:val="20"/>
          <w:szCs w:val="20"/>
          <w:lang w:val="ru-RU"/>
        </w:rPr>
        <w:t>положения .</w:t>
      </w:r>
      <w:proofErr w:type="gramEnd"/>
    </w:p>
    <w:p w14:paraId="66E9D797" w14:textId="77777777" w:rsidR="00F02279" w:rsidRPr="0040188D" w:rsidRDefault="00F02279" w:rsidP="00F02279">
      <w:pPr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40188D">
        <w:rPr>
          <w:rFonts w:ascii="GHEA Grapalat" w:hAnsi="GHEA Grapalat"/>
          <w:i/>
          <w:sz w:val="20"/>
          <w:szCs w:val="20"/>
          <w:lang w:val="hy-AM"/>
        </w:rPr>
        <w:br w:type="page"/>
      </w:r>
    </w:p>
    <w:p w14:paraId="18D438CD" w14:textId="77777777" w:rsidR="00F02279" w:rsidRPr="0040188D" w:rsidRDefault="00F02279" w:rsidP="00F02279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hy-AM"/>
        </w:rPr>
      </w:pPr>
      <w:r w:rsidRPr="0040188D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Приложение:</w:t>
      </w:r>
      <w:r w:rsidRPr="0040188D">
        <w:rPr>
          <w:rFonts w:ascii="GHEA Grapalat" w:hAnsi="GHEA Grapalat" w:cs="Arial"/>
          <w:i/>
          <w:sz w:val="20"/>
          <w:szCs w:val="20"/>
          <w:lang w:val="hy-AM"/>
        </w:rPr>
        <w:t xml:space="preserve"> </w:t>
      </w:r>
      <w:r w:rsidRPr="0040188D">
        <w:rPr>
          <w:rFonts w:ascii="GHEA Grapalat" w:hAnsi="GHEA Grapalat" w:cs="Sylfaen"/>
          <w:i/>
          <w:sz w:val="20"/>
          <w:szCs w:val="20"/>
          <w:lang w:val="hy-AM"/>
        </w:rPr>
        <w:t xml:space="preserve">номер </w:t>
      </w:r>
      <w:r w:rsidRPr="0040188D">
        <w:rPr>
          <w:rFonts w:ascii="GHEA Grapalat" w:hAnsi="GHEA Grapalat" w:cs="Arial"/>
          <w:i/>
          <w:sz w:val="20"/>
          <w:szCs w:val="20"/>
          <w:lang w:val="hy-AM"/>
        </w:rPr>
        <w:t>1</w:t>
      </w:r>
    </w:p>
    <w:p w14:paraId="5FAE9480" w14:textId="56893750" w:rsidR="00F02279" w:rsidRPr="0040188D" w:rsidRDefault="00452AAB" w:rsidP="00F02279">
      <w:pPr>
        <w:jc w:val="right"/>
        <w:rPr>
          <w:rFonts w:ascii="GHEA Grapalat" w:hAnsi="GHEA Grapalat" w:cs="Arial"/>
          <w:i/>
          <w:sz w:val="20"/>
          <w:szCs w:val="20"/>
          <w:lang w:val="hy-AM"/>
        </w:rPr>
      </w:pPr>
      <w:r w:rsidRPr="0040188D">
        <w:rPr>
          <w:rFonts w:ascii="GHEA Grapalat" w:hAnsi="GHEA Grapalat" w:cs="Sylfaen"/>
          <w:i/>
          <w:sz w:val="20"/>
          <w:szCs w:val="20"/>
          <w:lang w:val="hy-AM"/>
        </w:rPr>
        <w:t>договора с кодом RAMP-GHASHZB-02/24</w:t>
      </w:r>
    </w:p>
    <w:p w14:paraId="15BC9920" w14:textId="77777777" w:rsidR="00F02279" w:rsidRPr="0040188D" w:rsidRDefault="00F02279" w:rsidP="00F02279">
      <w:pPr>
        <w:jc w:val="center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 xml:space="preserve">ОБЪЕМНЫЙ ЛИСТ </w:t>
      </w:r>
      <w:r w:rsidRPr="0040188D">
        <w:rPr>
          <w:rFonts w:ascii="GHEA Grapalat" w:hAnsi="GHEA Grapalat" w:cs="Arial"/>
          <w:b/>
          <w:lang w:val="hy-AM"/>
        </w:rPr>
        <w:t xml:space="preserve">- </w:t>
      </w:r>
      <w:r w:rsidRPr="0040188D">
        <w:rPr>
          <w:rFonts w:ascii="GHEA Grapalat" w:hAnsi="GHEA Grapalat" w:cs="Sylfaen"/>
          <w:b/>
          <w:lang w:val="hy-AM"/>
        </w:rPr>
        <w:t>СЧЕТ*</w:t>
      </w:r>
    </w:p>
    <w:p w14:paraId="20661FFF" w14:textId="77777777" w:rsidR="003359C3" w:rsidRPr="0040188D" w:rsidRDefault="003359C3" w:rsidP="003359C3">
      <w:pPr>
        <w:jc w:val="center"/>
        <w:rPr>
          <w:rFonts w:ascii="GHEA Grapalat" w:hAnsi="GHEA Grapalat"/>
          <w:sz w:val="20"/>
          <w:lang w:val="hy-AM"/>
        </w:rPr>
      </w:pPr>
    </w:p>
    <w:p w14:paraId="08E632D0" w14:textId="77777777" w:rsidR="003359C3" w:rsidRPr="0040188D" w:rsidRDefault="003359C3" w:rsidP="003359C3">
      <w:pPr>
        <w:jc w:val="center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>ТЕХНИЧЕСКИЕ ХАРАКТЕРИСТИКИ - ГРАФИК ЗАКУПОК*</w:t>
      </w:r>
    </w:p>
    <w:p w14:paraId="0237F962" w14:textId="77777777" w:rsidR="003359C3" w:rsidRPr="0040188D" w:rsidRDefault="003359C3" w:rsidP="003359C3">
      <w:pPr>
        <w:jc w:val="center"/>
        <w:rPr>
          <w:rFonts w:ascii="GHEA Grapalat" w:hAnsi="GHEA Grapalat"/>
          <w:sz w:val="20"/>
          <w:lang w:val="hy-AM"/>
        </w:rPr>
      </w:pP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</w:r>
      <w:r w:rsidRPr="0040188D">
        <w:rPr>
          <w:rFonts w:ascii="GHEA Grapalat" w:hAnsi="GHEA Grapalat"/>
          <w:sz w:val="20"/>
          <w:lang w:val="hy-AM"/>
        </w:rPr>
        <w:tab/>
        <w:t>АМД: АМД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981"/>
        <w:gridCol w:w="879"/>
        <w:gridCol w:w="957"/>
        <w:gridCol w:w="977"/>
        <w:gridCol w:w="739"/>
        <w:gridCol w:w="755"/>
        <w:gridCol w:w="755"/>
        <w:gridCol w:w="769"/>
        <w:gridCol w:w="792"/>
        <w:gridCol w:w="769"/>
        <w:gridCol w:w="1046"/>
      </w:tblGrid>
      <w:tr w:rsidR="003359C3" w:rsidRPr="0040188D" w14:paraId="5B799494" w14:textId="77777777" w:rsidTr="00522858">
        <w:tc>
          <w:tcPr>
            <w:tcW w:w="10374" w:type="dxa"/>
            <w:gridSpan w:val="12"/>
          </w:tcPr>
          <w:p w14:paraId="3866D156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Продукт:</w:t>
            </w:r>
          </w:p>
        </w:tc>
      </w:tr>
      <w:tr w:rsidR="00522858" w:rsidRPr="0040188D" w14:paraId="2BDC39F5" w14:textId="77777777" w:rsidTr="00522858">
        <w:trPr>
          <w:trHeight w:val="219"/>
        </w:trPr>
        <w:tc>
          <w:tcPr>
            <w:tcW w:w="862" w:type="dxa"/>
            <w:vMerge w:val="restart"/>
            <w:vAlign w:val="center"/>
          </w:tcPr>
          <w:p w14:paraId="6245D56B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1141" w:type="dxa"/>
            <w:vMerge w:val="restart"/>
            <w:vAlign w:val="center"/>
          </w:tcPr>
          <w:p w14:paraId="2C195A0A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шопинг с планом запланировано через код по классификации GMA (CPV )</w:t>
            </w:r>
          </w:p>
        </w:tc>
        <w:tc>
          <w:tcPr>
            <w:tcW w:w="1065" w:type="dxa"/>
            <w:vMerge w:val="restart"/>
            <w:vAlign w:val="center"/>
          </w:tcPr>
          <w:p w14:paraId="63A00840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имя: </w:t>
            </w:r>
          </w:p>
        </w:tc>
        <w:tc>
          <w:tcPr>
            <w:tcW w:w="917" w:type="dxa"/>
            <w:vMerge w:val="restart"/>
            <w:vAlign w:val="center"/>
          </w:tcPr>
          <w:p w14:paraId="0D695831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 xml:space="preserve">товар Марка , </w:t>
            </w:r>
            <w:r w:rsidRPr="0040188D">
              <w:rPr>
                <w:rFonts w:ascii="GHEA Grapalat" w:hAnsi="GHEA Grapalat"/>
                <w:sz w:val="20"/>
                <w:szCs w:val="20"/>
                <w:lang w:val="hy-AM"/>
              </w:rPr>
              <w:t xml:space="preserve">торговая марка, модель </w:t>
            </w:r>
            <w:r w:rsidRPr="0040188D">
              <w:rPr>
                <w:rFonts w:ascii="GHEA Grapalat" w:hAnsi="GHEA Grapalat"/>
                <w:sz w:val="20"/>
                <w:szCs w:val="20"/>
              </w:rPr>
              <w:t>и производитель имя **</w:t>
            </w:r>
          </w:p>
        </w:tc>
        <w:tc>
          <w:tcPr>
            <w:tcW w:w="976" w:type="dxa"/>
            <w:vMerge w:val="restart"/>
            <w:vAlign w:val="center"/>
          </w:tcPr>
          <w:p w14:paraId="1D691A95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технический характеристика</w:t>
            </w:r>
          </w:p>
        </w:tc>
        <w:tc>
          <w:tcPr>
            <w:tcW w:w="647" w:type="dxa"/>
            <w:vMerge w:val="restart"/>
            <w:vAlign w:val="center"/>
          </w:tcPr>
          <w:p w14:paraId="642D843E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измерение единица</w:t>
            </w:r>
          </w:p>
        </w:tc>
        <w:tc>
          <w:tcPr>
            <w:tcW w:w="623" w:type="dxa"/>
            <w:vMerge w:val="restart"/>
            <w:vAlign w:val="center"/>
          </w:tcPr>
          <w:p w14:paraId="41372E9E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единица цена / Армянский драм</w:t>
            </w:r>
          </w:p>
        </w:tc>
        <w:tc>
          <w:tcPr>
            <w:tcW w:w="740" w:type="dxa"/>
            <w:vMerge w:val="restart"/>
            <w:vAlign w:val="center"/>
          </w:tcPr>
          <w:p w14:paraId="7D04330B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общий цена / Армянский драм</w:t>
            </w:r>
          </w:p>
        </w:tc>
        <w:tc>
          <w:tcPr>
            <w:tcW w:w="740" w:type="dxa"/>
            <w:vMerge w:val="restart"/>
            <w:vAlign w:val="center"/>
          </w:tcPr>
          <w:p w14:paraId="2527306C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общий количество</w:t>
            </w:r>
          </w:p>
        </w:tc>
        <w:tc>
          <w:tcPr>
            <w:tcW w:w="2663" w:type="dxa"/>
            <w:gridSpan w:val="3"/>
            <w:vAlign w:val="center"/>
          </w:tcPr>
          <w:p w14:paraId="6B7969C9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предложения</w:t>
            </w:r>
          </w:p>
        </w:tc>
      </w:tr>
      <w:tr w:rsidR="00522858" w:rsidRPr="0040188D" w14:paraId="4D291324" w14:textId="77777777" w:rsidTr="00522858">
        <w:trPr>
          <w:trHeight w:val="445"/>
        </w:trPr>
        <w:tc>
          <w:tcPr>
            <w:tcW w:w="862" w:type="dxa"/>
            <w:vMerge/>
            <w:vAlign w:val="center"/>
          </w:tcPr>
          <w:p w14:paraId="3AA8423F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64024759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14:paraId="467800B7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14:paraId="04C04F17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14:paraId="60A6DA54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7" w:type="dxa"/>
            <w:vMerge/>
            <w:vAlign w:val="center"/>
          </w:tcPr>
          <w:p w14:paraId="7C12B276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" w:type="dxa"/>
            <w:vMerge/>
            <w:vAlign w:val="center"/>
          </w:tcPr>
          <w:p w14:paraId="745552EC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40" w:type="dxa"/>
            <w:vMerge/>
            <w:vAlign w:val="center"/>
          </w:tcPr>
          <w:p w14:paraId="085B23E5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40" w:type="dxa"/>
            <w:vMerge/>
            <w:vAlign w:val="center"/>
          </w:tcPr>
          <w:p w14:paraId="2B7CBAEB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6B1BA215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630" w:type="dxa"/>
            <w:vAlign w:val="center"/>
          </w:tcPr>
          <w:p w14:paraId="1E26023B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при условии количество</w:t>
            </w:r>
          </w:p>
        </w:tc>
        <w:tc>
          <w:tcPr>
            <w:tcW w:w="1146" w:type="dxa"/>
            <w:vAlign w:val="center"/>
          </w:tcPr>
          <w:p w14:paraId="33305BFD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0188D">
              <w:rPr>
                <w:rFonts w:ascii="GHEA Grapalat" w:hAnsi="GHEA Grapalat"/>
                <w:sz w:val="20"/>
                <w:szCs w:val="20"/>
              </w:rPr>
              <w:t>Дата ***</w:t>
            </w:r>
          </w:p>
          <w:p w14:paraId="6145C87B" w14:textId="77777777" w:rsidR="003359C3" w:rsidRPr="0040188D" w:rsidRDefault="003359C3" w:rsidP="000A5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22858" w:rsidRPr="0040188D" w14:paraId="14685027" w14:textId="77777777" w:rsidTr="00522858">
        <w:trPr>
          <w:trHeight w:val="246"/>
        </w:trPr>
        <w:tc>
          <w:tcPr>
            <w:tcW w:w="862" w:type="dxa"/>
            <w:vAlign w:val="center"/>
          </w:tcPr>
          <w:p w14:paraId="3BD01A9B" w14:textId="77777777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88D">
              <w:rPr>
                <w:rFonts w:ascii="Calibri" w:hAnsi="Calibri" w:cs="Calibri"/>
                <w:sz w:val="22"/>
                <w:szCs w:val="22"/>
              </w:rPr>
              <w:t>1: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88BB" w14:textId="77777777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88D">
              <w:rPr>
                <w:rFonts w:ascii="Calibri" w:hAnsi="Calibri" w:cs="Calibri"/>
                <w:sz w:val="22"/>
                <w:szCs w:val="22"/>
              </w:rPr>
              <w:t>45461100</w:t>
            </w:r>
          </w:p>
          <w:p w14:paraId="39996D92" w14:textId="0C9937DE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E0D5BE5" w14:textId="28221CBA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88D">
              <w:rPr>
                <w:rFonts w:ascii="Calibri" w:hAnsi="Calibri" w:cs="Calibri"/>
                <w:sz w:val="22"/>
                <w:szCs w:val="22"/>
              </w:rPr>
              <w:t>ЗДАНИЕ: РЕМОНТНЫЕ РАБОТЫ</w:t>
            </w:r>
          </w:p>
        </w:tc>
        <w:tc>
          <w:tcPr>
            <w:tcW w:w="917" w:type="dxa"/>
            <w:vAlign w:val="center"/>
          </w:tcPr>
          <w:p w14:paraId="718B4292" w14:textId="51CABBCD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88D">
              <w:rPr>
                <w:rFonts w:ascii="Calibri" w:hAnsi="Calibri" w:cs="Calibri"/>
                <w:sz w:val="22"/>
                <w:szCs w:val="22"/>
              </w:rPr>
              <w:t>объемный лист</w:t>
            </w:r>
          </w:p>
        </w:tc>
        <w:tc>
          <w:tcPr>
            <w:tcW w:w="976" w:type="dxa"/>
            <w:vAlign w:val="center"/>
          </w:tcPr>
          <w:p w14:paraId="0685C7D7" w14:textId="4BDD960D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88D">
              <w:rPr>
                <w:rFonts w:ascii="Calibri" w:hAnsi="Calibri" w:cs="Calibri"/>
                <w:sz w:val="22"/>
                <w:szCs w:val="22"/>
              </w:rPr>
              <w:t>объем листа ниже</w:t>
            </w:r>
          </w:p>
        </w:tc>
        <w:tc>
          <w:tcPr>
            <w:tcW w:w="647" w:type="dxa"/>
            <w:vAlign w:val="center"/>
          </w:tcPr>
          <w:p w14:paraId="55502CB1" w14:textId="77777777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88D">
              <w:rPr>
                <w:rFonts w:ascii="Calibri" w:hAnsi="Calibri" w:cs="Calibri"/>
                <w:sz w:val="22"/>
                <w:szCs w:val="22"/>
              </w:rPr>
              <w:t>шт.</w:t>
            </w:r>
          </w:p>
        </w:tc>
        <w:tc>
          <w:tcPr>
            <w:tcW w:w="623" w:type="dxa"/>
            <w:vAlign w:val="center"/>
          </w:tcPr>
          <w:p w14:paraId="7FCF54DE" w14:textId="6DC67720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14:paraId="4FF7CF4B" w14:textId="5CF63E72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14:paraId="70D859D1" w14:textId="72EF80EF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14:paraId="36FAA482" w14:textId="77777777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88D">
              <w:rPr>
                <w:rFonts w:ascii="Calibri" w:hAnsi="Calibri" w:cs="Calibri"/>
                <w:sz w:val="22"/>
                <w:szCs w:val="22"/>
              </w:rPr>
              <w:t>К. Ереван Аршакуняц 23:</w:t>
            </w:r>
          </w:p>
        </w:tc>
        <w:tc>
          <w:tcPr>
            <w:tcW w:w="630" w:type="dxa"/>
            <w:vAlign w:val="center"/>
          </w:tcPr>
          <w:p w14:paraId="4885D330" w14:textId="69323706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103A89C" w14:textId="77777777" w:rsidR="00522858" w:rsidRPr="0040188D" w:rsidRDefault="00522858" w:rsidP="005228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88D">
              <w:rPr>
                <w:rFonts w:ascii="Calibri" w:hAnsi="Calibri" w:cs="Calibri"/>
                <w:sz w:val="22"/>
                <w:szCs w:val="22"/>
              </w:rPr>
              <w:t>Финансовые: средства чем предполагалось после запечатанный соглашение из бухгалтерского учета затем 20 календарных дней день После этого поставка будет поэтапной, согласно заявке заказчика, до 15.12.2024.</w:t>
            </w:r>
          </w:p>
        </w:tc>
      </w:tr>
    </w:tbl>
    <w:p w14:paraId="7F4B2242" w14:textId="77777777" w:rsidR="00F02279" w:rsidRPr="0040188D" w:rsidRDefault="00F02279" w:rsidP="00F02279">
      <w:pPr>
        <w:ind w:firstLine="567"/>
        <w:jc w:val="right"/>
        <w:rPr>
          <w:rFonts w:ascii="GHEA Grapalat" w:hAnsi="GHEA Grapalat"/>
          <w:i/>
        </w:rPr>
      </w:pPr>
    </w:p>
    <w:p w14:paraId="42A0EF12" w14:textId="77777777" w:rsidR="00620CAE" w:rsidRPr="0040188D" w:rsidRDefault="00620CAE" w:rsidP="00F02279">
      <w:pPr>
        <w:ind w:firstLine="567"/>
        <w:jc w:val="center"/>
        <w:rPr>
          <w:rFonts w:ascii="GHEA Grapalat" w:hAnsi="GHEA Grapalat"/>
          <w:lang w:val="af-ZA"/>
        </w:rPr>
      </w:pPr>
    </w:p>
    <w:p w14:paraId="2D7DBEC3" w14:textId="77777777" w:rsidR="00620CAE" w:rsidRPr="0040188D" w:rsidRDefault="00620CAE" w:rsidP="00F02279">
      <w:pPr>
        <w:ind w:firstLine="567"/>
        <w:jc w:val="center"/>
        <w:rPr>
          <w:rFonts w:ascii="GHEA Grapalat" w:hAnsi="GHEA Grapalat"/>
          <w:lang w:val="af-ZA"/>
        </w:rPr>
      </w:pPr>
    </w:p>
    <w:p w14:paraId="02EE4CFF" w14:textId="77777777" w:rsidR="00620CAE" w:rsidRPr="0040188D" w:rsidRDefault="00620CAE" w:rsidP="00F02279">
      <w:pPr>
        <w:ind w:firstLine="567"/>
        <w:jc w:val="center"/>
        <w:rPr>
          <w:rFonts w:ascii="GHEA Grapalat" w:hAnsi="GHEA Grapalat"/>
          <w:lang w:val="af-ZA"/>
        </w:rPr>
      </w:pPr>
    </w:p>
    <w:p w14:paraId="7A371B92" w14:textId="77777777" w:rsidR="00620CAE" w:rsidRPr="0040188D" w:rsidRDefault="00620CAE" w:rsidP="00F02279">
      <w:pPr>
        <w:ind w:firstLine="567"/>
        <w:jc w:val="center"/>
        <w:rPr>
          <w:rFonts w:ascii="GHEA Grapalat" w:hAnsi="GHEA Grapalat"/>
          <w:lang w:val="af-ZA"/>
        </w:rPr>
      </w:pPr>
    </w:p>
    <w:p w14:paraId="69CB7954" w14:textId="77777777" w:rsidR="00620CAE" w:rsidRPr="0040188D" w:rsidRDefault="00620CAE" w:rsidP="00F02279">
      <w:pPr>
        <w:ind w:firstLine="567"/>
        <w:jc w:val="center"/>
        <w:rPr>
          <w:rFonts w:ascii="GHEA Grapalat" w:hAnsi="GHEA Grapalat"/>
          <w:lang w:val="af-ZA"/>
        </w:rPr>
      </w:pPr>
    </w:p>
    <w:p w14:paraId="4C11AE95" w14:textId="77777777" w:rsidR="00620CAE" w:rsidRPr="0040188D" w:rsidRDefault="00620CAE" w:rsidP="00F02279">
      <w:pPr>
        <w:ind w:firstLine="567"/>
        <w:jc w:val="center"/>
        <w:rPr>
          <w:rFonts w:ascii="GHEA Grapalat" w:hAnsi="GHEA Grapalat"/>
          <w:lang w:val="af-ZA"/>
        </w:rPr>
      </w:pPr>
    </w:p>
    <w:p w14:paraId="006E42AE" w14:textId="3DFA72C4" w:rsidR="00F02279" w:rsidRPr="0040188D" w:rsidRDefault="000070A7" w:rsidP="00F02279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40188D">
        <w:rPr>
          <w:rFonts w:ascii="GHEA Grapalat" w:hAnsi="GHEA Grapalat"/>
          <w:lang w:val="af-ZA"/>
        </w:rPr>
        <w:lastRenderedPageBreak/>
        <w:t xml:space="preserve">« </w:t>
      </w:r>
      <w:r w:rsidRPr="0040188D">
        <w:rPr>
          <w:rFonts w:ascii="GHEA Grapalat" w:hAnsi="GHEA Grapalat" w:cs="Sylfaen"/>
          <w:b/>
          <w:sz w:val="20"/>
          <w:lang w:val="hy-AM"/>
        </w:rPr>
        <w:t>ЭКСПЕРИМЕНТАЛЬНОМУ НАУЧНОМУ ЦЕНТРУ РЕСПУБЛИКИ АРМЕНИЯ» ПОАК. РЕМОНТНЫЕ РАБОТЫ</w:t>
      </w:r>
      <w:r w:rsidR="00F02279" w:rsidRPr="0040188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="00F02279" w:rsidRPr="0040188D">
        <w:rPr>
          <w:rFonts w:ascii="GHEA Grapalat" w:hAnsi="GHEA Grapalat" w:cs="Sylfaen"/>
          <w:b/>
          <w:sz w:val="20"/>
          <w:lang w:val="hy-AM"/>
        </w:rPr>
        <w:t>ПРОИЗВОДИТЕЛЬНОСТЬ</w:t>
      </w:r>
    </w:p>
    <w:p w14:paraId="3EF56681" w14:textId="77777777" w:rsidR="00620CAE" w:rsidRPr="0040188D" w:rsidRDefault="00620CAE" w:rsidP="00620CAE">
      <w:pPr>
        <w:jc w:val="center"/>
        <w:rPr>
          <w:rFonts w:ascii="GHEA Grapalat" w:hAnsi="GHEA Grapalat" w:cs="Sylfaen"/>
          <w:b/>
          <w:lang w:val="hy-AM"/>
        </w:rPr>
      </w:pPr>
    </w:p>
    <w:p w14:paraId="479D62AC" w14:textId="7BDF420A" w:rsidR="00620CAE" w:rsidRPr="0040188D" w:rsidRDefault="00620CAE" w:rsidP="00620CAE">
      <w:pPr>
        <w:jc w:val="center"/>
        <w:rPr>
          <w:rFonts w:ascii="GHEA Grapalat" w:hAnsi="GHEA Grapalat" w:cs="Arial"/>
          <w:b/>
          <w:lang w:val="hy-AM"/>
        </w:rPr>
      </w:pPr>
      <w:r w:rsidRPr="0040188D">
        <w:rPr>
          <w:rFonts w:ascii="GHEA Grapalat" w:hAnsi="GHEA Grapalat" w:cs="Sylfaen"/>
          <w:b/>
          <w:lang w:val="hy-AM"/>
        </w:rPr>
        <w:t xml:space="preserve">ОБЪЕМНЫЙ ЛИСТ </w:t>
      </w:r>
      <w:r w:rsidRPr="0040188D">
        <w:rPr>
          <w:rFonts w:ascii="GHEA Grapalat" w:hAnsi="GHEA Grapalat" w:cs="Arial"/>
          <w:b/>
          <w:lang w:val="hy-AM"/>
        </w:rPr>
        <w:t xml:space="preserve">- </w:t>
      </w:r>
      <w:r w:rsidRPr="0040188D">
        <w:rPr>
          <w:rFonts w:ascii="GHEA Grapalat" w:hAnsi="GHEA Grapalat" w:cs="Sylfaen"/>
          <w:b/>
          <w:lang w:val="hy-AM"/>
        </w:rPr>
        <w:t>СЧЕТ*</w:t>
      </w:r>
    </w:p>
    <w:p w14:paraId="2100B4B3" w14:textId="77777777" w:rsidR="00F02279" w:rsidRPr="0040188D" w:rsidRDefault="00F02279" w:rsidP="00F02279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009298BD" w14:textId="5E25B0BD" w:rsidR="000070A7" w:rsidRPr="0040188D" w:rsidRDefault="000070A7" w:rsidP="000070A7">
      <w:pPr>
        <w:ind w:firstLine="567"/>
        <w:jc w:val="center"/>
        <w:rPr>
          <w:rFonts w:ascii="GHEA Grapalat" w:hAnsi="GHEA Grapalat"/>
          <w:i/>
          <w:lang w:val="hy-AM"/>
        </w:rPr>
      </w:pPr>
      <w:r w:rsidRPr="0040188D">
        <w:rPr>
          <w:rFonts w:ascii="GHEA Grapalat" w:hAnsi="GHEA Grapalat"/>
          <w:i/>
          <w:lang w:val="hy-AM"/>
        </w:rPr>
        <w:t xml:space="preserve">Планируется строительство </w:t>
      </w:r>
      <w:r w:rsidR="000403E5" w:rsidRPr="0040188D">
        <w:rPr>
          <w:rFonts w:ascii="GHEA Grapalat" w:hAnsi="GHEA Grapalat" w:cs="Sylfaen"/>
          <w:b/>
          <w:sz w:val="20"/>
          <w:lang w:val="hy-AM"/>
        </w:rPr>
        <w:t>. РЕМОНТНЫЕ РАБОТЫ</w:t>
      </w:r>
      <w:r w:rsidR="000403E5" w:rsidRPr="0040188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0188D">
        <w:rPr>
          <w:rFonts w:ascii="GHEA Grapalat" w:hAnsi="GHEA Grapalat"/>
          <w:i/>
          <w:lang w:val="hy-AM"/>
        </w:rPr>
        <w:t>По адресу «пр. Аршакуняц № 23, Армянский экспертный центр» SNOC.</w:t>
      </w:r>
    </w:p>
    <w:p w14:paraId="3ABA3B3B" w14:textId="77777777" w:rsidR="000403E5" w:rsidRPr="0040188D" w:rsidRDefault="000403E5" w:rsidP="000070A7">
      <w:pPr>
        <w:ind w:firstLine="567"/>
        <w:jc w:val="center"/>
        <w:rPr>
          <w:rFonts w:ascii="GHEA Grapalat" w:hAnsi="GHEA Grapalat"/>
          <w:b/>
          <w:i/>
          <w:lang w:val="hy-AM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70"/>
        <w:gridCol w:w="1440"/>
        <w:gridCol w:w="2880"/>
      </w:tblGrid>
      <w:tr w:rsidR="007A6872" w:rsidRPr="0040188D" w14:paraId="5203A4FF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44BC" w14:textId="250A426B" w:rsidR="007A6872" w:rsidRPr="0040188D" w:rsidRDefault="007A6872" w:rsidP="007A6872">
            <w:pPr>
              <w:rPr>
                <w:rFonts w:ascii="GHEA Grapalat" w:hAnsi="GHEA Grapalat"/>
                <w:b/>
                <w:i/>
                <w:lang w:val="fr-BE"/>
              </w:rPr>
            </w:pPr>
            <w:r w:rsidRPr="0040188D">
              <w:rPr>
                <w:rFonts w:ascii="Arial Armenian" w:hAnsi="Arial Armenian" w:cs="Calibri"/>
                <w:color w:val="000000"/>
                <w:sz w:val="18"/>
                <w:szCs w:val="18"/>
              </w:rPr>
              <w:t>Р/Р: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8B02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fr-BE"/>
              </w:rPr>
            </w:pPr>
            <w:proofErr w:type="spellStart"/>
            <w:r w:rsidRPr="0040188D">
              <w:rPr>
                <w:rFonts w:ascii="GHEA Grapalat" w:hAnsi="GHEA Grapalat"/>
                <w:i/>
                <w:lang w:val="fr-BE"/>
              </w:rPr>
              <w:t>Работа</w:t>
            </w:r>
            <w:proofErr w:type="spellEnd"/>
            <w:r w:rsidRPr="0040188D">
              <w:rPr>
                <w:rFonts w:ascii="GHEA Grapalat" w:hAnsi="GHEA Grapalat"/>
                <w:i/>
                <w:lang w:val="fr-BE"/>
              </w:rPr>
              <w:t xml:space="preserve">: </w:t>
            </w:r>
            <w:proofErr w:type="spellStart"/>
            <w:r w:rsidRPr="0040188D">
              <w:rPr>
                <w:rFonts w:ascii="GHEA Grapalat" w:hAnsi="GHEA Grapalat"/>
                <w:i/>
                <w:lang w:val="fr-BE"/>
              </w:rPr>
              <w:t>имя</w:t>
            </w:r>
            <w:proofErr w:type="spellEnd"/>
            <w:r w:rsidRPr="0040188D">
              <w:rPr>
                <w:rFonts w:ascii="GHEA Grapalat" w:hAnsi="GHEA Grapalat"/>
                <w:i/>
                <w:lang w:val="fr-BE"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9F3B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fr-BE"/>
              </w:rPr>
            </w:pPr>
            <w:proofErr w:type="spellStart"/>
            <w:r w:rsidRPr="0040188D">
              <w:rPr>
                <w:rFonts w:ascii="GHEA Grapalat" w:hAnsi="GHEA Grapalat"/>
                <w:i/>
                <w:lang w:val="fr-BE"/>
              </w:rPr>
              <w:t>Размер</w:t>
            </w:r>
            <w:proofErr w:type="spellEnd"/>
            <w:r w:rsidRPr="0040188D">
              <w:rPr>
                <w:rFonts w:ascii="GHEA Grapalat" w:hAnsi="GHEA Grapalat"/>
                <w:i/>
                <w:lang w:val="fr-BE"/>
              </w:rPr>
              <w:t xml:space="preserve"> : </w:t>
            </w:r>
            <w:proofErr w:type="spellStart"/>
            <w:r w:rsidRPr="0040188D">
              <w:rPr>
                <w:rFonts w:ascii="GHEA Grapalat" w:hAnsi="GHEA Grapalat"/>
                <w:i/>
                <w:lang w:val="fr-BE"/>
              </w:rPr>
              <w:t>один</w:t>
            </w:r>
            <w:proofErr w:type="spellEnd"/>
            <w:r w:rsidRPr="0040188D">
              <w:rPr>
                <w:rFonts w:ascii="GHEA Grapalat" w:hAnsi="GHEA Grapalat"/>
                <w:i/>
                <w:lang w:val="fr-BE"/>
              </w:rPr>
              <w:t xml:space="preserve"> </w:t>
            </w:r>
            <w:r w:rsidRPr="0040188D">
              <w:rPr>
                <w:rFonts w:ascii="GHEA Grapalat" w:hAnsi="GHEA Grapalat"/>
                <w:i/>
                <w:lang w:val="hy-AM"/>
              </w:rPr>
              <w:t xml:space="preserve">с </w:t>
            </w:r>
            <w:proofErr w:type="spellStart"/>
            <w:r w:rsidRPr="0040188D">
              <w:rPr>
                <w:rFonts w:ascii="GHEA Grapalat" w:hAnsi="GHEA Grapalat"/>
                <w:i/>
                <w:lang w:val="fr-BE"/>
              </w:rPr>
              <w:t>этим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9847" w14:textId="78313C5E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fr-BE"/>
              </w:rPr>
            </w:pPr>
            <w:r w:rsidRPr="0040188D">
              <w:rPr>
                <w:rFonts w:ascii="Arial Armenian" w:hAnsi="Arial Armenian" w:cs="Calibri"/>
                <w:color w:val="000000"/>
                <w:sz w:val="18"/>
                <w:szCs w:val="18"/>
              </w:rPr>
              <w:t>ø³Ý³Ï</w:t>
            </w:r>
          </w:p>
        </w:tc>
      </w:tr>
      <w:tr w:rsidR="007A6872" w:rsidRPr="0040188D" w14:paraId="4B8C810C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9539" w14:textId="2E70DDCF" w:rsidR="007A6872" w:rsidRPr="0040188D" w:rsidRDefault="007A6872" w:rsidP="007A6872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1: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D833A" w14:textId="20E9599E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" w:hAnsi="Arial" w:cs="Arial"/>
                <w:sz w:val="18"/>
                <w:szCs w:val="18"/>
              </w:rPr>
              <w:t>Стены</w:t>
            </w:r>
            <w:r w:rsidRPr="0040188D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</w:rPr>
              <w:t>снос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0018A" w14:textId="65F53CFD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fr-BE"/>
              </w:rPr>
            </w:pPr>
            <w:r w:rsidRPr="0040188D">
              <w:rPr>
                <w:rFonts w:ascii="Arial" w:hAnsi="Arial" w:cs="Arial"/>
                <w:color w:val="000000"/>
                <w:sz w:val="18"/>
                <w:szCs w:val="18"/>
              </w:rPr>
              <w:t>напиток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7F12F" w14:textId="58C8B1D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11:9</w:t>
            </w:r>
          </w:p>
        </w:tc>
      </w:tr>
      <w:tr w:rsidR="007A6872" w:rsidRPr="0040188D" w14:paraId="69C60DD0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958E" w14:textId="25BA2907" w:rsidR="007A6872" w:rsidRPr="0040188D" w:rsidRDefault="007A6872" w:rsidP="007A6872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2: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4D83" w14:textId="67896635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fr-BE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Этажи деревянный трипсов снос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8E20" w14:textId="622AC31F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vertAlign w:val="superscript"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м: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6547" w14:textId="1EC5A881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220.00</w:t>
            </w:r>
          </w:p>
        </w:tc>
      </w:tr>
      <w:tr w:rsidR="007A6872" w:rsidRPr="0040188D" w14:paraId="3782E9B9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C72A" w14:textId="239638FA" w:rsidR="007A6872" w:rsidRPr="0040188D" w:rsidRDefault="007A6872" w:rsidP="007A6872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3: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97F5" w14:textId="3128378F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Arial" w:hAnsi="Arial" w:cs="Arial"/>
                <w:sz w:val="18"/>
                <w:szCs w:val="18"/>
              </w:rPr>
              <w:t>Открытия</w:t>
            </w:r>
            <w:r w:rsidRPr="0040188D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40188D">
              <w:rPr>
                <w:rFonts w:ascii="Arial" w:hAnsi="Arial" w:cs="Arial"/>
                <w:sz w:val="18"/>
                <w:szCs w:val="18"/>
              </w:rPr>
              <w:t>Шепери</w:t>
            </w:r>
            <w:proofErr w:type="spellEnd"/>
            <w:r w:rsidRPr="0040188D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</w:rPr>
              <w:t>прохладный</w:t>
            </w:r>
            <w:r w:rsidRPr="0040188D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</w:rPr>
              <w:t>штукатурка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F7C08" w14:textId="5E825AA0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квадратный метр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5F348" w14:textId="2858E66C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68,85</w:t>
            </w:r>
          </w:p>
        </w:tc>
      </w:tr>
      <w:tr w:rsidR="007A6872" w:rsidRPr="0040188D" w14:paraId="0FAA55AC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2C82" w14:textId="11C2CDA9" w:rsidR="007A6872" w:rsidRPr="0040188D" w:rsidRDefault="007A6872" w:rsidP="007A6872">
            <w:pPr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4: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49F3" w14:textId="05532A8B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Стены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штукатурка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цемент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с раствором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лицом к лицу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под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B723" w14:textId="5D2ACAEF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fr-BE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квадратный метр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4749B" w14:textId="29F1CF1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10.08</w:t>
            </w:r>
          </w:p>
        </w:tc>
      </w:tr>
      <w:tr w:rsidR="007A6872" w:rsidRPr="0040188D" w14:paraId="56332D51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63B8" w14:textId="53849BCE" w:rsidR="007A6872" w:rsidRPr="0040188D" w:rsidRDefault="007A6872" w:rsidP="007A6872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5:00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6661" w14:textId="2C1201AB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Стены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оболочка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 xml:space="preserve">из керамогранита 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,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нет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 xml:space="preserve">менее 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8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мм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толстый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77D97" w14:textId="4FD3C621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квадратный метр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E857" w14:textId="3DEE55C1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2.70 утра</w:t>
            </w:r>
          </w:p>
        </w:tc>
      </w:tr>
      <w:tr w:rsidR="007A6872" w:rsidRPr="0040188D" w14:paraId="4A1B6E34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E62DB" w14:textId="148C590B" w:rsidR="007A6872" w:rsidRPr="0040188D" w:rsidRDefault="007A6872" w:rsidP="007A6872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6:00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2AA6" w14:textId="543CD711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Открытия </w:t>
            </w:r>
            <w:proofErr w:type="spellStart"/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Шепери</w:t>
            </w:r>
            <w:proofErr w:type="spellEnd"/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углов установка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F9E5" w14:textId="32D2EAE6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м: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ACFF" w14:textId="2C7230D5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b/>
                <w:i/>
                <w:lang w:val="fr-BE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275,40</w:t>
            </w:r>
          </w:p>
        </w:tc>
      </w:tr>
      <w:tr w:rsidR="007A6872" w:rsidRPr="0040188D" w14:paraId="4FEC4F26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D249" w14:textId="36BFF1A6" w:rsidR="007A6872" w:rsidRPr="0040188D" w:rsidRDefault="007A6872" w:rsidP="007A6872">
            <w:pPr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7:00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B0D9D" w14:textId="3404AE81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" w:hAnsi="Arial" w:cs="Arial"/>
                <w:color w:val="000000"/>
                <w:sz w:val="18"/>
                <w:szCs w:val="18"/>
              </w:rPr>
              <w:t>трипсов</w:t>
            </w:r>
            <w:r w:rsidRPr="0040188D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40188D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2ABB" w14:textId="5A286690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м: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3AF3" w14:textId="1F5B9D4C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180.00</w:t>
            </w:r>
          </w:p>
        </w:tc>
      </w:tr>
      <w:tr w:rsidR="007A6872" w:rsidRPr="0040188D" w14:paraId="2FF6A94F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A59" w14:textId="0FFEBF65" w:rsidR="007A6872" w:rsidRPr="0040188D" w:rsidRDefault="007A6872" w:rsidP="007A6872">
            <w:pPr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8 часов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DC49" w14:textId="4B30A75B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 xml:space="preserve">Пресс 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-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гранит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из плит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из шришаков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строительство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8B0C" w14:textId="6F753712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м: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43D9" w14:textId="6F9549AC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54.08:</w:t>
            </w:r>
          </w:p>
        </w:tc>
      </w:tr>
      <w:tr w:rsidR="007A6872" w:rsidRPr="0040188D" w14:paraId="0859800A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972A" w14:textId="3ADDE291" w:rsidR="007A6872" w:rsidRPr="0040188D" w:rsidRDefault="007A6872" w:rsidP="007A6872">
            <w:pPr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9:00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E6EC" w14:textId="5631CEB5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Существование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имея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металлический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перил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двойной слой</w:t>
            </w:r>
            <w:r w:rsidRPr="0040188D">
              <w:rPr>
                <w:rFonts w:ascii="Arial Armenian" w:hAnsi="Arial Armenian" w:cs="Calibri"/>
                <w:sz w:val="18"/>
                <w:szCs w:val="18"/>
                <w:lang w:val="hy-AM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  <w:lang w:val="hy-AM"/>
              </w:rPr>
              <w:t>картина маслом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BC34" w14:textId="0ADE56C2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квадратный метр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61A3D" w14:textId="029CFD9F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25.00</w:t>
            </w:r>
          </w:p>
        </w:tc>
      </w:tr>
      <w:tr w:rsidR="007A6872" w:rsidRPr="0040188D" w14:paraId="7899C90E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687B" w14:textId="3E629381" w:rsidR="007A6872" w:rsidRPr="0040188D" w:rsidRDefault="007A6872" w:rsidP="007A6872">
            <w:pPr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10:00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02CF" w14:textId="04BCB88A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Arial" w:hAnsi="Arial" w:cs="Arial"/>
                <w:sz w:val="18"/>
                <w:szCs w:val="18"/>
              </w:rPr>
              <w:t>Стены</w:t>
            </w:r>
            <w:r w:rsidRPr="0040188D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</w:rPr>
              <w:t>латекс</w:t>
            </w:r>
            <w:r w:rsidRPr="0040188D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</w:rPr>
              <w:t>с краской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AE04" w14:textId="40A8D095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квадратный метр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22B" w14:textId="19EF4BA8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797,20</w:t>
            </w:r>
          </w:p>
        </w:tc>
      </w:tr>
      <w:tr w:rsidR="007A6872" w:rsidRPr="0040188D" w14:paraId="0692FB1A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27BA" w14:textId="5B4EF9F2" w:rsidR="007A6872" w:rsidRPr="0040188D" w:rsidRDefault="007A6872" w:rsidP="007A6872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11:00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8F0" w14:textId="2756C11E" w:rsidR="007A6872" w:rsidRPr="0040188D" w:rsidRDefault="007A6872" w:rsidP="007A6872">
            <w:pPr>
              <w:ind w:firstLine="5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188D">
              <w:rPr>
                <w:rFonts w:ascii="Arial" w:hAnsi="Arial" w:cs="Arial"/>
                <w:sz w:val="18"/>
                <w:szCs w:val="18"/>
              </w:rPr>
              <w:t>Потолки</w:t>
            </w:r>
            <w:r w:rsidRPr="0040188D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</w:rPr>
              <w:t>латекс</w:t>
            </w:r>
            <w:r w:rsidRPr="0040188D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40188D">
              <w:rPr>
                <w:rFonts w:ascii="Arial" w:hAnsi="Arial" w:cs="Arial"/>
                <w:sz w:val="18"/>
                <w:szCs w:val="18"/>
              </w:rPr>
              <w:t>с краской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FE75" w14:textId="463B5F55" w:rsidR="007A6872" w:rsidRPr="0040188D" w:rsidRDefault="007A6872" w:rsidP="007A6872">
            <w:pPr>
              <w:ind w:firstLine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квадратный метр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9E3A" w14:textId="0C362FB2" w:rsidR="007A6872" w:rsidRPr="0040188D" w:rsidRDefault="007A6872" w:rsidP="007A6872">
            <w:pPr>
              <w:ind w:firstLine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200,0</w:t>
            </w:r>
          </w:p>
        </w:tc>
      </w:tr>
      <w:tr w:rsidR="007A6872" w:rsidRPr="0040188D" w14:paraId="1429A04F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D7D6" w14:textId="0C4B261B" w:rsidR="007A6872" w:rsidRPr="0040188D" w:rsidRDefault="007A6872" w:rsidP="007A6872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0188D">
              <w:rPr>
                <w:rFonts w:ascii="Arial Armenian" w:hAnsi="Arial Armenian" w:cs="Calibri"/>
                <w:sz w:val="18"/>
                <w:szCs w:val="18"/>
              </w:rPr>
              <w:t>12:00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FF29" w14:textId="6EC52BFF" w:rsidR="007A6872" w:rsidRPr="0040188D" w:rsidRDefault="007A6872" w:rsidP="007A6872">
            <w:pPr>
              <w:ind w:firstLine="5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Базальт полы и лестницы шлифование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C09B" w14:textId="1D35D9F6" w:rsidR="007A6872" w:rsidRPr="0040188D" w:rsidRDefault="007A6872" w:rsidP="007A6872">
            <w:pPr>
              <w:ind w:firstLine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квадратный метр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C5C3" w14:textId="15D073F8" w:rsidR="007A6872" w:rsidRPr="0040188D" w:rsidRDefault="007A6872" w:rsidP="007A6872">
            <w:pPr>
              <w:ind w:firstLine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0188D">
              <w:rPr>
                <w:rFonts w:ascii="Calibri" w:hAnsi="Calibri" w:cs="Calibri"/>
                <w:color w:val="000000"/>
                <w:sz w:val="18"/>
                <w:szCs w:val="18"/>
              </w:rPr>
              <w:t>42,0:</w:t>
            </w:r>
          </w:p>
        </w:tc>
      </w:tr>
      <w:tr w:rsidR="007A6872" w:rsidRPr="0040188D" w14:paraId="53B83E7B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145" w14:textId="77777777" w:rsidR="007A6872" w:rsidRPr="0040188D" w:rsidRDefault="007A6872" w:rsidP="007A6872">
            <w:pPr>
              <w:rPr>
                <w:rFonts w:ascii="Arial Armenian" w:hAnsi="Arial Armenian" w:cs="Calibr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FA61" w14:textId="01D563C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40188D">
              <w:rPr>
                <w:rFonts w:ascii="GHEA Grapalat" w:hAnsi="GHEA Grapalat"/>
                <w:i/>
                <w:sz w:val="16"/>
                <w:szCs w:val="16"/>
                <w:lang w:val="hy-AM"/>
              </w:rPr>
              <w:t>Вот и все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2DD0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</w:tr>
      <w:tr w:rsidR="007A6872" w:rsidRPr="0040188D" w14:paraId="1C0C7173" w14:textId="77777777" w:rsidTr="007A6872">
        <w:trPr>
          <w:trHeight w:val="29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97D2" w14:textId="5B613EDE" w:rsidR="007A6872" w:rsidRPr="0040188D" w:rsidRDefault="007A6872" w:rsidP="007A6872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4E45" w14:textId="797CA3D5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GHEA Grapalat" w:hAnsi="GHEA Grapalat"/>
                <w:i/>
                <w:sz w:val="16"/>
                <w:szCs w:val="16"/>
                <w:lang w:val="hy-AM"/>
              </w:rPr>
              <w:t>Накладные расходы 13,3%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6346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</w:tr>
      <w:tr w:rsidR="007A6872" w:rsidRPr="0040188D" w14:paraId="32961195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938D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1D12" w14:textId="24D4DF14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GHEA Grapalat" w:hAnsi="GHEA Grapalat"/>
                <w:i/>
                <w:sz w:val="16"/>
                <w:szCs w:val="16"/>
                <w:lang w:val="hy-AM"/>
              </w:rPr>
              <w:t>только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F649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</w:tr>
      <w:tr w:rsidR="007A6872" w:rsidRPr="0040188D" w14:paraId="66DF44FA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2A3B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6D96" w14:textId="3C2AB4CF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Прибыль 11 </w:t>
            </w:r>
            <w:r w:rsidRPr="0040188D">
              <w:rPr>
                <w:rFonts w:ascii="GHEA Grapalat" w:hAnsi="GHEA Grapalat"/>
                <w:i/>
                <w:sz w:val="16"/>
                <w:szCs w:val="16"/>
              </w:rPr>
              <w:t>%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9BD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</w:tr>
      <w:tr w:rsidR="007A6872" w:rsidRPr="0040188D" w14:paraId="447FB851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C090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8B5B" w14:textId="5BF782FD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GHEA Grapalat" w:hAnsi="GHEA Grapalat"/>
                <w:i/>
                <w:sz w:val="16"/>
                <w:szCs w:val="16"/>
                <w:lang w:val="hy-AM"/>
              </w:rPr>
              <w:t>только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C43B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</w:tr>
      <w:tr w:rsidR="007A6872" w:rsidRPr="0040188D" w14:paraId="51B4D31C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47D5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D39C" w14:textId="0CFC53AF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НДС 20 </w:t>
            </w:r>
            <w:r w:rsidRPr="0040188D">
              <w:rPr>
                <w:rFonts w:ascii="GHEA Grapalat" w:hAnsi="GHEA Grapalat"/>
                <w:i/>
                <w:sz w:val="16"/>
                <w:szCs w:val="16"/>
              </w:rPr>
              <w:t>%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F272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</w:tr>
      <w:tr w:rsidR="007A6872" w:rsidRPr="0040188D" w14:paraId="0F075564" w14:textId="77777777" w:rsidTr="007A6872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B094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2858" w14:textId="23A69628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  <w:r w:rsidRPr="0040188D">
              <w:rPr>
                <w:rFonts w:ascii="GHEA Grapalat" w:hAnsi="GHEA Grapalat"/>
                <w:i/>
                <w:sz w:val="16"/>
                <w:szCs w:val="16"/>
                <w:lang w:val="hy-AM"/>
              </w:rPr>
              <w:t>только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ACC8" w14:textId="77777777" w:rsidR="007A6872" w:rsidRPr="0040188D" w:rsidRDefault="007A6872" w:rsidP="007A6872">
            <w:pPr>
              <w:ind w:firstLine="567"/>
              <w:jc w:val="right"/>
              <w:rPr>
                <w:rFonts w:ascii="GHEA Grapalat" w:hAnsi="GHEA Grapalat"/>
                <w:i/>
                <w:lang w:val="hy-AM"/>
              </w:rPr>
            </w:pPr>
          </w:p>
        </w:tc>
      </w:tr>
    </w:tbl>
    <w:p w14:paraId="041A8814" w14:textId="77777777" w:rsidR="00F02279" w:rsidRPr="0040188D" w:rsidRDefault="00F02279" w:rsidP="00F02279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08E30E62" w14:textId="44CE6CBD" w:rsidR="00F02279" w:rsidRPr="0040188D" w:rsidRDefault="00F02279" w:rsidP="00F02279">
      <w:pPr>
        <w:rPr>
          <w:rFonts w:ascii="GHEA Grapalat" w:hAnsi="GHEA Grapalat"/>
          <w:b/>
          <w:bCs/>
          <w:i/>
          <w:lang w:val="hy-AM"/>
        </w:rPr>
      </w:pPr>
      <w:r w:rsidRPr="0040188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*Подрядчик выполняет работы в </w:t>
      </w:r>
      <w:r w:rsidR="000070A7" w:rsidRPr="0040188D">
        <w:rPr>
          <w:rFonts w:ascii="Microsoft JhengHei" w:eastAsia="Microsoft JhengHei" w:hAnsi="Microsoft JhengHei" w:cs="Microsoft JhengHei" w:hint="eastAsia"/>
          <w:b/>
          <w:bCs/>
          <w:sz w:val="22"/>
          <w:szCs w:val="22"/>
          <w:lang w:val="af-ZA"/>
        </w:rPr>
        <w:t xml:space="preserve">п.п. </w:t>
      </w:r>
      <w:r w:rsidR="000070A7" w:rsidRPr="0040188D">
        <w:rPr>
          <w:rFonts w:ascii="GHEA Grapalat" w:hAnsi="GHEA Grapalat" w:cs="Sylfaen"/>
          <w:b/>
          <w:bCs/>
          <w:sz w:val="22"/>
          <w:szCs w:val="22"/>
          <w:lang w:val="af-ZA"/>
        </w:rPr>
        <w:t>Улица Аршакуняц 23, Ереван.</w:t>
      </w:r>
    </w:p>
    <w:p w14:paraId="0294C5EF" w14:textId="492F7629" w:rsidR="00F02279" w:rsidRPr="0040188D" w:rsidRDefault="00137F3F" w:rsidP="00137F3F">
      <w:pPr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40188D">
        <w:rPr>
          <w:rFonts w:ascii="GHEA Grapalat" w:hAnsi="GHEA Grapalat" w:cs="Sylfaen"/>
          <w:b/>
          <w:bCs/>
          <w:sz w:val="22"/>
          <w:szCs w:val="22"/>
          <w:lang w:val="af-ZA"/>
        </w:rPr>
        <w:t>* Предоставить лицензии, соответствующие произведениям.</w:t>
      </w:r>
    </w:p>
    <w:p w14:paraId="58AC2C1D" w14:textId="77777777" w:rsidR="00137F3F" w:rsidRPr="0040188D" w:rsidRDefault="00137F3F" w:rsidP="00137F3F">
      <w:pPr>
        <w:rPr>
          <w:rFonts w:ascii="GHEA Grapalat" w:hAnsi="GHEA Grapalat"/>
          <w:b/>
          <w:bCs/>
          <w:i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02279" w:rsidRPr="0040188D" w14:paraId="00984F95" w14:textId="77777777" w:rsidTr="00545BDE">
        <w:trPr>
          <w:jc w:val="center"/>
        </w:trPr>
        <w:tc>
          <w:tcPr>
            <w:tcW w:w="4536" w:type="dxa"/>
          </w:tcPr>
          <w:p w14:paraId="207A1F58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40188D">
              <w:rPr>
                <w:rFonts w:ascii="GHEA Grapalat" w:hAnsi="GHEA Grapalat" w:cs="Sylfaen"/>
                <w:b/>
                <w:bCs/>
                <w:lang w:val="nb-NO"/>
              </w:rPr>
              <w:t>КОМИССАР:</w:t>
            </w:r>
          </w:p>
          <w:p w14:paraId="08112B52" w14:textId="77777777" w:rsidR="00F02279" w:rsidRPr="0040188D" w:rsidRDefault="00F02279" w:rsidP="00545BD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15B7A3B0" w14:textId="77777777" w:rsidR="00F02279" w:rsidRPr="0040188D" w:rsidRDefault="00F02279" w:rsidP="00545BDE">
            <w:pPr>
              <w:rPr>
                <w:rFonts w:ascii="GHEA Grapalat" w:hAnsi="GHEA Grapalat"/>
                <w:lang w:val="ru-RU"/>
              </w:rPr>
            </w:pPr>
          </w:p>
          <w:p w14:paraId="410F419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  <w:r w:rsidRPr="0040188D">
              <w:rPr>
                <w:rFonts w:ascii="GHEA Grapalat" w:hAnsi="GHEA Grapalat"/>
                <w:lang w:val="ru-RU"/>
              </w:rPr>
              <w:t>-------------------------------------</w:t>
            </w:r>
          </w:p>
          <w:p w14:paraId="0153657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w:rsidRPr="0040188D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77676D00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>К. Т:</w:t>
            </w:r>
          </w:p>
        </w:tc>
        <w:tc>
          <w:tcPr>
            <w:tcW w:w="760" w:type="dxa"/>
          </w:tcPr>
          <w:p w14:paraId="55CD87BF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48DD7B3C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40188D">
              <w:rPr>
                <w:rFonts w:ascii="GHEA Grapalat" w:hAnsi="GHEA Grapalat" w:cs="Sylfaen"/>
                <w:b/>
                <w:bCs/>
                <w:lang w:val="pt-BR"/>
              </w:rPr>
              <w:t>ПОДРЯДЧИК:</w:t>
            </w:r>
          </w:p>
          <w:p w14:paraId="73CD864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2EA48D89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79D68879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  <w:r w:rsidRPr="0040188D">
              <w:rPr>
                <w:rFonts w:ascii="GHEA Grapalat" w:hAnsi="GHEA Grapalat"/>
                <w:lang w:val="ru-RU"/>
              </w:rPr>
              <w:t>-------------------------------------</w:t>
            </w:r>
          </w:p>
          <w:p w14:paraId="363E83A4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w:rsidRPr="0040188D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74D03D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>К. Т:</w:t>
            </w:r>
          </w:p>
        </w:tc>
      </w:tr>
    </w:tbl>
    <w:p w14:paraId="6E31B4C2" w14:textId="77777777" w:rsidR="00F02279" w:rsidRPr="0040188D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73D47B75" w14:textId="77777777" w:rsidR="00F02279" w:rsidRPr="0040188D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9913370" w14:textId="77777777" w:rsidR="00F02279" w:rsidRPr="0040188D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1F1158CB" w14:textId="77777777" w:rsidR="000403E5" w:rsidRPr="0040188D" w:rsidRDefault="000403E5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AE15807" w14:textId="77777777" w:rsidR="000403E5" w:rsidRPr="0040188D" w:rsidRDefault="000403E5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D7A8692" w14:textId="77777777" w:rsidR="000403E5" w:rsidRPr="0040188D" w:rsidRDefault="000403E5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52725272" w14:textId="77777777" w:rsidR="000403E5" w:rsidRPr="0040188D" w:rsidRDefault="000403E5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5DC8E60" w14:textId="77777777" w:rsidR="000403E5" w:rsidRPr="0040188D" w:rsidRDefault="000403E5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126F13F3" w14:textId="77777777" w:rsidR="00F02279" w:rsidRPr="0040188D" w:rsidRDefault="00F02279" w:rsidP="00F02279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40188D">
        <w:rPr>
          <w:rFonts w:ascii="GHEA Grapalat" w:hAnsi="GHEA Grapalat" w:cs="Sylfaen"/>
          <w:i/>
          <w:sz w:val="20"/>
          <w:szCs w:val="20"/>
          <w:lang w:val="pt-BR"/>
        </w:rPr>
        <w:t>Приложение №2</w:t>
      </w:r>
    </w:p>
    <w:p w14:paraId="7046B25B" w14:textId="6AA1047A" w:rsidR="00F02279" w:rsidRPr="0040188D" w:rsidRDefault="00452AAB" w:rsidP="00F02279">
      <w:pPr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40188D">
        <w:rPr>
          <w:rFonts w:ascii="GHEA Grapalat" w:hAnsi="GHEA Grapalat" w:cs="Sylfaen"/>
          <w:i/>
          <w:sz w:val="20"/>
          <w:szCs w:val="20"/>
          <w:lang w:val="pt-BR"/>
        </w:rPr>
        <w:t xml:space="preserve">РАМПК-ГАШЗБ-0 </w:t>
      </w:r>
      <w:r w:rsidR="005A59A8" w:rsidRPr="0040188D">
        <w:rPr>
          <w:rFonts w:ascii="GHEA Grapalat" w:hAnsi="GHEA Grapalat" w:cs="Sylfaen"/>
          <w:i/>
          <w:sz w:val="20"/>
          <w:szCs w:val="20"/>
          <w:lang w:val="pt-BR"/>
        </w:rPr>
        <w:t>2/24</w:t>
      </w:r>
    </w:p>
    <w:p w14:paraId="633548D7" w14:textId="77777777" w:rsidR="00F02279" w:rsidRPr="0040188D" w:rsidRDefault="00F02279" w:rsidP="00F02279">
      <w:pPr>
        <w:jc w:val="center"/>
        <w:rPr>
          <w:rFonts w:ascii="GHEA Grapalat" w:hAnsi="GHEA Grapalat" w:cs="Sylfaen"/>
          <w:i/>
          <w:sz w:val="20"/>
          <w:szCs w:val="20"/>
          <w:lang w:val="pt-BR"/>
        </w:rPr>
      </w:pPr>
    </w:p>
    <w:p w14:paraId="0E383CA5" w14:textId="77777777" w:rsidR="00F02279" w:rsidRPr="0040188D" w:rsidRDefault="00F02279" w:rsidP="00F02279">
      <w:pPr>
        <w:jc w:val="center"/>
        <w:rPr>
          <w:rFonts w:ascii="GHEA Grapalat" w:hAnsi="GHEA Grapalat" w:cs="Sylfaen"/>
          <w:i/>
          <w:sz w:val="20"/>
          <w:szCs w:val="20"/>
          <w:lang w:val="pt-BR"/>
        </w:rPr>
      </w:pPr>
    </w:p>
    <w:p w14:paraId="1E7B45EF" w14:textId="7F4E9F96" w:rsidR="00F02279" w:rsidRPr="0040188D" w:rsidRDefault="00F02279" w:rsidP="00F0227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0188D">
        <w:rPr>
          <w:rFonts w:ascii="GHEA Grapalat" w:hAnsi="GHEA Grapalat" w:cs="Sylfaen"/>
          <w:b/>
          <w:sz w:val="20"/>
          <w:szCs w:val="20"/>
          <w:lang w:val="pt-BR"/>
        </w:rPr>
        <w:t>КАЛЕНДАРЬ</w:t>
      </w:r>
      <w:r w:rsidRPr="0040188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40188D">
        <w:rPr>
          <w:rFonts w:ascii="GHEA Grapalat" w:hAnsi="GHEA Grapalat" w:cs="Sylfaen"/>
          <w:b/>
          <w:sz w:val="20"/>
          <w:szCs w:val="20"/>
          <w:lang w:val="pt-BR"/>
        </w:rPr>
        <w:t xml:space="preserve">ДИАГРАММА </w:t>
      </w:r>
      <w:r w:rsidR="00645E1D" w:rsidRPr="0040188D">
        <w:rPr>
          <w:rFonts w:ascii="GHEA Grapalat" w:hAnsi="GHEA Grapalat" w:cs="Sylfaen"/>
          <w:b/>
          <w:sz w:val="20"/>
          <w:szCs w:val="20"/>
          <w:lang w:val="hy-AM"/>
        </w:rPr>
        <w:t>*</w:t>
      </w:r>
    </w:p>
    <w:p w14:paraId="7A3699F1" w14:textId="29F36E27" w:rsidR="00F02279" w:rsidRPr="0040188D" w:rsidRDefault="000070A7" w:rsidP="00F02279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0188D">
        <w:rPr>
          <w:rFonts w:ascii="GHEA Grapalat" w:hAnsi="GHEA Grapalat" w:cs="Sylfaen"/>
          <w:b/>
          <w:sz w:val="18"/>
          <w:szCs w:val="18"/>
          <w:lang w:val="hy-AM"/>
        </w:rPr>
        <w:t xml:space="preserve">"ЭКСПЕРИМЕНТАЛЬНЫЙ НАУЧНЫЙ ЦЕНТР РЕСПУБЛИКИ АРМЕНИЯ" ЗДАНИЕ ПОАК-ИН </w:t>
      </w:r>
      <w:r w:rsidRPr="0040188D">
        <w:rPr>
          <w:rFonts w:ascii="Microsoft JhengHei" w:eastAsia="Microsoft JhengHei" w:hAnsi="Microsoft JhengHei" w:cs="Microsoft JhengHei" w:hint="eastAsia"/>
          <w:b/>
          <w:sz w:val="18"/>
          <w:szCs w:val="18"/>
          <w:lang w:val="hy-AM"/>
        </w:rPr>
        <w:t xml:space="preserve">. </w:t>
      </w:r>
      <w:r w:rsidRPr="0040188D">
        <w:rPr>
          <w:rFonts w:ascii="GHEA Grapalat" w:hAnsi="GHEA Grapalat" w:cs="Sylfaen"/>
          <w:b/>
          <w:sz w:val="18"/>
          <w:szCs w:val="18"/>
          <w:lang w:val="hy-AM"/>
        </w:rPr>
        <w:t>РЕМОНТНЫЕ РАБОТЫ</w:t>
      </w:r>
      <w:r w:rsidR="00F02279" w:rsidRPr="0040188D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  <w:r w:rsidR="00F02279" w:rsidRPr="0040188D">
        <w:rPr>
          <w:rFonts w:ascii="GHEA Grapalat" w:hAnsi="GHEA Grapalat" w:cs="Sylfaen"/>
          <w:b/>
          <w:sz w:val="18"/>
          <w:szCs w:val="18"/>
          <w:lang w:val="hy-AM"/>
        </w:rPr>
        <w:t>ПРОИЗВОДИТЕЛЬНОСТЬ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24"/>
        <w:gridCol w:w="1530"/>
        <w:gridCol w:w="1440"/>
      </w:tblGrid>
      <w:tr w:rsidR="00F02279" w:rsidRPr="0040188D" w14:paraId="27A2ED7E" w14:textId="77777777" w:rsidTr="00545BDE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1BBCB4A1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pt-BR"/>
              </w:rPr>
              <w:t xml:space="preserve">Н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- </w:t>
            </w:r>
            <w:r w:rsidRPr="0040188D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/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pt-BR"/>
              </w:rPr>
              <w:t>к</w:t>
            </w:r>
          </w:p>
        </w:tc>
        <w:tc>
          <w:tcPr>
            <w:tcW w:w="4924" w:type="dxa"/>
            <w:vMerge w:val="restart"/>
            <w:vAlign w:val="center"/>
          </w:tcPr>
          <w:p w14:paraId="316A448E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93AAF">
              <w:rPr>
                <w:rFonts w:ascii="GHEA Grapalat" w:hAnsi="GHEA Grapalat" w:cs="Sylfaen"/>
                <w:sz w:val="20"/>
                <w:szCs w:val="20"/>
                <w:lang w:val="ru-RU"/>
              </w:rPr>
              <w:t>подрядчика</w:t>
            </w:r>
            <w:r w:rsidRPr="00F93AAF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F93AAF">
              <w:rPr>
                <w:rFonts w:ascii="GHEA Grapalat" w:hAnsi="GHEA Grapalat" w:cs="Sylfaen"/>
                <w:sz w:val="20"/>
                <w:szCs w:val="20"/>
                <w:lang w:val="ru-RU"/>
              </w:rPr>
              <w:t>к</w:t>
            </w:r>
            <w:r w:rsidRPr="00F93AAF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F93AAF">
              <w:rPr>
                <w:rFonts w:ascii="GHEA Grapalat" w:hAnsi="GHEA Grapalat" w:cs="Sylfaen"/>
                <w:sz w:val="20"/>
                <w:szCs w:val="20"/>
                <w:lang w:val="ru-RU"/>
              </w:rPr>
              <w:t>нужно сделать</w:t>
            </w:r>
            <w:r w:rsidRPr="00F93AAF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F93AAF">
              <w:rPr>
                <w:rFonts w:ascii="GHEA Grapalat" w:hAnsi="GHEA Grapalat" w:cs="Sylfaen"/>
                <w:sz w:val="20"/>
                <w:szCs w:val="20"/>
                <w:lang w:val="ru-RU"/>
              </w:rPr>
              <w:t>работ</w:t>
            </w:r>
            <w:r w:rsidRPr="00F93AAF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F93AAF">
              <w:rPr>
                <w:rFonts w:ascii="GHEA Grapalat" w:hAnsi="GHEA Grapalat" w:cs="Sylfaen"/>
                <w:sz w:val="20"/>
                <w:szCs w:val="20"/>
                <w:lang w:val="ru-RU"/>
              </w:rPr>
              <w:t>отдельно</w:t>
            </w:r>
            <w:r w:rsidRPr="00F93AAF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F93AAF">
              <w:rPr>
                <w:rFonts w:ascii="GHEA Grapalat" w:hAnsi="GHEA Grapalat" w:cs="Sylfaen"/>
                <w:sz w:val="20"/>
                <w:szCs w:val="20"/>
                <w:lang w:val="ru-RU"/>
              </w:rPr>
              <w:t>типы</w:t>
            </w:r>
          </w:p>
          <w:p w14:paraId="54D4BAAD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pt-BR"/>
              </w:rPr>
              <w:t>имена</w:t>
            </w:r>
          </w:p>
        </w:tc>
        <w:tc>
          <w:tcPr>
            <w:tcW w:w="2970" w:type="dxa"/>
            <w:gridSpan w:val="2"/>
            <w:vAlign w:val="center"/>
          </w:tcPr>
          <w:p w14:paraId="000A5671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pt-BR"/>
              </w:rPr>
              <w:t>Работает</w:t>
            </w:r>
            <w:r w:rsidRPr="0040188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pt-BR"/>
              </w:rPr>
              <w:t>производительность</w:t>
            </w:r>
            <w:r w:rsidRPr="0040188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40188D">
              <w:rPr>
                <w:rFonts w:ascii="GHEA Grapalat" w:hAnsi="GHEA Grapalat" w:cs="Sylfaen"/>
                <w:sz w:val="20"/>
                <w:szCs w:val="20"/>
                <w:lang w:val="pt-BR"/>
              </w:rPr>
              <w:t>крайний срок**</w:t>
            </w:r>
          </w:p>
        </w:tc>
      </w:tr>
      <w:tr w:rsidR="00F02279" w:rsidRPr="0040188D" w14:paraId="542731DA" w14:textId="77777777" w:rsidTr="00545BDE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14:paraId="307DB658" w14:textId="77777777" w:rsidR="00F02279" w:rsidRPr="0040188D" w:rsidRDefault="00F02279" w:rsidP="00545BDE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4924" w:type="dxa"/>
            <w:vMerge/>
          </w:tcPr>
          <w:p w14:paraId="61C91E97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7BA771C6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pt-BR"/>
              </w:rPr>
              <w:t>Начало</w:t>
            </w:r>
          </w:p>
        </w:tc>
        <w:tc>
          <w:tcPr>
            <w:tcW w:w="1440" w:type="dxa"/>
            <w:vAlign w:val="center"/>
          </w:tcPr>
          <w:p w14:paraId="61C4C0D9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 w:cs="Sylfaen"/>
                <w:sz w:val="20"/>
                <w:szCs w:val="20"/>
                <w:lang w:val="pt-BR"/>
              </w:rPr>
              <w:t>Конец</w:t>
            </w:r>
          </w:p>
        </w:tc>
      </w:tr>
      <w:tr w:rsidR="00F02279" w:rsidRPr="0040188D" w14:paraId="598AFC2D" w14:textId="77777777" w:rsidTr="00545BDE">
        <w:trPr>
          <w:trHeight w:val="586"/>
          <w:jc w:val="center"/>
        </w:trPr>
        <w:tc>
          <w:tcPr>
            <w:tcW w:w="540" w:type="dxa"/>
            <w:vAlign w:val="center"/>
          </w:tcPr>
          <w:p w14:paraId="7EB05D0C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pt-BR"/>
              </w:rPr>
              <w:t>1:</w:t>
            </w:r>
          </w:p>
        </w:tc>
        <w:tc>
          <w:tcPr>
            <w:tcW w:w="4924" w:type="dxa"/>
            <w:vAlign w:val="center"/>
          </w:tcPr>
          <w:p w14:paraId="4EEE81EE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2EFB68F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7DF5CB73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F02279" w:rsidRPr="0040188D" w14:paraId="31F5A940" w14:textId="77777777" w:rsidTr="00545BDE">
        <w:trPr>
          <w:trHeight w:val="586"/>
          <w:jc w:val="center"/>
        </w:trPr>
        <w:tc>
          <w:tcPr>
            <w:tcW w:w="540" w:type="dxa"/>
            <w:vAlign w:val="center"/>
          </w:tcPr>
          <w:p w14:paraId="43F93EDC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pt-BR"/>
              </w:rPr>
              <w:t>2:</w:t>
            </w:r>
          </w:p>
        </w:tc>
        <w:tc>
          <w:tcPr>
            <w:tcW w:w="4924" w:type="dxa"/>
            <w:vAlign w:val="center"/>
          </w:tcPr>
          <w:p w14:paraId="4BED6912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6DE4A7A3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77FFF8B8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F02279" w:rsidRPr="0040188D" w14:paraId="129D909A" w14:textId="77777777" w:rsidTr="00545BDE">
        <w:trPr>
          <w:trHeight w:val="586"/>
          <w:jc w:val="center"/>
        </w:trPr>
        <w:tc>
          <w:tcPr>
            <w:tcW w:w="540" w:type="dxa"/>
            <w:vAlign w:val="center"/>
          </w:tcPr>
          <w:p w14:paraId="386AC036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pt-BR"/>
              </w:rPr>
              <w:t>3:</w:t>
            </w:r>
          </w:p>
        </w:tc>
        <w:tc>
          <w:tcPr>
            <w:tcW w:w="4924" w:type="dxa"/>
            <w:vAlign w:val="center"/>
          </w:tcPr>
          <w:p w14:paraId="725CA7CA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679DD7DB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2D6EE6EB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F02279" w:rsidRPr="0040188D" w14:paraId="21030B3E" w14:textId="77777777" w:rsidTr="00545BDE">
        <w:trPr>
          <w:trHeight w:val="586"/>
          <w:jc w:val="center"/>
        </w:trPr>
        <w:tc>
          <w:tcPr>
            <w:tcW w:w="540" w:type="dxa"/>
            <w:vAlign w:val="center"/>
          </w:tcPr>
          <w:p w14:paraId="41C1258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pt-BR"/>
              </w:rPr>
              <w:t>4:</w:t>
            </w:r>
          </w:p>
        </w:tc>
        <w:tc>
          <w:tcPr>
            <w:tcW w:w="4924" w:type="dxa"/>
            <w:vAlign w:val="center"/>
          </w:tcPr>
          <w:p w14:paraId="29C8C398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1604701E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434DF6D4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F02279" w:rsidRPr="0040188D" w14:paraId="635D0DDC" w14:textId="77777777" w:rsidTr="00545BDE">
        <w:trPr>
          <w:trHeight w:val="586"/>
          <w:jc w:val="center"/>
        </w:trPr>
        <w:tc>
          <w:tcPr>
            <w:tcW w:w="540" w:type="dxa"/>
            <w:vAlign w:val="center"/>
          </w:tcPr>
          <w:p w14:paraId="0CD31667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pt-BR"/>
              </w:rPr>
              <w:t>5:00</w:t>
            </w:r>
          </w:p>
        </w:tc>
        <w:tc>
          <w:tcPr>
            <w:tcW w:w="4924" w:type="dxa"/>
            <w:vAlign w:val="center"/>
          </w:tcPr>
          <w:p w14:paraId="190F2ED5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76846ACE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51026156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F02279" w:rsidRPr="0040188D" w14:paraId="1AD1E5D3" w14:textId="77777777" w:rsidTr="00545BDE">
        <w:trPr>
          <w:trHeight w:val="586"/>
          <w:jc w:val="center"/>
        </w:trPr>
        <w:tc>
          <w:tcPr>
            <w:tcW w:w="540" w:type="dxa"/>
            <w:vAlign w:val="center"/>
          </w:tcPr>
          <w:p w14:paraId="03E9A72A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/>
                <w:sz w:val="20"/>
                <w:szCs w:val="20"/>
                <w:lang w:val="pt-BR"/>
              </w:rPr>
              <w:t>...</w:t>
            </w:r>
          </w:p>
        </w:tc>
        <w:tc>
          <w:tcPr>
            <w:tcW w:w="4924" w:type="dxa"/>
            <w:vAlign w:val="center"/>
          </w:tcPr>
          <w:p w14:paraId="35BE9B80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6C603B8A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42D90642" w14:textId="77777777" w:rsidR="00F02279" w:rsidRPr="0040188D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F02279" w:rsidRPr="0040188D" w14:paraId="63F3A958" w14:textId="77777777" w:rsidTr="00545BDE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14:paraId="016A8CF3" w14:textId="77777777" w:rsidR="00F02279" w:rsidRPr="0040188D" w:rsidRDefault="00F02279" w:rsidP="00545BD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40188D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ПОЛНОСТЬЮ</w:t>
            </w:r>
          </w:p>
        </w:tc>
        <w:tc>
          <w:tcPr>
            <w:tcW w:w="1530" w:type="dxa"/>
            <w:vAlign w:val="center"/>
          </w:tcPr>
          <w:p w14:paraId="6FADE9B7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7DEC0E75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</w:tr>
    </w:tbl>
    <w:p w14:paraId="15B48524" w14:textId="77777777" w:rsidR="00F02279" w:rsidRPr="0040188D" w:rsidRDefault="00F02279" w:rsidP="00645E1D">
      <w:pPr>
        <w:keepNext/>
        <w:jc w:val="both"/>
        <w:outlineLvl w:val="3"/>
        <w:rPr>
          <w:rFonts w:ascii="GHEA Grapalat" w:hAnsi="GHEA Grapalat"/>
          <w:i/>
          <w:sz w:val="32"/>
          <w:lang w:val="pt-BR"/>
        </w:rPr>
      </w:pPr>
    </w:p>
    <w:p w14:paraId="064D4AE3" w14:textId="77777777" w:rsidR="00645E1D" w:rsidRPr="0040188D" w:rsidRDefault="00645E1D" w:rsidP="000117CC">
      <w:pPr>
        <w:jc w:val="both"/>
        <w:rPr>
          <w:rFonts w:asciiTheme="minorHAnsi" w:hAnsiTheme="minorHAnsi"/>
          <w:lang w:val="hy-AM"/>
        </w:rPr>
      </w:pPr>
      <w:r w:rsidRPr="0040188D">
        <w:rPr>
          <w:rFonts w:ascii="GHEA Grapalat" w:hAnsi="GHEA Grapalat" w:cs="Sylfaen"/>
          <w:i/>
          <w:sz w:val="18"/>
          <w:szCs w:val="18"/>
          <w:lang w:val="hy-AM"/>
        </w:rPr>
        <w:t xml:space="preserve">* </w:t>
      </w:r>
      <w:r w:rsidRPr="00F93AAF">
        <w:rPr>
          <w:rFonts w:ascii="GHEA Grapalat" w:hAnsi="GHEA Grapalat" w:cs="Sylfaen"/>
          <w:i/>
          <w:sz w:val="18"/>
          <w:szCs w:val="18"/>
          <w:lang w:val="ru-RU"/>
        </w:rPr>
        <w:t>Срок выполнения работ, а в случае поэтапного выполнения договора - срок первого этапа, должен быть установлен не менее 20 календарных дней, исчисление которых производится на дату внесения записи. в силу условий выполнения прав и обязанностей сторон, предусмотренных договором, за исключением случая, когда выбранный участник согласен выполнить работу в более короткий срок. Данное условие не применяется в случае. закупка строительных работ осуществляется по утвержденной проектной документации.</w:t>
      </w:r>
    </w:p>
    <w:p w14:paraId="49646655" w14:textId="77777777" w:rsidR="00F02279" w:rsidRPr="0040188D" w:rsidRDefault="00F02279" w:rsidP="00F02279">
      <w:pPr>
        <w:keepNext/>
        <w:jc w:val="both"/>
        <w:outlineLvl w:val="3"/>
        <w:rPr>
          <w:rFonts w:ascii="GHEA Grapalat" w:hAnsi="GHEA Grapalat"/>
          <w:i/>
          <w:sz w:val="32"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02279" w:rsidRPr="0040188D" w14:paraId="5F5EB376" w14:textId="77777777" w:rsidTr="00545BDE">
        <w:trPr>
          <w:jc w:val="center"/>
        </w:trPr>
        <w:tc>
          <w:tcPr>
            <w:tcW w:w="4536" w:type="dxa"/>
          </w:tcPr>
          <w:p w14:paraId="2BB6A3D2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40188D">
              <w:rPr>
                <w:rFonts w:ascii="GHEA Grapalat" w:hAnsi="GHEA Grapalat" w:cs="Sylfaen"/>
                <w:b/>
                <w:bCs/>
                <w:lang w:val="nb-NO"/>
              </w:rPr>
              <w:t>КОМИССАР:</w:t>
            </w:r>
          </w:p>
          <w:p w14:paraId="18B77A12" w14:textId="77777777" w:rsidR="00F02279" w:rsidRPr="0040188D" w:rsidRDefault="00F02279" w:rsidP="00545BD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51D2C2A7" w14:textId="77777777" w:rsidR="00F02279" w:rsidRPr="0040188D" w:rsidRDefault="00F02279" w:rsidP="00545BDE">
            <w:pPr>
              <w:rPr>
                <w:rFonts w:ascii="GHEA Grapalat" w:hAnsi="GHEA Grapalat"/>
                <w:lang w:val="ru-RU"/>
              </w:rPr>
            </w:pPr>
          </w:p>
          <w:p w14:paraId="1D8270C3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  <w:r w:rsidRPr="0040188D">
              <w:rPr>
                <w:rFonts w:ascii="GHEA Grapalat" w:hAnsi="GHEA Grapalat"/>
                <w:lang w:val="ru-RU"/>
              </w:rPr>
              <w:t>-------------------------------------</w:t>
            </w:r>
          </w:p>
          <w:p w14:paraId="302CB87D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w:rsidRPr="0040188D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3EAE7079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>К. Т:</w:t>
            </w:r>
          </w:p>
        </w:tc>
        <w:tc>
          <w:tcPr>
            <w:tcW w:w="760" w:type="dxa"/>
          </w:tcPr>
          <w:p w14:paraId="451D9C5C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1C045D6D" w14:textId="77777777" w:rsidR="00F02279" w:rsidRPr="0040188D" w:rsidRDefault="00F02279" w:rsidP="00545BD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40188D">
              <w:rPr>
                <w:rFonts w:ascii="GHEA Grapalat" w:hAnsi="GHEA Grapalat" w:cs="Sylfaen"/>
                <w:b/>
                <w:bCs/>
                <w:lang w:val="pt-BR"/>
              </w:rPr>
              <w:t>ПОДРЯДЧИК:</w:t>
            </w:r>
          </w:p>
          <w:p w14:paraId="6E80D691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5FB46CD0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27BF566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  <w:r w:rsidRPr="0040188D">
              <w:rPr>
                <w:rFonts w:ascii="GHEA Grapalat" w:hAnsi="GHEA Grapalat"/>
                <w:lang w:val="ru-RU"/>
              </w:rPr>
              <w:t>-------------------------------------</w:t>
            </w:r>
          </w:p>
          <w:p w14:paraId="7261B9E0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w:rsidRPr="0040188D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2A24C32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  <w:lang w:val="ru-RU"/>
              </w:rPr>
              <w:t>К. Т:</w:t>
            </w:r>
          </w:p>
        </w:tc>
      </w:tr>
    </w:tbl>
    <w:p w14:paraId="4F1793FA" w14:textId="77777777" w:rsidR="00F02279" w:rsidRPr="0040188D" w:rsidRDefault="00F02279" w:rsidP="00F02279">
      <w:pPr>
        <w:jc w:val="both"/>
        <w:rPr>
          <w:rFonts w:ascii="GHEA Grapalat" w:hAnsi="GHEA Grapalat"/>
          <w:lang w:val="pt-BR"/>
        </w:rPr>
      </w:pPr>
    </w:p>
    <w:p w14:paraId="5694BD0E" w14:textId="77777777" w:rsidR="00F02279" w:rsidRPr="0040188D" w:rsidRDefault="00F02279" w:rsidP="00F02279">
      <w:pPr>
        <w:tabs>
          <w:tab w:val="left" w:pos="8789"/>
        </w:tabs>
        <w:jc w:val="both"/>
        <w:rPr>
          <w:rFonts w:ascii="GHEA Grapalat" w:hAnsi="GHEA Grapalat"/>
          <w:lang w:val="pt-BR"/>
        </w:rPr>
      </w:pPr>
    </w:p>
    <w:p w14:paraId="232596C2" w14:textId="77777777" w:rsidR="00F02279" w:rsidRPr="0040188D" w:rsidRDefault="00F02279" w:rsidP="00F02279">
      <w:pPr>
        <w:tabs>
          <w:tab w:val="left" w:pos="1080"/>
        </w:tabs>
        <w:ind w:right="-7" w:firstLine="567"/>
        <w:jc w:val="both"/>
        <w:rPr>
          <w:rFonts w:ascii="GHEA Grapalat" w:hAnsi="GHEA Grapalat"/>
          <w:lang w:val="pt-BR"/>
        </w:rPr>
      </w:pPr>
    </w:p>
    <w:p w14:paraId="74154DB1" w14:textId="77777777" w:rsidR="00F02279" w:rsidRPr="0040188D" w:rsidRDefault="00F02279" w:rsidP="00F02279">
      <w:pPr>
        <w:rPr>
          <w:rFonts w:ascii="GHEA Grapalat" w:hAnsi="GHEA Grapalat"/>
          <w:lang w:val="pt-BR"/>
        </w:rPr>
      </w:pPr>
    </w:p>
    <w:p w14:paraId="7052687F" w14:textId="77777777" w:rsidR="00F02279" w:rsidRPr="0040188D" w:rsidRDefault="00F02279" w:rsidP="00F02279">
      <w:pPr>
        <w:rPr>
          <w:rFonts w:ascii="GHEA Grapalat" w:hAnsi="GHEA Grapalat"/>
          <w:lang w:val="pt-BR"/>
        </w:rPr>
      </w:pPr>
    </w:p>
    <w:p w14:paraId="247FD13D" w14:textId="1D5B97B6" w:rsidR="00F02279" w:rsidRPr="00F93AAF" w:rsidRDefault="00F02279" w:rsidP="00F02279">
      <w:pPr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F93AAF">
        <w:rPr>
          <w:rFonts w:ascii="GHEA Grapalat" w:hAnsi="GHEA Grapalat"/>
          <w:i/>
          <w:sz w:val="18"/>
          <w:szCs w:val="18"/>
          <w:lang w:val="ru-RU"/>
        </w:rPr>
        <w:t xml:space="preserve">** </w:t>
      </w:r>
      <w:r w:rsidRPr="00F93AAF">
        <w:rPr>
          <w:rFonts w:ascii="GHEA Grapalat" w:hAnsi="GHEA Grapalat" w:cs="Sylfaen"/>
          <w:i/>
          <w:sz w:val="18"/>
          <w:szCs w:val="18"/>
          <w:lang w:val="ru-RU"/>
        </w:rPr>
        <w:t xml:space="preserve">Если договор заключен на основании статьи 15 части 6 Закона РА «О закупках», то начало срока указывается в графе &lt;&lt;Начало&gt;&gt; в день вступления договора в силу. соглашения между сторонами в случае финансовых средств </w:t>
      </w:r>
      <w:r w:rsidR="008C7692" w:rsidRPr="0040188D">
        <w:rPr>
          <w:rFonts w:ascii="GHEA Grapalat" w:hAnsi="GHEA Grapalat" w:cs="Sylfaen"/>
          <w:i/>
          <w:sz w:val="18"/>
          <w:szCs w:val="18"/>
          <w:lang w:val="hy-AM"/>
        </w:rPr>
        <w:t xml:space="preserve">и «Окончание». В </w:t>
      </w:r>
      <w:r w:rsidR="008C7692" w:rsidRPr="00F93AAF">
        <w:rPr>
          <w:rFonts w:ascii="GHEA Grapalat" w:hAnsi="GHEA Grapalat" w:cs="Sylfaen"/>
          <w:i/>
          <w:sz w:val="18"/>
          <w:szCs w:val="18"/>
          <w:lang w:val="ru-RU"/>
        </w:rPr>
        <w:t xml:space="preserve">графе » </w:t>
      </w:r>
      <w:r w:rsidR="008C7692" w:rsidRPr="0040188D">
        <w:rPr>
          <w:rFonts w:ascii="GHEA Grapalat" w:hAnsi="GHEA Grapalat" w:cs="Sylfaen"/>
          <w:i/>
          <w:sz w:val="18"/>
          <w:szCs w:val="18"/>
          <w:lang w:val="hy-AM"/>
        </w:rPr>
        <w:t xml:space="preserve">срок исполнения </w:t>
      </w:r>
      <w:r w:rsidR="008C7692" w:rsidRPr="00F93AAF">
        <w:rPr>
          <w:rFonts w:ascii="GHEA Grapalat" w:hAnsi="GHEA Grapalat" w:cs="Sylfaen"/>
          <w:i/>
          <w:sz w:val="18"/>
          <w:szCs w:val="18"/>
          <w:lang w:val="ru-RU"/>
        </w:rPr>
        <w:t>определяется в календарных днях.</w:t>
      </w:r>
    </w:p>
    <w:p w14:paraId="568AE9CD" w14:textId="77777777" w:rsidR="00F02279" w:rsidRPr="00F93AAF" w:rsidRDefault="00F02279" w:rsidP="00F02279">
      <w:pPr>
        <w:rPr>
          <w:rFonts w:ascii="GHEA Grapalat" w:hAnsi="GHEA Grapalat"/>
          <w:lang w:val="ru-RU"/>
        </w:rPr>
      </w:pPr>
    </w:p>
    <w:p w14:paraId="2A3832BE" w14:textId="77777777" w:rsidR="00F02279" w:rsidRPr="00F93AAF" w:rsidRDefault="00F02279" w:rsidP="00F02279">
      <w:pPr>
        <w:rPr>
          <w:rFonts w:ascii="GHEA Grapalat" w:hAnsi="GHEA Grapalat"/>
          <w:lang w:val="ru-RU"/>
        </w:rPr>
      </w:pPr>
    </w:p>
    <w:p w14:paraId="48FF719F" w14:textId="77777777" w:rsidR="00F02279" w:rsidRPr="00F93AAF" w:rsidRDefault="00F02279" w:rsidP="00F02279">
      <w:pPr>
        <w:ind w:firstLine="567"/>
        <w:jc w:val="right"/>
        <w:rPr>
          <w:rFonts w:ascii="GHEA Grapalat" w:hAnsi="GHEA Grapalat"/>
          <w:i/>
          <w:lang w:val="ru-RU"/>
        </w:rPr>
      </w:pPr>
      <w:r w:rsidRPr="00F93AAF">
        <w:rPr>
          <w:rFonts w:ascii="GHEA Grapalat" w:hAnsi="GHEA Grapalat"/>
          <w:i/>
          <w:lang w:val="ru-RU"/>
        </w:rPr>
        <w:lastRenderedPageBreak/>
        <w:br w:type="page"/>
      </w:r>
    </w:p>
    <w:p w14:paraId="7561AA5A" w14:textId="77777777" w:rsidR="00F02279" w:rsidRPr="00F93AAF" w:rsidRDefault="00F02279" w:rsidP="00F02279">
      <w:pPr>
        <w:rPr>
          <w:rFonts w:ascii="GHEA Grapalat" w:hAnsi="GHEA Grapalat"/>
          <w:sz w:val="20"/>
          <w:lang w:val="ru-RU"/>
        </w:rPr>
        <w:sectPr w:rsidR="00F02279" w:rsidRPr="00F93AAF" w:rsidSect="00545BDE">
          <w:footnotePr>
            <w:pos w:val="beneathText"/>
          </w:footnotePr>
          <w:pgSz w:w="11906" w:h="16838" w:code="9"/>
          <w:pgMar w:top="533" w:right="707" w:bottom="720" w:left="663" w:header="561" w:footer="561" w:gutter="0"/>
          <w:cols w:space="720"/>
        </w:sectPr>
      </w:pPr>
    </w:p>
    <w:p w14:paraId="3ED1232D" w14:textId="77777777" w:rsidR="00F02279" w:rsidRPr="00F93AAF" w:rsidRDefault="00F02279" w:rsidP="00F02279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ru-RU"/>
        </w:rPr>
      </w:pPr>
      <w:r w:rsidRPr="00F93AAF">
        <w:rPr>
          <w:rFonts w:ascii="GHEA Grapalat" w:hAnsi="GHEA Grapalat" w:cs="Sylfaen"/>
          <w:i/>
          <w:sz w:val="20"/>
          <w:szCs w:val="20"/>
          <w:lang w:val="ru-RU"/>
        </w:rPr>
        <w:lastRenderedPageBreak/>
        <w:t>Приложение:</w:t>
      </w:r>
      <w:r w:rsidRPr="00F93AAF">
        <w:rPr>
          <w:rFonts w:ascii="GHEA Grapalat" w:hAnsi="GHEA Grapalat" w:cs="Arial"/>
          <w:i/>
          <w:sz w:val="20"/>
          <w:szCs w:val="20"/>
          <w:lang w:val="ru-RU"/>
        </w:rPr>
        <w:t xml:space="preserve"> 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 xml:space="preserve">номер </w:t>
      </w:r>
      <w:r w:rsidRPr="00F93AAF">
        <w:rPr>
          <w:rFonts w:ascii="GHEA Grapalat" w:hAnsi="GHEA Grapalat" w:cs="Arial"/>
          <w:i/>
          <w:sz w:val="20"/>
          <w:szCs w:val="20"/>
          <w:lang w:val="ru-RU"/>
        </w:rPr>
        <w:t>4</w:t>
      </w:r>
    </w:p>
    <w:p w14:paraId="2493BC41" w14:textId="18D5B389" w:rsidR="00452AAB" w:rsidRPr="0040188D" w:rsidRDefault="00452AAB" w:rsidP="00452AAB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40188D">
        <w:rPr>
          <w:rFonts w:ascii="GHEA Grapalat" w:hAnsi="GHEA Grapalat" w:cs="Sylfaen"/>
          <w:i/>
          <w:sz w:val="20"/>
          <w:szCs w:val="20"/>
          <w:lang w:val="pt-BR"/>
        </w:rPr>
        <w:t xml:space="preserve">РАМПК-ГАШЗБ-0 </w:t>
      </w:r>
      <w:r w:rsidR="005A59A8" w:rsidRPr="0040188D">
        <w:rPr>
          <w:rFonts w:ascii="GHEA Grapalat" w:hAnsi="GHEA Grapalat" w:cs="Sylfaen"/>
          <w:i/>
          <w:sz w:val="20"/>
          <w:szCs w:val="20"/>
          <w:lang w:val="hy-AM"/>
        </w:rPr>
        <w:t xml:space="preserve">2 </w:t>
      </w:r>
      <w:r w:rsidRPr="0040188D">
        <w:rPr>
          <w:rFonts w:ascii="GHEA Grapalat" w:hAnsi="GHEA Grapalat" w:cs="Sylfaen"/>
          <w:i/>
          <w:sz w:val="20"/>
          <w:szCs w:val="20"/>
          <w:lang w:val="pt-BR"/>
        </w:rPr>
        <w:t>/24</w:t>
      </w:r>
    </w:p>
    <w:p w14:paraId="52A9DD75" w14:textId="77777777" w:rsidR="00452AAB" w:rsidRPr="0040188D" w:rsidRDefault="00452AAB" w:rsidP="00452AAB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14:paraId="2D6691C9" w14:textId="68767C84" w:rsidR="00F02279" w:rsidRPr="0040188D" w:rsidRDefault="00F02279" w:rsidP="00F02279">
      <w:pPr>
        <w:jc w:val="right"/>
        <w:rPr>
          <w:rFonts w:ascii="GHEA Grapalat" w:hAnsi="GHEA Grapalat" w:cs="Arial"/>
          <w:i/>
          <w:sz w:val="20"/>
          <w:szCs w:val="20"/>
          <w:lang w:val="pt-BR"/>
        </w:rPr>
      </w:pPr>
    </w:p>
    <w:p w14:paraId="52F3A4F5" w14:textId="77777777" w:rsidR="00F02279" w:rsidRPr="0040188D" w:rsidRDefault="00F02279" w:rsidP="00F02279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pt-BR"/>
        </w:rPr>
      </w:pPr>
    </w:p>
    <w:p w14:paraId="680C3C25" w14:textId="77777777" w:rsidR="00F02279" w:rsidRPr="0040188D" w:rsidRDefault="00F02279" w:rsidP="00F02279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5606"/>
      </w:tblGrid>
      <w:tr w:rsidR="00F02279" w:rsidRPr="0040188D" w14:paraId="39BCD74B" w14:textId="77777777" w:rsidTr="00545BDE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86C3BEC" w14:textId="2B03B6C2" w:rsidR="00F02279" w:rsidRPr="00F93AAF" w:rsidRDefault="00AB7AF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4018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CF6CC" wp14:editId="564B8A4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D3591" id="Rectangle 100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F02279"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контракта</w:t>
            </w:r>
            <w:r w:rsidR="00F02279"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="00F02279"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сторона</w:t>
            </w:r>
            <w:r w:rsidR="00F02279"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14:paraId="2B439677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___________________________</w:t>
            </w:r>
          </w:p>
          <w:p w14:paraId="5AF022E1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___________________________</w:t>
            </w:r>
          </w:p>
          <w:p w14:paraId="4976EECD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расположение</w:t>
            </w: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место </w:t>
            </w: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</w:t>
            </w:r>
          </w:p>
          <w:p w14:paraId="72B3F8E0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proofErr w:type="spellStart"/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хх</w:t>
            </w:r>
            <w:proofErr w:type="spellEnd"/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</w:t>
            </w:r>
          </w:p>
          <w:p w14:paraId="7D5F915F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ххх</w:t>
            </w:r>
            <w:proofErr w:type="spellEnd"/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</w:t>
            </w:r>
          </w:p>
        </w:tc>
        <w:tc>
          <w:tcPr>
            <w:tcW w:w="0" w:type="auto"/>
            <w:vAlign w:val="center"/>
          </w:tcPr>
          <w:p w14:paraId="5658EE35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Клиент:</w:t>
            </w:r>
          </w:p>
          <w:p w14:paraId="2CB75B78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________________________________</w:t>
            </w:r>
          </w:p>
          <w:p w14:paraId="113CD9DF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________________________________</w:t>
            </w:r>
          </w:p>
          <w:p w14:paraId="667EFA3B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расположение</w:t>
            </w: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место </w:t>
            </w: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</w:t>
            </w:r>
          </w:p>
          <w:p w14:paraId="30528872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proofErr w:type="spellStart"/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хх</w:t>
            </w:r>
            <w:proofErr w:type="spellEnd"/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____________________________</w:t>
            </w:r>
          </w:p>
          <w:p w14:paraId="69493D2D" w14:textId="77777777" w:rsidR="00F02279" w:rsidRPr="00F93AAF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proofErr w:type="spellStart"/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ххх</w:t>
            </w:r>
            <w:proofErr w:type="spellEnd"/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F93AAF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_________________________________________</w:t>
            </w:r>
          </w:p>
        </w:tc>
      </w:tr>
    </w:tbl>
    <w:p w14:paraId="1C9C19F6" w14:textId="77777777" w:rsidR="00F02279" w:rsidRPr="00F93AAF" w:rsidRDefault="00F02279" w:rsidP="00F02279">
      <w:pPr>
        <w:ind w:firstLine="375"/>
        <w:rPr>
          <w:rFonts w:ascii="Arial" w:hAnsi="Arial" w:cs="Arial"/>
          <w:iCs/>
          <w:color w:val="000000"/>
          <w:sz w:val="21"/>
          <w:szCs w:val="21"/>
          <w:lang w:val="ru-RU"/>
        </w:rPr>
      </w:pPr>
      <w:r w:rsidRPr="0040188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14:paraId="2B9CB14F" w14:textId="77777777" w:rsidR="00F02279" w:rsidRPr="00F93AAF" w:rsidRDefault="00F02279" w:rsidP="00F02279">
      <w:pPr>
        <w:ind w:firstLine="375"/>
        <w:rPr>
          <w:rFonts w:ascii="GHEA Grapalat" w:hAnsi="GHEA Grapalat"/>
          <w:iCs/>
          <w:color w:val="000000"/>
          <w:sz w:val="15"/>
          <w:szCs w:val="21"/>
          <w:lang w:val="ru-RU"/>
        </w:rPr>
      </w:pPr>
    </w:p>
    <w:p w14:paraId="354AED5B" w14:textId="77777777" w:rsidR="00F02279" w:rsidRPr="00F93AAF" w:rsidRDefault="00F02279" w:rsidP="00F02279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ru-RU"/>
        </w:rPr>
      </w:pPr>
      <w:r w:rsidRPr="0040188D">
        <w:rPr>
          <w:rFonts w:ascii="GHEA Grapalat" w:hAnsi="GHEA Grapalat"/>
          <w:b/>
          <w:bCs/>
          <w:iCs/>
          <w:color w:val="000000"/>
          <w:sz w:val="22"/>
          <w:szCs w:val="22"/>
        </w:rPr>
        <w:t xml:space="preserve">ПРОТОКОЛ </w:t>
      </w:r>
      <w:r w:rsidRPr="00F93AAF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№:</w:t>
      </w:r>
    </w:p>
    <w:p w14:paraId="168084BE" w14:textId="77777777" w:rsidR="00F02279" w:rsidRPr="00F93AAF" w:rsidRDefault="00F02279" w:rsidP="00F02279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</w:pPr>
      <w:r w:rsidRPr="0040188D">
        <w:rPr>
          <w:rFonts w:ascii="GHEA Grapalat" w:hAnsi="GHEA Grapalat"/>
          <w:b/>
          <w:bCs/>
          <w:iCs/>
          <w:color w:val="000000"/>
          <w:sz w:val="22"/>
          <w:szCs w:val="22"/>
        </w:rPr>
        <w:t>ДОГОВОР</w:t>
      </w:r>
      <w:r w:rsidRPr="00F93AAF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 xml:space="preserve"> </w:t>
      </w:r>
      <w:r w:rsidRPr="0040188D">
        <w:rPr>
          <w:rFonts w:ascii="GHEA Grapalat" w:hAnsi="GHEA Grapalat"/>
          <w:b/>
          <w:bCs/>
          <w:iCs/>
          <w:color w:val="000000"/>
          <w:sz w:val="22"/>
          <w:szCs w:val="22"/>
        </w:rPr>
        <w:t>ИЛИ:</w:t>
      </w:r>
      <w:r w:rsidRPr="00F93AAF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 xml:space="preserve"> </w:t>
      </w:r>
      <w:r w:rsidRPr="0040188D">
        <w:rPr>
          <w:rFonts w:ascii="GHEA Grapalat" w:hAnsi="GHEA Grapalat"/>
          <w:b/>
          <w:bCs/>
          <w:iCs/>
          <w:color w:val="000000"/>
          <w:sz w:val="22"/>
          <w:szCs w:val="22"/>
        </w:rPr>
        <w:t>ЧТО</w:t>
      </w:r>
      <w:r w:rsidRPr="00F93AAF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 xml:space="preserve"> </w:t>
      </w:r>
      <w:r w:rsidRPr="0040188D">
        <w:rPr>
          <w:rFonts w:ascii="GHEA Grapalat" w:hAnsi="GHEA Grapalat"/>
          <w:b/>
          <w:bCs/>
          <w:iCs/>
          <w:color w:val="000000"/>
          <w:sz w:val="22"/>
          <w:szCs w:val="22"/>
        </w:rPr>
        <w:t>МИ:</w:t>
      </w:r>
      <w:r w:rsidRPr="00F93AAF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 xml:space="preserve"> РЕЗУЛЬТАТЫ РАБОТЫ </w:t>
      </w:r>
      <w:r w:rsidRPr="0040188D">
        <w:rPr>
          <w:rFonts w:ascii="GHEA Grapalat" w:hAnsi="GHEA Grapalat"/>
          <w:b/>
          <w:bCs/>
          <w:iCs/>
          <w:color w:val="000000"/>
          <w:sz w:val="22"/>
          <w:szCs w:val="22"/>
        </w:rPr>
        <w:t>ДЕТАЛЕЙ</w:t>
      </w:r>
    </w:p>
    <w:p w14:paraId="5B7127D7" w14:textId="77777777" w:rsidR="00F02279" w:rsidRPr="00F93AAF" w:rsidRDefault="00F02279" w:rsidP="00F02279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ru-RU"/>
        </w:rPr>
      </w:pPr>
      <w:r w:rsidRPr="0040188D">
        <w:rPr>
          <w:rFonts w:ascii="GHEA Grapalat" w:hAnsi="GHEA Grapalat"/>
          <w:b/>
          <w:bCs/>
          <w:iCs/>
          <w:color w:val="000000"/>
          <w:sz w:val="22"/>
          <w:szCs w:val="22"/>
        </w:rPr>
        <w:t xml:space="preserve">ПРИЕМ </w:t>
      </w:r>
      <w:r w:rsidRPr="00F93AAF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 xml:space="preserve">- </w:t>
      </w:r>
      <w:r w:rsidRPr="0040188D">
        <w:rPr>
          <w:rFonts w:ascii="GHEA Grapalat" w:hAnsi="GHEA Grapalat"/>
          <w:b/>
          <w:bCs/>
          <w:iCs/>
          <w:color w:val="000000"/>
          <w:sz w:val="22"/>
          <w:szCs w:val="22"/>
        </w:rPr>
        <w:t>ПРИЕМКА</w:t>
      </w:r>
    </w:p>
    <w:p w14:paraId="1F125380" w14:textId="77777777" w:rsidR="00F02279" w:rsidRPr="0040188D" w:rsidRDefault="00F02279" w:rsidP="00F02279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1D1A1AA9" w14:textId="77777777" w:rsidR="00F02279" w:rsidRPr="0040188D" w:rsidRDefault="00F02279" w:rsidP="00F02279">
      <w:pPr>
        <w:pStyle w:val="BodyTextIndent"/>
        <w:spacing w:line="240" w:lineRule="auto"/>
        <w:ind w:firstLine="540"/>
        <w:rPr>
          <w:iCs/>
          <w:lang w:val="es-ES"/>
        </w:rPr>
      </w:pPr>
      <w:r w:rsidRPr="0040188D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" " " </w:t>
      </w:r>
      <w:proofErr w:type="gramStart"/>
      <w:r w:rsidRPr="0040188D">
        <w:rPr>
          <w:rFonts w:ascii="GHEA Grapalat" w:hAnsi="GHEA Grapalat"/>
          <w:color w:val="000000"/>
          <w:sz w:val="21"/>
          <w:szCs w:val="21"/>
          <w:lang w:val="es-ES" w:eastAsia="ru-RU"/>
        </w:rPr>
        <w:t>"</w:t>
      </w:r>
      <w:r w:rsidRPr="0040188D">
        <w:rPr>
          <w:iCs/>
          <w:lang w:val="es-ES"/>
        </w:rPr>
        <w:t xml:space="preserve">  </w:t>
      </w:r>
      <w:r w:rsidRPr="0040188D">
        <w:rPr>
          <w:rFonts w:ascii="GHEA Grapalat" w:hAnsi="GHEA Grapalat"/>
          <w:color w:val="000000"/>
          <w:sz w:val="21"/>
          <w:szCs w:val="21"/>
          <w:lang w:val="es-ES" w:eastAsia="ru-RU"/>
        </w:rPr>
        <w:t>20</w:t>
      </w:r>
      <w:proofErr w:type="gramEnd"/>
      <w:r w:rsidRPr="0040188D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  <w:lang w:eastAsia="ru-RU"/>
        </w:rPr>
        <w:t>лет</w:t>
      </w:r>
    </w:p>
    <w:p w14:paraId="0D7D91FA" w14:textId="77777777" w:rsidR="00F02279" w:rsidRPr="0040188D" w:rsidRDefault="00F02279" w:rsidP="00F02279">
      <w:pPr>
        <w:pStyle w:val="BodyTextIndent"/>
        <w:spacing w:line="240" w:lineRule="auto"/>
        <w:ind w:firstLine="0"/>
        <w:rPr>
          <w:iCs/>
          <w:lang w:val="es-ES"/>
        </w:rPr>
      </w:pPr>
    </w:p>
    <w:p w14:paraId="2555C95D" w14:textId="77777777" w:rsidR="00F02279" w:rsidRPr="0040188D" w:rsidRDefault="00F02279" w:rsidP="00F02279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40188D">
        <w:rPr>
          <w:rFonts w:ascii="GHEA Grapalat" w:hAnsi="GHEA Grapalat"/>
          <w:color w:val="000000"/>
          <w:sz w:val="21"/>
          <w:szCs w:val="21"/>
        </w:rPr>
        <w:t xml:space="preserve">Название договора 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40188D">
        <w:rPr>
          <w:rFonts w:ascii="GHEA Grapalat" w:hAnsi="GHEA Grapalat"/>
          <w:color w:val="000000"/>
          <w:sz w:val="21"/>
          <w:szCs w:val="21"/>
        </w:rPr>
        <w:t xml:space="preserve">далее: </w:t>
      </w:r>
      <w:proofErr w:type="spellStart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Договор</w:t>
      </w:r>
      <w:proofErr w:type="spellEnd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</w:rPr>
        <w:t xml:space="preserve">/ </w:t>
      </w:r>
      <w:proofErr w:type="spellStart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наименование</w:t>
      </w:r>
      <w:proofErr w:type="spellEnd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</w:rPr>
        <w:t xml:space="preserve">: 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__________________________________________________________________________________________________</w:t>
      </w:r>
    </w:p>
    <w:p w14:paraId="671AA855" w14:textId="77777777" w:rsidR="00F02279" w:rsidRPr="0040188D" w:rsidRDefault="00F02279" w:rsidP="00F02279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40188D">
        <w:rPr>
          <w:rFonts w:ascii="GHEA Grapalat" w:hAnsi="GHEA Grapalat"/>
          <w:color w:val="000000"/>
          <w:sz w:val="21"/>
          <w:szCs w:val="21"/>
        </w:rPr>
        <w:t>контракта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</w:rPr>
        <w:t>уплотнение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</w:rPr>
        <w:t xml:space="preserve">дата 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: "____" "__________________" </w:t>
      </w:r>
      <w:r w:rsidRPr="0040188D">
        <w:rPr>
          <w:rFonts w:ascii="GHEA Grapalat" w:hAnsi="GHEA Grapalat"/>
          <w:color w:val="000000"/>
          <w:sz w:val="21"/>
          <w:szCs w:val="21"/>
        </w:rPr>
        <w:t>20</w:t>
      </w:r>
    </w:p>
    <w:p w14:paraId="04B8C3E3" w14:textId="77777777" w:rsidR="00F02279" w:rsidRPr="0040188D" w:rsidRDefault="00F02279" w:rsidP="00F02279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40188D">
        <w:rPr>
          <w:rFonts w:ascii="GHEA Grapalat" w:hAnsi="GHEA Grapalat"/>
          <w:color w:val="000000"/>
          <w:sz w:val="21"/>
          <w:szCs w:val="21"/>
        </w:rPr>
        <w:t>контракта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</w:rPr>
        <w:t xml:space="preserve">число 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: __________</w:t>
      </w:r>
    </w:p>
    <w:p w14:paraId="3F3F8A5F" w14:textId="77777777" w:rsidR="00F02279" w:rsidRPr="0040188D" w:rsidRDefault="00F02279" w:rsidP="00F02279">
      <w:pPr>
        <w:jc w:val="both"/>
        <w:rPr>
          <w:rFonts w:ascii="GHEA Grapalat" w:hAnsi="GHEA Grapalat" w:cs="Sylfaen"/>
          <w:iCs/>
          <w:lang w:val="es-ES"/>
        </w:rPr>
      </w:pPr>
      <w:proofErr w:type="gramStart"/>
      <w:r w:rsidRPr="0040188D">
        <w:rPr>
          <w:rFonts w:ascii="GHEA Grapalat" w:hAnsi="GHEA Grapalat"/>
          <w:iCs/>
          <w:color w:val="000000"/>
          <w:sz w:val="21"/>
          <w:szCs w:val="21"/>
        </w:rPr>
        <w:t>Клиент:</w:t>
      </w:r>
      <w:r w:rsidRPr="0040188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40188D">
        <w:rPr>
          <w:rFonts w:ascii="GHEA Grapalat" w:hAnsi="GHEA Grapalat"/>
          <w:iCs/>
          <w:color w:val="000000"/>
          <w:sz w:val="21"/>
          <w:szCs w:val="21"/>
        </w:rPr>
        <w:t>и</w:t>
      </w:r>
      <w:proofErr w:type="gramEnd"/>
      <w:r w:rsidRPr="0040188D">
        <w:rPr>
          <w:rFonts w:ascii="GHEA Grapalat" w:hAnsi="GHEA Grapalat"/>
          <w:iCs/>
          <w:color w:val="000000"/>
          <w:sz w:val="21"/>
          <w:szCs w:val="21"/>
        </w:rPr>
        <w:t>:</w:t>
      </w:r>
      <w:r w:rsidRPr="0040188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40188D">
        <w:rPr>
          <w:rFonts w:ascii="GHEA Grapalat" w:hAnsi="GHEA Grapalat"/>
          <w:color w:val="000000"/>
          <w:sz w:val="21"/>
          <w:szCs w:val="21"/>
        </w:rPr>
        <w:t>контракта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</w:rPr>
        <w:t>сторона​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основа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принятие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контракта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производительность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касательно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"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»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"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»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>20:00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 xml:space="preserve">год списанный </w:t>
      </w:r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N ___ </w:t>
      </w:r>
      <w:r w:rsidRPr="0040188D">
        <w:rPr>
          <w:rFonts w:ascii="GHEA Grapalat" w:hAnsi="GHEA Grapalat"/>
          <w:color w:val="000000"/>
          <w:sz w:val="21"/>
          <w:szCs w:val="21"/>
          <w:lang w:val="hy-AM"/>
        </w:rPr>
        <w:t xml:space="preserve">счет-фактура, </w:t>
      </w:r>
      <w:proofErr w:type="spellStart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составленный</w:t>
      </w:r>
      <w:proofErr w:type="spellEnd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настоящим</w:t>
      </w:r>
      <w:proofErr w:type="spellEnd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запись</w:t>
      </w:r>
      <w:proofErr w:type="spellEnd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из</w:t>
      </w:r>
      <w:proofErr w:type="spellEnd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следующего</w:t>
      </w:r>
      <w:proofErr w:type="spellEnd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: о</w:t>
      </w:r>
    </w:p>
    <w:p w14:paraId="03AC2D1E" w14:textId="77777777" w:rsidR="00F02279" w:rsidRPr="0040188D" w:rsidRDefault="00F02279" w:rsidP="00F02279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 w:rsidRPr="0040188D">
        <w:rPr>
          <w:rFonts w:ascii="GHEA Grapalat" w:hAnsi="GHEA Grapalat"/>
          <w:iCs/>
          <w:color w:val="000000"/>
          <w:sz w:val="21"/>
          <w:szCs w:val="21"/>
        </w:rPr>
        <w:t>контракта</w:t>
      </w:r>
      <w:r w:rsidRPr="0040188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iCs/>
          <w:color w:val="000000"/>
          <w:sz w:val="21"/>
          <w:szCs w:val="21"/>
        </w:rPr>
        <w:t>в пределах</w:t>
      </w:r>
      <w:r w:rsidRPr="0040188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контракта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proofErr w:type="gram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сторона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сделал</w:t>
      </w:r>
      <w:proofErr w:type="spellEnd"/>
      <w:proofErr w:type="gram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color w:val="000000"/>
          <w:sz w:val="21"/>
          <w:szCs w:val="21"/>
          <w:lang w:val="es-ES"/>
        </w:rPr>
        <w:t>следующее</w:t>
      </w:r>
      <w:proofErr w:type="spellEnd"/>
      <w:r w:rsidRPr="0040188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: </w:t>
      </w:r>
      <w:proofErr w:type="spellStart"/>
      <w:r w:rsidRPr="0040188D">
        <w:rPr>
          <w:rFonts w:ascii="GHEA Grapalat" w:hAnsi="GHEA Grapalat"/>
          <w:iCs/>
          <w:color w:val="000000"/>
          <w:sz w:val="21"/>
          <w:szCs w:val="21"/>
          <w:lang w:val="es-ES"/>
        </w:rPr>
        <w:t>работы</w:t>
      </w:r>
      <w:proofErr w:type="spellEnd"/>
      <w:r w:rsidRPr="0040188D">
        <w:rPr>
          <w:rFonts w:ascii="GHEA Grapalat" w:hAnsi="GHEA Grapalat"/>
          <w:iCs/>
          <w:color w:val="000000"/>
          <w:sz w:val="21"/>
          <w:szCs w:val="21"/>
        </w:rPr>
        <w:t>​</w:t>
      </w:r>
    </w:p>
    <w:p w14:paraId="7F4B79C3" w14:textId="77777777" w:rsidR="00F02279" w:rsidRPr="0040188D" w:rsidRDefault="00F02279" w:rsidP="00F02279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F02279" w:rsidRPr="0040188D" w14:paraId="309F34B2" w14:textId="77777777" w:rsidTr="00545BDE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0D8B31F1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Н: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3007A705" w14:textId="77777777" w:rsidR="00F02279" w:rsidRPr="0040188D" w:rsidRDefault="00F02279" w:rsidP="00545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</w:rPr>
              <w:t>Сделанный</w:t>
            </w:r>
            <w:r w:rsidRPr="0040188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40188D">
              <w:rPr>
                <w:rFonts w:ascii="GHEA Grapalat" w:hAnsi="GHEA Grapalat" w:cs="Sylfaen"/>
                <w:sz w:val="18"/>
                <w:szCs w:val="18"/>
              </w:rPr>
              <w:t>работ</w:t>
            </w:r>
          </w:p>
        </w:tc>
      </w:tr>
      <w:tr w:rsidR="00F02279" w:rsidRPr="0040188D" w14:paraId="5BDDDF5D" w14:textId="77777777" w:rsidTr="00545BDE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66B56E3F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59536211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имя: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EE617B1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40188D">
              <w:rPr>
                <w:rFonts w:ascii="GHEA Grapalat" w:hAnsi="GHEA Grapalat"/>
                <w:sz w:val="18"/>
                <w:szCs w:val="18"/>
              </w:rPr>
              <w:t>технический  характеристика</w:t>
            </w:r>
            <w:proofErr w:type="gramEnd"/>
            <w:r w:rsidRPr="0040188D">
              <w:rPr>
                <w:rFonts w:ascii="GHEA Grapalat" w:hAnsi="GHEA Grapalat"/>
                <w:sz w:val="18"/>
                <w:szCs w:val="18"/>
              </w:rPr>
              <w:t xml:space="preserve"> кратко эссе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0C27C243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количественный индикатор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C54399D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производительность период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76331B7E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Оплата: при условии сумма / тысяча AMD 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21B29A80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Оплата: срок сдачи / по оплата расписание /</w:t>
            </w:r>
          </w:p>
        </w:tc>
      </w:tr>
      <w:tr w:rsidR="00F02279" w:rsidRPr="0040188D" w14:paraId="73C5432D" w14:textId="77777777" w:rsidTr="00545BDE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EDBD5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46D8B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B4E4D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7D3E3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в соответствии с по контракту одобренный покупки 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853A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BF323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в соответствии с по контракту одобренный покупки 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B6339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/>
                <w:sz w:val="18"/>
                <w:szCs w:val="18"/>
              </w:rPr>
              <w:t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A75EC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AAE15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02279" w:rsidRPr="0040188D" w14:paraId="7AA853F9" w14:textId="77777777" w:rsidTr="00545BDE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71AF1699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502D228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453BFF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31B7BF4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06F2312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2A144CE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94F75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EC9ECF4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3944859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02279" w:rsidRPr="0040188D" w14:paraId="59290C71" w14:textId="77777777" w:rsidTr="00545BDE">
        <w:trPr>
          <w:jc w:val="right"/>
        </w:trPr>
        <w:tc>
          <w:tcPr>
            <w:tcW w:w="357" w:type="dxa"/>
            <w:shd w:val="clear" w:color="auto" w:fill="auto"/>
          </w:tcPr>
          <w:p w14:paraId="26AA68E6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14:paraId="728719B1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14:paraId="43F188D9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14:paraId="241BB5E4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14:paraId="561DA320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14:paraId="4A07DE69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14:paraId="2AEC4F8B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14:paraId="46B44277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14:paraId="0C66A733" w14:textId="77777777" w:rsidR="00F02279" w:rsidRPr="0040188D" w:rsidRDefault="00F02279" w:rsidP="00545B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16CF3EBE" w14:textId="77777777" w:rsidR="00F02279" w:rsidRPr="0040188D" w:rsidRDefault="00F02279" w:rsidP="00F02279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 w:rsidRPr="0040188D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14:paraId="27A6C3E2" w14:textId="77777777" w:rsidR="00F02279" w:rsidRPr="0040188D" w:rsidRDefault="00F02279" w:rsidP="00F022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40188D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этого 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</w:rPr>
        <w:t>протокола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</w:rPr>
        <w:t>двусторонний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основание для утверждения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</w:rPr>
        <w:t>счет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</w:rPr>
        <w:t>счет-фактура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</w:rPr>
        <w:t>и: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положительный </w:t>
      </w:r>
      <w:proofErr w:type="spellStart"/>
      <w:r w:rsidRPr="0040188D">
        <w:rPr>
          <w:rFonts w:ascii="GHEA Grapalat" w:hAnsi="GHEA Grapalat"/>
          <w:color w:val="000000"/>
          <w:sz w:val="21"/>
          <w:szCs w:val="21"/>
          <w:lang w:val="es-ES"/>
        </w:rPr>
        <w:t>вывод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является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являются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настоящим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протокол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составляющая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часть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и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прилагается</w:t>
      </w:r>
      <w:proofErr w:type="spellEnd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являются</w:t>
      </w:r>
      <w:proofErr w:type="spellEnd"/>
    </w:p>
    <w:p w14:paraId="43B58C2B" w14:textId="77777777" w:rsidR="00F02279" w:rsidRPr="0040188D" w:rsidRDefault="00F02279" w:rsidP="00F022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14:paraId="26CF2A02" w14:textId="77777777" w:rsidR="00F02279" w:rsidRPr="0040188D" w:rsidRDefault="00F02279" w:rsidP="00F022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14:paraId="748B6724" w14:textId="77777777" w:rsidR="00F02279" w:rsidRPr="0040188D" w:rsidRDefault="00F02279" w:rsidP="00F02279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 w:rsidRPr="0040188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F02279" w:rsidRPr="0040188D" w14:paraId="43737A73" w14:textId="77777777" w:rsidTr="00545BDE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2300B6CF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Работа передал </w:t>
            </w:r>
          </w:p>
        </w:tc>
        <w:tc>
          <w:tcPr>
            <w:tcW w:w="0" w:type="auto"/>
            <w:vAlign w:val="center"/>
          </w:tcPr>
          <w:p w14:paraId="6D71D7DF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Работа принял</w:t>
            </w:r>
          </w:p>
        </w:tc>
      </w:tr>
      <w:tr w:rsidR="00F02279" w:rsidRPr="0040188D" w14:paraId="7CCC4059" w14:textId="77777777" w:rsidTr="00545BDE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402D721B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A7F57F7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sz w:val="15"/>
                <w:szCs w:val="15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14:paraId="725E769E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CF98E13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sz w:val="15"/>
                <w:szCs w:val="15"/>
              </w:rPr>
              <w:t xml:space="preserve">подпись </w:t>
            </w:r>
          </w:p>
        </w:tc>
      </w:tr>
      <w:tr w:rsidR="00F02279" w:rsidRPr="0040188D" w14:paraId="74E62FC9" w14:textId="77777777" w:rsidTr="00545BDE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42CD812E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60E19C73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sz w:val="15"/>
                <w:szCs w:val="15"/>
              </w:rPr>
              <w:t>фамилия , имя</w:t>
            </w:r>
          </w:p>
        </w:tc>
        <w:tc>
          <w:tcPr>
            <w:tcW w:w="0" w:type="auto"/>
            <w:vAlign w:val="center"/>
          </w:tcPr>
          <w:p w14:paraId="4A3BC058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14EBE44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sz w:val="15"/>
                <w:szCs w:val="15"/>
              </w:rPr>
              <w:t>фамилия , имя</w:t>
            </w:r>
          </w:p>
        </w:tc>
      </w:tr>
      <w:tr w:rsidR="00F02279" w:rsidRPr="0040188D" w14:paraId="617AAABD" w14:textId="77777777" w:rsidTr="00545BDE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3DC4203D" w14:textId="77777777" w:rsidR="00F02279" w:rsidRPr="0040188D" w:rsidRDefault="00F02279" w:rsidP="00545BD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К.Т.</w:t>
            </w:r>
            <w:r w:rsidRPr="0040188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2815A57E" w14:textId="77777777" w:rsidR="00F02279" w:rsidRPr="0040188D" w:rsidRDefault="00F02279" w:rsidP="00545BD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40188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40188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К.Т.</w:t>
            </w:r>
          </w:p>
        </w:tc>
      </w:tr>
    </w:tbl>
    <w:p w14:paraId="39F4F7F1" w14:textId="77777777" w:rsidR="00F02279" w:rsidRPr="0040188D" w:rsidRDefault="00F02279" w:rsidP="00F02279">
      <w:pPr>
        <w:ind w:left="-142" w:firstLine="142"/>
        <w:jc w:val="center"/>
        <w:rPr>
          <w:rFonts w:ascii="GHEA Grapalat" w:hAnsi="GHEA Grapalat" w:cs="Sylfaen"/>
          <w:b/>
        </w:rPr>
      </w:pPr>
    </w:p>
    <w:p w14:paraId="05D8A5E1" w14:textId="77777777" w:rsidR="00F02279" w:rsidRPr="0040188D" w:rsidRDefault="00F02279" w:rsidP="00F02279">
      <w:pPr>
        <w:ind w:left="-142" w:firstLine="142"/>
        <w:jc w:val="center"/>
        <w:rPr>
          <w:rFonts w:ascii="GHEA Grapalat" w:hAnsi="GHEA Grapalat" w:cs="Sylfaen"/>
          <w:b/>
        </w:rPr>
      </w:pPr>
    </w:p>
    <w:p w14:paraId="63606D98" w14:textId="77777777" w:rsidR="00F02279" w:rsidRPr="0040188D" w:rsidRDefault="00F02279" w:rsidP="00F02279">
      <w:pPr>
        <w:ind w:left="-142" w:firstLine="142"/>
        <w:jc w:val="center"/>
        <w:rPr>
          <w:rFonts w:ascii="GHEA Grapalat" w:hAnsi="GHEA Grapalat" w:cs="Sylfaen"/>
          <w:b/>
        </w:rPr>
      </w:pPr>
    </w:p>
    <w:p w14:paraId="05595DA7" w14:textId="77777777" w:rsidR="00F02279" w:rsidRPr="0040188D" w:rsidRDefault="00F02279" w:rsidP="00F02279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pt-BR"/>
        </w:rPr>
      </w:pPr>
    </w:p>
    <w:p w14:paraId="506A85B1" w14:textId="77777777" w:rsidR="00F02279" w:rsidRPr="0040188D" w:rsidRDefault="00F02279" w:rsidP="00F02279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40188D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Приложение 4.1</w:t>
      </w:r>
    </w:p>
    <w:p w14:paraId="59A1B528" w14:textId="366B219A" w:rsidR="00452AAB" w:rsidRPr="00F93AAF" w:rsidRDefault="00452AAB" w:rsidP="00452AAB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F93AAF">
        <w:rPr>
          <w:rFonts w:ascii="GHEA Grapalat" w:hAnsi="GHEA Grapalat" w:cs="Sylfaen"/>
          <w:i/>
          <w:sz w:val="20"/>
          <w:szCs w:val="20"/>
          <w:lang w:val="ru-RU"/>
        </w:rPr>
        <w:t xml:space="preserve">договора с кодом </w:t>
      </w:r>
      <w:r w:rsidRPr="0040188D">
        <w:rPr>
          <w:rFonts w:ascii="GHEA Grapalat" w:hAnsi="GHEA Grapalat" w:cs="Sylfaen"/>
          <w:i/>
          <w:sz w:val="20"/>
          <w:szCs w:val="20"/>
          <w:lang w:val="pt-BR"/>
        </w:rPr>
        <w:t>RAMP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-</w:t>
      </w:r>
      <w:r w:rsidRPr="0040188D">
        <w:rPr>
          <w:rFonts w:ascii="GHEA Grapalat" w:hAnsi="GHEA Grapalat" w:cs="Sylfaen"/>
          <w:i/>
          <w:sz w:val="20"/>
          <w:szCs w:val="20"/>
          <w:lang w:val="pt-BR"/>
        </w:rPr>
        <w:t>GHASHZB</w:t>
      </w:r>
      <w:r w:rsidRPr="00F93AAF">
        <w:rPr>
          <w:rFonts w:ascii="GHEA Grapalat" w:hAnsi="GHEA Grapalat" w:cs="Sylfaen"/>
          <w:i/>
          <w:sz w:val="20"/>
          <w:szCs w:val="20"/>
          <w:lang w:val="ru-RU"/>
        </w:rPr>
        <w:t>-02/24</w:t>
      </w:r>
    </w:p>
    <w:p w14:paraId="2BAFAFB3" w14:textId="77777777" w:rsidR="00452AAB" w:rsidRPr="00F93AAF" w:rsidRDefault="00452AAB" w:rsidP="00452AAB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14:paraId="62585A37" w14:textId="77777777" w:rsidR="00F02279" w:rsidRPr="00F93AAF" w:rsidRDefault="00F02279" w:rsidP="00F02279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</w:p>
    <w:p w14:paraId="7289DD73" w14:textId="77777777" w:rsidR="00F02279" w:rsidRPr="00F93AAF" w:rsidRDefault="00F02279" w:rsidP="00F02279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ru-RU"/>
        </w:rPr>
      </w:pPr>
    </w:p>
    <w:p w14:paraId="2E016D14" w14:textId="77777777" w:rsidR="00F02279" w:rsidRPr="00F93AAF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14:paraId="07C26C1D" w14:textId="77777777" w:rsidR="00F02279" w:rsidRPr="00F93AAF" w:rsidRDefault="00F02279" w:rsidP="00F02279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  <w:lang w:val="ru-RU"/>
        </w:rPr>
      </w:pPr>
      <w:r w:rsidRPr="0040188D">
        <w:rPr>
          <w:rFonts w:ascii="GHEA Grapalat" w:hAnsi="GHEA Grapalat" w:cs="Sylfaen"/>
          <w:bCs/>
          <w:sz w:val="18"/>
          <w:szCs w:val="18"/>
        </w:rPr>
        <w:t xml:space="preserve">АКТ </w:t>
      </w:r>
      <w:r w:rsidRPr="00F93AAF">
        <w:rPr>
          <w:rFonts w:ascii="GHEA Grapalat" w:hAnsi="GHEA Grapalat" w:cs="Sylfaen"/>
          <w:bCs/>
          <w:sz w:val="18"/>
          <w:szCs w:val="18"/>
          <w:lang w:val="ru-RU"/>
        </w:rPr>
        <w:t xml:space="preserve">Н:    </w:t>
      </w:r>
    </w:p>
    <w:p w14:paraId="48BA51D4" w14:textId="77777777" w:rsidR="00F02279" w:rsidRPr="00F93AAF" w:rsidRDefault="00F02279" w:rsidP="00F0227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  <w:lang w:val="ru-RU"/>
        </w:rPr>
      </w:pPr>
      <w:r w:rsidRPr="0040188D">
        <w:rPr>
          <w:rFonts w:ascii="GHEA Grapalat" w:hAnsi="GHEA Grapalat" w:cs="Sylfaen"/>
          <w:bCs/>
          <w:sz w:val="18"/>
          <w:szCs w:val="18"/>
        </w:rPr>
        <w:t>контракта</w:t>
      </w:r>
      <w:r w:rsidRPr="00F93AAF">
        <w:rPr>
          <w:rFonts w:ascii="GHEA Grapalat" w:hAnsi="GHEA Grapalat" w:cs="Sylfaen"/>
          <w:bCs/>
          <w:sz w:val="18"/>
          <w:szCs w:val="18"/>
          <w:lang w:val="ru-RU"/>
        </w:rPr>
        <w:t xml:space="preserve"> </w:t>
      </w:r>
      <w:r w:rsidRPr="0040188D">
        <w:rPr>
          <w:rFonts w:ascii="GHEA Grapalat" w:hAnsi="GHEA Grapalat" w:cs="Sylfaen"/>
          <w:bCs/>
          <w:sz w:val="18"/>
          <w:szCs w:val="18"/>
        </w:rPr>
        <w:t>результат</w:t>
      </w:r>
      <w:r w:rsidRPr="00F93AAF">
        <w:rPr>
          <w:rFonts w:ascii="GHEA Grapalat" w:hAnsi="GHEA Grapalat" w:cs="Sylfaen"/>
          <w:bCs/>
          <w:sz w:val="18"/>
          <w:szCs w:val="18"/>
          <w:lang w:val="ru-RU"/>
        </w:rPr>
        <w:t xml:space="preserve"> </w:t>
      </w:r>
      <w:r w:rsidRPr="0040188D">
        <w:rPr>
          <w:rFonts w:ascii="GHEA Grapalat" w:hAnsi="GHEA Grapalat" w:cs="Sylfaen"/>
          <w:bCs/>
          <w:sz w:val="18"/>
          <w:szCs w:val="18"/>
        </w:rPr>
        <w:t>Клиенту</w:t>
      </w:r>
      <w:r w:rsidRPr="00F93AAF">
        <w:rPr>
          <w:rFonts w:ascii="GHEA Grapalat" w:hAnsi="GHEA Grapalat" w:cs="Sylfaen"/>
          <w:bCs/>
          <w:sz w:val="18"/>
          <w:szCs w:val="18"/>
          <w:lang w:val="ru-RU"/>
        </w:rPr>
        <w:t xml:space="preserve"> </w:t>
      </w:r>
      <w:r w:rsidRPr="0040188D">
        <w:rPr>
          <w:rFonts w:ascii="GHEA Grapalat" w:hAnsi="GHEA Grapalat" w:cs="Sylfaen"/>
          <w:bCs/>
          <w:sz w:val="18"/>
          <w:szCs w:val="18"/>
        </w:rPr>
        <w:t>доставить</w:t>
      </w:r>
      <w:r w:rsidRPr="00F93AAF">
        <w:rPr>
          <w:rFonts w:ascii="GHEA Grapalat" w:hAnsi="GHEA Grapalat" w:cs="Sylfaen"/>
          <w:bCs/>
          <w:sz w:val="18"/>
          <w:szCs w:val="18"/>
          <w:lang w:val="ru-RU"/>
        </w:rPr>
        <w:t xml:space="preserve"> </w:t>
      </w:r>
      <w:r w:rsidRPr="0040188D">
        <w:rPr>
          <w:rFonts w:ascii="GHEA Grapalat" w:hAnsi="GHEA Grapalat" w:cs="Sylfaen"/>
          <w:bCs/>
          <w:sz w:val="18"/>
          <w:szCs w:val="18"/>
        </w:rPr>
        <w:t>факт</w:t>
      </w:r>
      <w:r w:rsidRPr="00F93AAF">
        <w:rPr>
          <w:rFonts w:ascii="GHEA Grapalat" w:hAnsi="GHEA Grapalat" w:cs="Sylfaen"/>
          <w:bCs/>
          <w:sz w:val="18"/>
          <w:szCs w:val="18"/>
          <w:lang w:val="ru-RU"/>
        </w:rPr>
        <w:t xml:space="preserve"> </w:t>
      </w:r>
      <w:r w:rsidRPr="0040188D">
        <w:rPr>
          <w:rFonts w:ascii="GHEA Grapalat" w:hAnsi="GHEA Grapalat" w:cs="Sylfaen"/>
          <w:bCs/>
          <w:sz w:val="18"/>
          <w:szCs w:val="18"/>
        </w:rPr>
        <w:t>исправить</w:t>
      </w:r>
      <w:r w:rsidRPr="00F93AAF">
        <w:rPr>
          <w:rFonts w:ascii="GHEA Grapalat" w:hAnsi="GHEA Grapalat" w:cs="Sylfaen"/>
          <w:bCs/>
          <w:sz w:val="18"/>
          <w:szCs w:val="18"/>
          <w:lang w:val="ru-RU"/>
        </w:rPr>
        <w:t xml:space="preserve"> </w:t>
      </w:r>
      <w:r w:rsidRPr="0040188D">
        <w:rPr>
          <w:rFonts w:ascii="GHEA Grapalat" w:hAnsi="GHEA Grapalat" w:cs="Sylfaen"/>
          <w:bCs/>
          <w:sz w:val="18"/>
          <w:szCs w:val="18"/>
        </w:rPr>
        <w:t>касательно</w:t>
      </w:r>
      <w:r w:rsidRPr="00F93AAF">
        <w:rPr>
          <w:rFonts w:ascii="GHEA Grapalat" w:hAnsi="GHEA Grapalat" w:cs="Sylfaen"/>
          <w:bCs/>
          <w:sz w:val="18"/>
          <w:szCs w:val="18"/>
          <w:lang w:val="ru-RU"/>
        </w:rPr>
        <w:t xml:space="preserve">                                                                                                                               </w:t>
      </w:r>
    </w:p>
    <w:p w14:paraId="2EE1FBD2" w14:textId="77777777" w:rsidR="00F02279" w:rsidRPr="00F93AAF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14:paraId="2E867DE8" w14:textId="77777777" w:rsidR="00F02279" w:rsidRPr="00F93AAF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14:paraId="78990638" w14:textId="77777777" w:rsidR="00F02279" w:rsidRPr="00F93AAF" w:rsidRDefault="00F02279" w:rsidP="00F022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F93AAF">
        <w:rPr>
          <w:rFonts w:ascii="GHEA Grapalat" w:hAnsi="GHEA Grapalat" w:cs="Sylfaen"/>
          <w:lang w:val="ru-RU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Настоящим </w:t>
      </w:r>
      <w:r w:rsidRPr="0040188D">
        <w:rPr>
          <w:rFonts w:ascii="GHEA Grapalat" w:hAnsi="GHEA Grapalat" w:cs="Sylfaen"/>
          <w:sz w:val="20"/>
          <w:szCs w:val="20"/>
        </w:rPr>
        <w:t>записано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 xml:space="preserve">это </w:t>
      </w:r>
      <w:r w:rsidRPr="0040188D">
        <w:rPr>
          <w:rFonts w:ascii="GHEA Grapalat" w:hAnsi="GHEA Grapalat" w:cs="Sylfaen"/>
          <w:sz w:val="20"/>
          <w:szCs w:val="20"/>
          <w:lang w:val="hy-AM"/>
        </w:rPr>
        <w:t>что</w:t>
      </w:r>
      <w:r w:rsidRPr="0040188D">
        <w:rPr>
          <w:rFonts w:ascii="GHEA Grapalat" w:hAnsi="GHEA Grapalat" w:cs="Sylfaen"/>
          <w:lang w:val="hy-AM"/>
        </w:rPr>
        <w:t xml:space="preserve"> </w:t>
      </w:r>
      <w:r w:rsidRPr="00F93AAF">
        <w:rPr>
          <w:rFonts w:ascii="GHEA Grapalat" w:hAnsi="GHEA Grapalat" w:cs="Sylfaen"/>
          <w:sz w:val="20"/>
          <w:u w:val="single"/>
          <w:lang w:val="ru-RU"/>
        </w:rPr>
        <w:tab/>
      </w:r>
      <w:r w:rsidRPr="00F93AAF">
        <w:rPr>
          <w:rFonts w:ascii="GHEA Grapalat" w:hAnsi="GHEA Grapalat" w:cs="Sylfaen"/>
          <w:sz w:val="20"/>
          <w:u w:val="single"/>
          <w:lang w:val="ru-RU"/>
        </w:rPr>
        <w:tab/>
        <w:t xml:space="preserve">        </w:t>
      </w:r>
      <w:r w:rsidRPr="00F93AAF">
        <w:rPr>
          <w:rFonts w:ascii="GHEA Grapalat" w:hAnsi="GHEA Grapalat" w:cs="Sylfaen"/>
          <w:sz w:val="20"/>
          <w:lang w:val="ru-RU"/>
        </w:rPr>
        <w:t>из</w:t>
      </w:r>
      <w:r w:rsidRPr="00F93AAF">
        <w:rPr>
          <w:rFonts w:ascii="GHEA Grapalat" w:hAnsi="GHEA Grapalat" w:cs="Sylfaen"/>
          <w:lang w:val="ru-RU"/>
        </w:rPr>
        <w:t xml:space="preserve">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( </w:t>
      </w:r>
      <w:r w:rsidRPr="0040188D">
        <w:rPr>
          <w:rFonts w:ascii="GHEA Grapalat" w:hAnsi="GHEA Grapalat" w:cs="Sylfaen"/>
          <w:sz w:val="20"/>
          <w:szCs w:val="20"/>
        </w:rPr>
        <w:t xml:space="preserve">далее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: </w:t>
      </w:r>
      <w:r w:rsidRPr="0040188D">
        <w:rPr>
          <w:rFonts w:ascii="GHEA Grapalat" w:hAnsi="GHEA Grapalat" w:cs="Sylfaen"/>
          <w:sz w:val="20"/>
          <w:szCs w:val="20"/>
        </w:rPr>
        <w:t xml:space="preserve">Клиент 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) </w:t>
      </w:r>
      <w:r w:rsidRPr="0040188D">
        <w:rPr>
          <w:rFonts w:ascii="GHEA Grapalat" w:hAnsi="GHEA Grapalat" w:cs="Sylfaen"/>
          <w:sz w:val="20"/>
          <w:szCs w:val="20"/>
        </w:rPr>
        <w:t>и</w:t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93AAF">
        <w:rPr>
          <w:rFonts w:ascii="GHEA Grapalat" w:hAnsi="GHEA Grapalat" w:cs="Sylfaen"/>
          <w:sz w:val="20"/>
          <w:u w:val="single"/>
          <w:lang w:val="ru-RU"/>
        </w:rPr>
        <w:tab/>
      </w:r>
      <w:r w:rsidRPr="00F93AAF">
        <w:rPr>
          <w:rFonts w:ascii="GHEA Grapalat" w:hAnsi="GHEA Grapalat" w:cs="Sylfaen"/>
          <w:sz w:val="20"/>
          <w:u w:val="single"/>
          <w:lang w:val="ru-RU"/>
        </w:rPr>
        <w:tab/>
        <w:t xml:space="preserve">        </w:t>
      </w:r>
      <w:r w:rsidRPr="00F93AAF">
        <w:rPr>
          <w:rFonts w:ascii="GHEA Grapalat" w:hAnsi="GHEA Grapalat" w:cs="Sylfaen"/>
          <w:sz w:val="20"/>
          <w:lang w:val="ru-RU"/>
        </w:rPr>
        <w:t>из</w:t>
      </w:r>
    </w:p>
    <w:p w14:paraId="2190837D" w14:textId="77777777" w:rsidR="00F02279" w:rsidRPr="00F93AAF" w:rsidRDefault="00F02279" w:rsidP="00F022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2"/>
          <w:lang w:val="ru-RU"/>
        </w:rPr>
      </w:pPr>
      <w:r w:rsidRPr="00F93AAF">
        <w:rPr>
          <w:rFonts w:ascii="GHEA Grapalat" w:hAnsi="GHEA Grapalat" w:cs="Sylfaen"/>
          <w:lang w:val="ru-RU"/>
        </w:rPr>
        <w:t xml:space="preserve">                                           </w:t>
      </w:r>
      <w:r w:rsidRPr="0040188D">
        <w:rPr>
          <w:rFonts w:ascii="GHEA Grapalat" w:hAnsi="GHEA Grapalat" w:cs="Sylfaen"/>
          <w:sz w:val="12"/>
          <w:szCs w:val="12"/>
        </w:rPr>
        <w:t>Клиенту</w:t>
      </w:r>
      <w:r w:rsidRPr="00F93AAF">
        <w:rPr>
          <w:rFonts w:ascii="GHEA Grapalat" w:hAnsi="GHEA Grapalat" w:cs="Sylfaen"/>
          <w:sz w:val="12"/>
          <w:szCs w:val="12"/>
          <w:lang w:val="ru-RU"/>
        </w:rPr>
        <w:t xml:space="preserve"> </w:t>
      </w:r>
      <w:r w:rsidRPr="0040188D">
        <w:rPr>
          <w:rFonts w:ascii="GHEA Grapalat" w:hAnsi="GHEA Grapalat" w:cs="Sylfaen"/>
          <w:sz w:val="12"/>
          <w:szCs w:val="12"/>
        </w:rPr>
        <w:t>имя</w:t>
      </w:r>
      <w:r w:rsidRPr="00F93AAF">
        <w:rPr>
          <w:rFonts w:ascii="GHEA Grapalat" w:hAnsi="GHEA Grapalat" w:cs="Sylfaen"/>
          <w:sz w:val="12"/>
          <w:szCs w:val="12"/>
          <w:lang w:val="ru-RU"/>
        </w:rPr>
        <w:t xml:space="preserve">                                                                                                 </w:t>
      </w:r>
      <w:r w:rsidRPr="0040188D">
        <w:rPr>
          <w:rFonts w:ascii="GHEA Grapalat" w:hAnsi="GHEA Grapalat" w:cs="Sylfaen"/>
          <w:sz w:val="12"/>
          <w:szCs w:val="12"/>
        </w:rPr>
        <w:t>подрядчика</w:t>
      </w:r>
      <w:r w:rsidRPr="00F93AAF">
        <w:rPr>
          <w:rFonts w:ascii="GHEA Grapalat" w:hAnsi="GHEA Grapalat" w:cs="Sylfaen"/>
          <w:sz w:val="12"/>
          <w:szCs w:val="12"/>
          <w:lang w:val="ru-RU"/>
        </w:rPr>
        <w:t xml:space="preserve"> </w:t>
      </w:r>
      <w:r w:rsidRPr="0040188D">
        <w:rPr>
          <w:rFonts w:ascii="GHEA Grapalat" w:hAnsi="GHEA Grapalat" w:cs="Sylfaen"/>
          <w:sz w:val="12"/>
          <w:szCs w:val="12"/>
        </w:rPr>
        <w:t>имя</w:t>
      </w:r>
    </w:p>
    <w:p w14:paraId="401110AD" w14:textId="77777777" w:rsidR="00F02279" w:rsidRPr="0040188D" w:rsidRDefault="00F02279" w:rsidP="00F022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(далее: К </w:t>
      </w:r>
      <w:proofErr w:type="spellStart"/>
      <w:r w:rsidRPr="0040188D">
        <w:rPr>
          <w:rFonts w:ascii="GHEA Grapalat" w:hAnsi="GHEA Grapalat" w:cs="Sylfaen"/>
          <w:sz w:val="20"/>
          <w:szCs w:val="20"/>
        </w:rPr>
        <w:t>апалару</w:t>
      </w:r>
      <w:proofErr w:type="spellEnd"/>
      <w:r w:rsidRPr="0040188D">
        <w:rPr>
          <w:rFonts w:ascii="GHEA Grapalat" w:hAnsi="GHEA Grapalat" w:cs="Sylfaen"/>
          <w:sz w:val="20"/>
          <w:szCs w:val="20"/>
        </w:rPr>
        <w:t xml:space="preserve"> </w:t>
      </w:r>
      <w:r w:rsidRPr="0040188D">
        <w:rPr>
          <w:rFonts w:ascii="GHEA Grapalat" w:hAnsi="GHEA Grapalat" w:cs="Sylfaen"/>
          <w:sz w:val="20"/>
          <w:szCs w:val="20"/>
          <w:lang w:val="hy-AM"/>
        </w:rPr>
        <w:t>)</w:t>
      </w:r>
      <w:r w:rsidRPr="00F93AAF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40188D">
        <w:rPr>
          <w:rFonts w:ascii="GHEA Grapalat" w:hAnsi="GHEA Grapalat" w:cs="Sylfaen"/>
          <w:sz w:val="20"/>
          <w:szCs w:val="20"/>
        </w:rPr>
        <w:t>между</w:t>
      </w:r>
      <w:r w:rsidRPr="00F93AAF">
        <w:rPr>
          <w:rFonts w:ascii="GHEA Grapalat" w:hAnsi="GHEA Grapalat" w:cs="Sylfaen"/>
          <w:lang w:val="ru-RU"/>
        </w:rPr>
        <w:t xml:space="preserve"> </w:t>
      </w:r>
      <w:r w:rsidRPr="00F93AAF">
        <w:rPr>
          <w:rFonts w:ascii="GHEA Grapalat" w:hAnsi="GHEA Grapalat" w:cs="Sylfaen"/>
          <w:sz w:val="20"/>
          <w:lang w:val="ru-RU"/>
        </w:rPr>
        <w:t xml:space="preserve">20 </w:t>
      </w:r>
      <w:r w:rsidRPr="0040188D">
        <w:rPr>
          <w:rFonts w:ascii="GHEA Grapalat" w:hAnsi="GHEA Grapalat" w:cs="Sylfaen"/>
          <w:sz w:val="20"/>
        </w:rPr>
        <w:t xml:space="preserve">лет </w:t>
      </w:r>
      <w:r w:rsidRPr="00F93AAF">
        <w:rPr>
          <w:rFonts w:ascii="GHEA Grapalat" w:hAnsi="GHEA Grapalat" w:cs="Sylfaen"/>
          <w:sz w:val="20"/>
          <w:u w:val="single"/>
          <w:lang w:val="ru-RU"/>
        </w:rPr>
        <w:tab/>
      </w:r>
      <w:r w:rsidRPr="00F93AAF">
        <w:rPr>
          <w:rFonts w:ascii="GHEA Grapalat" w:hAnsi="GHEA Grapalat" w:cs="Sylfaen"/>
          <w:sz w:val="20"/>
          <w:u w:val="single"/>
          <w:lang w:val="ru-RU"/>
        </w:rPr>
        <w:tab/>
      </w:r>
      <w:r w:rsidRPr="00F93AAF">
        <w:rPr>
          <w:rFonts w:ascii="GHEA Grapalat" w:hAnsi="GHEA Grapalat" w:cs="Sylfaen"/>
          <w:sz w:val="20"/>
          <w:u w:val="single"/>
          <w:lang w:val="ru-RU"/>
        </w:rPr>
        <w:tab/>
      </w:r>
      <w:r w:rsidRPr="00F93AAF">
        <w:rPr>
          <w:rFonts w:ascii="GHEA Grapalat" w:hAnsi="GHEA Grapalat" w:cs="Sylfaen"/>
          <w:sz w:val="20"/>
          <w:u w:val="single"/>
          <w:lang w:val="ru-RU"/>
        </w:rPr>
        <w:tab/>
      </w:r>
      <w:r w:rsidRPr="0040188D">
        <w:rPr>
          <w:rFonts w:ascii="GHEA Grapalat" w:hAnsi="GHEA Grapalat" w:cs="Sylfaen"/>
          <w:sz w:val="20"/>
          <w:lang w:val="hy-AM"/>
        </w:rPr>
        <w:t>N запечатан</w:t>
      </w:r>
      <w:r w:rsidRPr="0040188D">
        <w:rPr>
          <w:rFonts w:ascii="GHEA Grapalat" w:hAnsi="GHEA Grapalat" w:cs="Sylfaen"/>
          <w:sz w:val="20"/>
          <w:u w:val="single"/>
          <w:lang w:val="hy-AM"/>
        </w:rPr>
        <w:tab/>
      </w:r>
      <w:r w:rsidRPr="0040188D">
        <w:rPr>
          <w:rFonts w:ascii="GHEA Grapalat" w:hAnsi="GHEA Grapalat" w:cs="Sylfaen"/>
          <w:sz w:val="20"/>
          <w:u w:val="single"/>
          <w:lang w:val="hy-AM"/>
        </w:rPr>
        <w:tab/>
      </w:r>
      <w:r w:rsidRPr="0040188D">
        <w:rPr>
          <w:rFonts w:ascii="GHEA Grapalat" w:hAnsi="GHEA Grapalat" w:cs="Sylfaen"/>
          <w:sz w:val="20"/>
          <w:u w:val="single"/>
          <w:lang w:val="hy-AM"/>
        </w:rPr>
        <w:tab/>
      </w:r>
      <w:r w:rsidRPr="0040188D">
        <w:rPr>
          <w:rFonts w:ascii="GHEA Grapalat" w:hAnsi="GHEA Grapalat" w:cs="Sylfaen"/>
          <w:sz w:val="20"/>
          <w:u w:val="single"/>
          <w:lang w:val="hy-AM"/>
        </w:rPr>
        <w:tab/>
      </w:r>
    </w:p>
    <w:p w14:paraId="69B99483" w14:textId="77777777" w:rsidR="00F02279" w:rsidRPr="0040188D" w:rsidRDefault="00F02279" w:rsidP="00F022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40188D">
        <w:rPr>
          <w:rFonts w:ascii="GHEA Grapalat" w:hAnsi="GHEA Grapalat" w:cs="Sylfaen"/>
          <w:sz w:val="12"/>
          <w:szCs w:val="16"/>
          <w:lang w:val="hy-AM"/>
        </w:rPr>
        <w:t xml:space="preserve">дата заключения договора, </w:t>
      </w:r>
      <w:r w:rsidRPr="0040188D">
        <w:rPr>
          <w:rFonts w:ascii="GHEA Grapalat" w:hAnsi="GHEA Grapalat" w:cs="Sylfaen"/>
          <w:sz w:val="12"/>
          <w:szCs w:val="16"/>
          <w:lang w:val="hy-AM"/>
        </w:rPr>
        <w:tab/>
      </w:r>
      <w:r w:rsidRPr="0040188D">
        <w:rPr>
          <w:rFonts w:ascii="GHEA Grapalat" w:hAnsi="GHEA Grapalat" w:cs="Sylfaen"/>
          <w:sz w:val="12"/>
          <w:szCs w:val="16"/>
          <w:lang w:val="hy-AM"/>
        </w:rPr>
        <w:tab/>
      </w:r>
      <w:r w:rsidRPr="0040188D">
        <w:rPr>
          <w:rFonts w:ascii="GHEA Grapalat" w:hAnsi="GHEA Grapalat" w:cs="Sylfaen"/>
          <w:sz w:val="12"/>
          <w:szCs w:val="16"/>
          <w:lang w:val="hy-AM"/>
        </w:rPr>
        <w:tab/>
        <w:t>номер договора</w:t>
      </w:r>
    </w:p>
    <w:p w14:paraId="0F83535D" w14:textId="77777777" w:rsidR="00F02279" w:rsidRPr="0040188D" w:rsidRDefault="00F02279" w:rsidP="00F022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в рамках договора купли-продажи Подрядчик</w:t>
      </w:r>
      <w:r w:rsidRPr="0040188D">
        <w:rPr>
          <w:rFonts w:ascii="GHEA Grapalat" w:hAnsi="GHEA Grapalat" w:cs="Sylfaen"/>
          <w:lang w:val="hy-AM"/>
        </w:rPr>
        <w:t xml:space="preserve">  </w:t>
      </w:r>
      <w:r w:rsidRPr="0040188D">
        <w:rPr>
          <w:rFonts w:ascii="GHEA Grapalat" w:hAnsi="GHEA Grapalat" w:cs="Sylfaen"/>
          <w:sz w:val="20"/>
          <w:lang w:val="hy-AM"/>
        </w:rPr>
        <w:t xml:space="preserve">20 лет </w:t>
      </w:r>
      <w:r w:rsidRPr="0040188D">
        <w:rPr>
          <w:rFonts w:ascii="GHEA Grapalat" w:hAnsi="GHEA Grapalat" w:cs="Sylfaen"/>
          <w:sz w:val="20"/>
          <w:u w:val="single"/>
          <w:lang w:val="hy-AM"/>
        </w:rPr>
        <w:tab/>
      </w:r>
      <w:r w:rsidRPr="0040188D">
        <w:rPr>
          <w:rFonts w:ascii="GHEA Grapalat" w:hAnsi="GHEA Grapalat" w:cs="Sylfaen"/>
          <w:sz w:val="20"/>
          <w:u w:val="single"/>
          <w:lang w:val="hy-AM"/>
        </w:rPr>
        <w:tab/>
      </w:r>
      <w:r w:rsidRPr="0040188D">
        <w:rPr>
          <w:rFonts w:ascii="GHEA Grapalat" w:hAnsi="GHEA Grapalat" w:cs="Sylfaen"/>
          <w:sz w:val="20"/>
          <w:szCs w:val="20"/>
          <w:lang w:val="hy-AM"/>
        </w:rPr>
        <w:t xml:space="preserve">передал Заказчику для сдачи-приемки следующие работы </w:t>
      </w:r>
      <w:r w:rsidRPr="0040188D">
        <w:rPr>
          <w:rFonts w:ascii="GHEA Grapalat" w:hAnsi="GHEA Grapalat" w:cs="Sylfaen"/>
          <w:sz w:val="20"/>
          <w:lang w:val="hy-AM"/>
        </w:rPr>
        <w:t>.</w:t>
      </w:r>
    </w:p>
    <w:p w14:paraId="3C21CE3C" w14:textId="77777777" w:rsidR="00F02279" w:rsidRPr="0040188D" w:rsidRDefault="00F02279" w:rsidP="00F022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lang w:val="hy-AM"/>
        </w:rPr>
      </w:pPr>
      <w:r w:rsidRPr="0040188D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02279" w:rsidRPr="0040188D" w14:paraId="0A40BEB0" w14:textId="77777777" w:rsidTr="00545BD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728" w14:textId="77777777" w:rsidR="00F02279" w:rsidRPr="0040188D" w:rsidRDefault="00F02279" w:rsidP="00545BD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 w:eastAsia="ru-RU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</w:rPr>
              <w:t>Работа:</w:t>
            </w:r>
          </w:p>
        </w:tc>
      </w:tr>
      <w:tr w:rsidR="00F02279" w:rsidRPr="0040188D" w14:paraId="7A2F611E" w14:textId="77777777" w:rsidTr="00545BD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21CD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</w:rPr>
              <w:t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DBAB2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</w:rPr>
              <w:t xml:space="preserve">измерение единица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01701" w14:textId="77777777" w:rsidR="00F02279" w:rsidRPr="0040188D" w:rsidRDefault="00F02279" w:rsidP="00545B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88D">
              <w:rPr>
                <w:rFonts w:ascii="GHEA Grapalat" w:hAnsi="GHEA Grapalat" w:cs="Sylfaen"/>
                <w:sz w:val="18"/>
                <w:szCs w:val="18"/>
              </w:rPr>
              <w:t xml:space="preserve">сумма </w:t>
            </w:r>
            <w:r w:rsidRPr="0040188D">
              <w:rPr>
                <w:rFonts w:ascii="GHEA Grapalat" w:hAnsi="GHEA Grapalat"/>
                <w:sz w:val="18"/>
                <w:szCs w:val="18"/>
              </w:rPr>
              <w:t xml:space="preserve">( </w:t>
            </w:r>
            <w:r w:rsidRPr="0040188D">
              <w:rPr>
                <w:rFonts w:ascii="GHEA Grapalat" w:hAnsi="GHEA Grapalat" w:cs="Sylfaen"/>
                <w:sz w:val="18"/>
                <w:szCs w:val="18"/>
              </w:rPr>
              <w:t xml:space="preserve">фактическая </w:t>
            </w:r>
            <w:r w:rsidRPr="0040188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F02279" w:rsidRPr="0040188D" w14:paraId="49189031" w14:textId="77777777" w:rsidTr="00545BD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C159" w14:textId="77777777" w:rsidR="00F02279" w:rsidRPr="0040188D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F3A23" w14:textId="77777777" w:rsidR="00F02279" w:rsidRPr="0040188D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64381" w14:textId="77777777" w:rsidR="00F02279" w:rsidRPr="0040188D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F02279" w:rsidRPr="0040188D" w14:paraId="3B9AAA50" w14:textId="77777777" w:rsidTr="00545BD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89F5" w14:textId="77777777" w:rsidR="00F02279" w:rsidRPr="0040188D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953E5" w14:textId="77777777" w:rsidR="00F02279" w:rsidRPr="0040188D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45480" w14:textId="77777777" w:rsidR="00F02279" w:rsidRPr="0040188D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14:paraId="3784838C" w14:textId="77777777" w:rsidR="00F02279" w:rsidRPr="0040188D" w:rsidRDefault="00F02279" w:rsidP="00F022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71B76C72" w14:textId="77777777" w:rsidR="00F02279" w:rsidRPr="0040188D" w:rsidRDefault="00F02279" w:rsidP="00F022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14:paraId="24C84268" w14:textId="77777777" w:rsidR="00F02279" w:rsidRPr="0040188D" w:rsidRDefault="00F02279" w:rsidP="00F022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14:paraId="31A86653" w14:textId="77777777" w:rsidR="00F02279" w:rsidRPr="0040188D" w:rsidRDefault="00F02279" w:rsidP="00F022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188D">
        <w:rPr>
          <w:rFonts w:ascii="GHEA Grapalat" w:hAnsi="GHEA Grapalat" w:cs="Sylfaen"/>
          <w:sz w:val="20"/>
          <w:szCs w:val="20"/>
          <w:lang w:val="hy-AM"/>
        </w:rPr>
        <w:t>Акт составлен в 2-х экземплярах, по одному экземпляру предоставляется каждой стороне.</w:t>
      </w:r>
    </w:p>
    <w:p w14:paraId="246A5020" w14:textId="77777777" w:rsidR="00F02279" w:rsidRPr="0040188D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1D90AA87" w14:textId="77777777" w:rsidR="00F02279" w:rsidRPr="0040188D" w:rsidRDefault="00F02279" w:rsidP="00F022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51EABAC8" w14:textId="77777777" w:rsidR="00F02279" w:rsidRPr="0040188D" w:rsidRDefault="00F02279" w:rsidP="00F022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350C7E46" w14:textId="77777777" w:rsidR="00F02279" w:rsidRPr="0040188D" w:rsidRDefault="00F02279" w:rsidP="00F022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B550152" w14:textId="77777777" w:rsidR="00F02279" w:rsidRPr="0040188D" w:rsidRDefault="00F02279" w:rsidP="00F022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40188D">
        <w:rPr>
          <w:rFonts w:ascii="GHEA Grapalat" w:hAnsi="GHEA Grapalat" w:cs="Sylfaen"/>
          <w:sz w:val="22"/>
          <w:szCs w:val="22"/>
          <w:lang w:val="hy-AM"/>
        </w:rPr>
        <w:t>СТОРОНЫ</w:t>
      </w:r>
    </w:p>
    <w:p w14:paraId="472081FA" w14:textId="77777777" w:rsidR="00F02279" w:rsidRPr="0040188D" w:rsidRDefault="00F02279" w:rsidP="00F022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45272FD5" w14:textId="77777777" w:rsidR="00F02279" w:rsidRPr="0040188D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0B62DA52" w14:textId="77777777" w:rsidR="00F02279" w:rsidRPr="0040188D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02279" w:rsidRPr="0040188D" w14:paraId="7A87FA5E" w14:textId="77777777" w:rsidTr="00545BDE">
        <w:tc>
          <w:tcPr>
            <w:tcW w:w="4785" w:type="dxa"/>
          </w:tcPr>
          <w:p w14:paraId="6A5E2A64" w14:textId="77777777" w:rsidR="00F02279" w:rsidRPr="0040188D" w:rsidRDefault="00F02279" w:rsidP="00545BD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ru-RU"/>
              </w:rPr>
            </w:pPr>
            <w:r w:rsidRPr="0040188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Доставленный</w:t>
            </w:r>
          </w:p>
        </w:tc>
        <w:tc>
          <w:tcPr>
            <w:tcW w:w="5223" w:type="dxa"/>
          </w:tcPr>
          <w:p w14:paraId="398D3DC8" w14:textId="77777777" w:rsidR="00F02279" w:rsidRPr="0040188D" w:rsidRDefault="00F02279" w:rsidP="00545BD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ru-RU"/>
              </w:rPr>
            </w:pPr>
            <w:r w:rsidRPr="0040188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Принял</w:t>
            </w:r>
          </w:p>
        </w:tc>
      </w:tr>
    </w:tbl>
    <w:p w14:paraId="4D9CEABF" w14:textId="77777777" w:rsidR="00F02279" w:rsidRPr="0040188D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 w:eastAsia="ru-RU"/>
        </w:rPr>
      </w:pPr>
      <w:r w:rsidRPr="0040188D">
        <w:rPr>
          <w:rFonts w:ascii="GHEA Grapalat" w:hAnsi="GHEA Grapalat" w:cs="Sylfaen"/>
          <w:sz w:val="20"/>
          <w:szCs w:val="20"/>
          <w:lang w:val="hy-AM" w:eastAsia="ru-RU"/>
        </w:rPr>
        <w:t>Представитель, разработавший приложение:</w:t>
      </w:r>
    </w:p>
    <w:p w14:paraId="17E6924E" w14:textId="77777777" w:rsidR="00F02279" w:rsidRPr="0040188D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02279" w:rsidRPr="0040188D" w14:paraId="56AF37E3" w14:textId="77777777" w:rsidTr="00545BDE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38789EA" w14:textId="77777777" w:rsidR="00F02279" w:rsidRPr="0040188D" w:rsidRDefault="00F02279" w:rsidP="00545BD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0188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01C285BE" w14:textId="77777777" w:rsidR="00F02279" w:rsidRPr="0040188D" w:rsidRDefault="00F02279" w:rsidP="00545BD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0188D">
              <w:rPr>
                <w:rFonts w:ascii="GHEA Grapalat" w:hAnsi="GHEA Grapalat" w:cs="GHEA Grapalat"/>
                <w:color w:val="000000"/>
                <w:sz w:val="15"/>
                <w:szCs w:val="15"/>
              </w:rPr>
              <w:t>фамилия , имя</w:t>
            </w:r>
          </w:p>
        </w:tc>
        <w:tc>
          <w:tcPr>
            <w:tcW w:w="0" w:type="auto"/>
            <w:vAlign w:val="center"/>
          </w:tcPr>
          <w:p w14:paraId="1E917230" w14:textId="77777777" w:rsidR="00F02279" w:rsidRPr="0040188D" w:rsidRDefault="00F02279" w:rsidP="00545BD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0188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4CD65CB4" w14:textId="77777777" w:rsidR="00F02279" w:rsidRPr="0040188D" w:rsidRDefault="00F02279" w:rsidP="00545BD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0188D">
              <w:rPr>
                <w:rFonts w:ascii="GHEA Grapalat" w:hAnsi="GHEA Grapalat" w:cs="GHEA Grapalat"/>
                <w:color w:val="000000"/>
                <w:sz w:val="15"/>
                <w:szCs w:val="15"/>
              </w:rPr>
              <w:t>фамилия , имя</w:t>
            </w:r>
          </w:p>
        </w:tc>
      </w:tr>
      <w:tr w:rsidR="00F02279" w:rsidRPr="00E6597C" w14:paraId="0DFD35CC" w14:textId="77777777" w:rsidTr="00545BDE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AFFD8C8" w14:textId="77777777" w:rsidR="00F02279" w:rsidRPr="0040188D" w:rsidRDefault="00F02279" w:rsidP="00545BD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0188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642C37E9" w14:textId="77777777" w:rsidR="00F02279" w:rsidRPr="0040188D" w:rsidRDefault="00F02279" w:rsidP="00545BD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0188D">
              <w:rPr>
                <w:rFonts w:ascii="GHEA Grapalat" w:hAnsi="GHEA Grapalat" w:cs="GHEA Grapalat"/>
                <w:color w:val="000000"/>
                <w:sz w:val="15"/>
                <w:szCs w:val="15"/>
              </w:rPr>
              <w:t>подпись</w:t>
            </w:r>
          </w:p>
        </w:tc>
        <w:tc>
          <w:tcPr>
            <w:tcW w:w="0" w:type="auto"/>
            <w:vAlign w:val="center"/>
          </w:tcPr>
          <w:p w14:paraId="0F69DBE2" w14:textId="77777777" w:rsidR="00F02279" w:rsidRPr="0040188D" w:rsidRDefault="00F02279" w:rsidP="00545BD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0188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6B2538B4" w14:textId="77777777" w:rsidR="00F02279" w:rsidRPr="00E6597C" w:rsidRDefault="00F02279" w:rsidP="00545BD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0188D">
              <w:rPr>
                <w:rFonts w:ascii="GHEA Grapalat" w:hAnsi="GHEA Grapalat" w:cs="GHEA Grapalat"/>
                <w:color w:val="000000"/>
                <w:sz w:val="15"/>
                <w:szCs w:val="15"/>
              </w:rPr>
              <w:t>подпись</w:t>
            </w:r>
          </w:p>
        </w:tc>
      </w:tr>
    </w:tbl>
    <w:p w14:paraId="3A268A5A" w14:textId="429F265C" w:rsidR="00071D1C" w:rsidRPr="00FF0D1D" w:rsidRDefault="00071D1C" w:rsidP="00FF0D1D">
      <w:pPr>
        <w:pStyle w:val="BodyTextIndent3"/>
        <w:spacing w:line="240" w:lineRule="auto"/>
        <w:ind w:firstLine="0"/>
        <w:rPr>
          <w:rFonts w:asciiTheme="minorHAnsi" w:hAnsiTheme="minorHAnsi"/>
        </w:rPr>
      </w:pPr>
    </w:p>
    <w:sectPr w:rsidR="00071D1C" w:rsidRPr="00FF0D1D" w:rsidSect="00C8523E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2A3FF" w14:textId="77777777" w:rsidR="009A2EE4" w:rsidRDefault="009A2EE4">
      <w:r>
        <w:separator/>
      </w:r>
    </w:p>
  </w:endnote>
  <w:endnote w:type="continuationSeparator" w:id="0">
    <w:p w14:paraId="6AF5466A" w14:textId="77777777" w:rsidR="009A2EE4" w:rsidRDefault="009A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78024" w14:textId="77777777" w:rsidR="009A2EE4" w:rsidRDefault="009A2EE4">
      <w:r>
        <w:separator/>
      </w:r>
    </w:p>
  </w:footnote>
  <w:footnote w:type="continuationSeparator" w:id="0">
    <w:p w14:paraId="1DDF1429" w14:textId="77777777" w:rsidR="009A2EE4" w:rsidRDefault="009A2EE4">
      <w:r>
        <w:continuationSeparator/>
      </w:r>
    </w:p>
  </w:footnote>
  <w:footnote w:id="1">
    <w:p w14:paraId="347D4AF3" w14:textId="2979D9CE" w:rsidR="00B23933" w:rsidRPr="00D70570" w:rsidRDefault="00B23933" w:rsidP="00D70570">
      <w:pPr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 w:rsidRPr="00D70570">
        <w:rPr>
          <w:lang w:val="hy-AM"/>
        </w:rPr>
        <w:t xml:space="preserve"> В случае </w:t>
      </w:r>
      <w:r w:rsidRPr="00962AC7">
        <w:rPr>
          <w:rFonts w:ascii="GHEA Grapalat" w:hAnsi="GHEA Grapalat"/>
          <w:i/>
          <w:sz w:val="16"/>
          <w:szCs w:val="16"/>
          <w:lang w:val="hy-AM"/>
        </w:rPr>
        <w:t xml:space="preserve">участников - резидентов Республики Армения публикуется декларация со ссылкой на сайт, содержащий информацию о реальных бенефициарах </w:t>
      </w:r>
      <w:r w:rsidRPr="004E79EC">
        <w:rPr>
          <w:rFonts w:ascii="GHEA Grapalat" w:hAnsi="GHEA Grapalat"/>
          <w:i/>
          <w:sz w:val="16"/>
          <w:szCs w:val="16"/>
          <w:lang w:val="af-ZA"/>
        </w:rPr>
        <w:t>, указанных в заявлении о заявке .</w:t>
      </w:r>
    </w:p>
  </w:footnote>
  <w:footnote w:id="2">
    <w:p w14:paraId="0219C460" w14:textId="1CE1F111" w:rsidR="00B23933" w:rsidRPr="004B72E3" w:rsidRDefault="00B23933" w:rsidP="00F84B2C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Из пункта 10.1 исключить предложение &lt;&lt;Если обеспечение предоставлено в виде банковской гарантии, то срок, предусмотренный настоящим пунктом, составляет 10 рабочих дней&gt;&gt;.</w:t>
      </w:r>
    </w:p>
    <w:p w14:paraId="318F476E" w14:textId="77777777" w:rsidR="00B23933" w:rsidRPr="004B72E3" w:rsidRDefault="00B23933" w:rsidP="00F84B2C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 если цена покупки указанной доли в заявке на закупку не превышает двадцатипятикратную базовую величину закупки и не предусмотрен авансовый платеж</w:t>
      </w:r>
    </w:p>
    <w:p w14:paraId="60B41569" w14:textId="77777777" w:rsidR="00B23933" w:rsidRPr="004B72E3" w:rsidRDefault="00B23933" w:rsidP="00F84B2C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>- процедура организуется на основании статьи 15 части 6 Закона РА «О закупках», за исключением случая, когда сумма финансовых средств, необходимых для организации процедуры, на день утверждения заявки на закупку превышает 25 миллион. Драмы и финансовые ресурсы потребуются для полного исполнения заключаемого договора или когда планируется предоставление авансового платежа в пределах финансовых ресурсов, предоставленных на дату утверждения заявки на покупку.</w:t>
      </w:r>
    </w:p>
    <w:p w14:paraId="16BE7D87" w14:textId="1CD3BD81" w:rsidR="00B23933" w:rsidRPr="00F84B2C" w:rsidRDefault="00B23933">
      <w:pPr>
        <w:pStyle w:val="FootnoteText"/>
        <w:rPr>
          <w:rFonts w:asciiTheme="minorHAnsi" w:hAnsiTheme="minorHAnsi"/>
          <w:lang w:val="hy-AM"/>
        </w:rPr>
      </w:pPr>
    </w:p>
  </w:footnote>
  <w:footnote w:id="3">
    <w:p w14:paraId="338986DE" w14:textId="21DD107F" w:rsidR="00B23933" w:rsidRPr="005D7B02" w:rsidRDefault="00B23933" w:rsidP="00D90E1A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D7B02">
        <w:rPr>
          <w:rFonts w:ascii="GHEA Grapalat" w:hAnsi="GHEA Grapalat" w:cs="Sylfaen"/>
          <w:i/>
          <w:sz w:val="16"/>
          <w:szCs w:val="16"/>
          <w:lang w:val="hy-AM"/>
        </w:rPr>
        <w:t>Если цена приобретаемой по заявке работы не превышает 25 млн. руб. АМД, тогда</w:t>
      </w:r>
      <w:r w:rsidRPr="005D7B02">
        <w:rPr>
          <w:rFonts w:ascii="Times New Roman" w:hAnsi="Times New Roman"/>
          <w:lang w:val="hy-AM"/>
        </w:rPr>
        <w:t xml:space="preserve"> </w:t>
      </w:r>
      <w:r w:rsidRPr="005D7B02">
        <w:rPr>
          <w:rFonts w:ascii="GHEA Grapalat" w:hAnsi="GHEA Grapalat" w:cs="Sylfaen"/>
          <w:i/>
          <w:sz w:val="16"/>
          <w:szCs w:val="16"/>
          <w:lang w:val="hy-AM"/>
        </w:rPr>
        <w:t>Слова "в форме банковской гарантии или денежных средств" заменяются словами "в форме одностороннего заявления об ущербе (приложение 5.1) или денежных средств", а цифра "90", указанная в пункте 3, заменяется на цифра «20».</w:t>
      </w:r>
    </w:p>
    <w:p w14:paraId="3E07D315" w14:textId="77777777" w:rsidR="00B23933" w:rsidRPr="005D7B02" w:rsidRDefault="00B23933" w:rsidP="00D90E1A">
      <w:pPr>
        <w:pStyle w:val="FootnoteText"/>
        <w:rPr>
          <w:rFonts w:ascii="Times New Roman" w:hAnsi="Times New Roman"/>
          <w:vertAlign w:val="superscript"/>
          <w:lang w:val="hy-AM"/>
        </w:rPr>
      </w:pPr>
    </w:p>
    <w:p w14:paraId="3D87C98A" w14:textId="781E0A99" w:rsidR="00B23933" w:rsidRPr="00D90E1A" w:rsidRDefault="00B23933">
      <w:pPr>
        <w:pStyle w:val="FootnoteText"/>
        <w:rPr>
          <w:rFonts w:asciiTheme="minorHAnsi" w:hAnsiTheme="minorHAnsi"/>
          <w:lang w:val="hy-AM"/>
        </w:rPr>
      </w:pPr>
    </w:p>
  </w:footnote>
  <w:footnote w:id="4">
    <w:p w14:paraId="6F1F1003" w14:textId="31887DED" w:rsidR="00B23933" w:rsidRPr="000E08D1" w:rsidRDefault="00B23933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Если: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по приглашению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приложения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обеспечение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презентация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требование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определенный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 xml:space="preserve">нет 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тогда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настоящим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суть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из приглашения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удаленный</w:t>
      </w:r>
      <w:r w:rsidRPr="005D7B0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0E08D1">
        <w:rPr>
          <w:rFonts w:ascii="GHEA Grapalat" w:hAnsi="GHEA Grapalat" w:cs="Sylfaen"/>
          <w:i/>
          <w:sz w:val="16"/>
          <w:szCs w:val="16"/>
          <w:lang w:val="hy-AM"/>
        </w:rPr>
        <w:t>есть</w:t>
      </w:r>
    </w:p>
  </w:footnote>
  <w:footnote w:id="5">
    <w:p w14:paraId="3BF927C1" w14:textId="2292DCFF" w:rsidR="00B23933" w:rsidRPr="00F1088F" w:rsidRDefault="00B23933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5D7B02">
        <w:rPr>
          <w:rFonts w:ascii="GHEA Grapalat" w:hAnsi="GHEA Grapalat"/>
          <w:i/>
          <w:sz w:val="16"/>
          <w:szCs w:val="24"/>
          <w:lang w:val="hy-AM" w:eastAsia="en-US"/>
        </w:rPr>
        <w:t>Данное приложение должно быть исключено из приглашения, если строительные работы не являются предметом покупки.</w:t>
      </w:r>
    </w:p>
  </w:footnote>
  <w:footnote w:id="6">
    <w:p w14:paraId="43514DD3" w14:textId="620877B8" w:rsidR="00B23933" w:rsidRPr="00F1088F" w:rsidRDefault="00B23933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D7B02">
        <w:rPr>
          <w:rFonts w:ascii="GHEA Grapalat" w:hAnsi="GHEA Grapalat"/>
          <w:i/>
          <w:sz w:val="16"/>
          <w:szCs w:val="24"/>
          <w:lang w:val="hy-AM" w:eastAsia="en-US"/>
        </w:rPr>
        <w:t>Данный пункт исключается из проекта договора, если объект строительства, являющийся предметом закупки, требует проектной документации.</w:t>
      </w:r>
    </w:p>
  </w:footnote>
  <w:footnote w:id="7">
    <w:p w14:paraId="6E2FDFB7" w14:textId="20705865" w:rsidR="00B23933" w:rsidRPr="00F1088F" w:rsidRDefault="00B23933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>
        <w:t xml:space="preserve"> </w:t>
      </w:r>
      <w:r w:rsidRPr="005D7B02">
        <w:rPr>
          <w:rFonts w:ascii="GHEA Grapalat" w:hAnsi="GHEA Grapalat"/>
          <w:i/>
          <w:sz w:val="16"/>
          <w:szCs w:val="24"/>
          <w:lang w:val="hy-AM" w:eastAsia="en-US"/>
        </w:rPr>
        <w:t>Этот пункт должен быть исключен из проекта контракта, если он не применим.</w:t>
      </w:r>
    </w:p>
  </w:footnote>
  <w:footnote w:id="8">
    <w:p w14:paraId="3B5FAD36" w14:textId="1344F420" w:rsidR="00B23933" w:rsidRPr="003024A2" w:rsidRDefault="00B23933" w:rsidP="00F1088F">
      <w:pPr>
        <w:pStyle w:val="FootnoteText"/>
        <w:rPr>
          <w:vertAlign w:val="superscrip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3024A2">
        <w:rPr>
          <w:rFonts w:ascii="GHEA Grapalat" w:hAnsi="GHEA Grapalat"/>
          <w:i/>
          <w:sz w:val="16"/>
          <w:szCs w:val="24"/>
          <w:lang w:val="hy-AM" w:eastAsia="en-US"/>
        </w:rPr>
        <w:t>Абзац 2 пункта 4.1 исключается из проекта договора, если объект строительства не является предметом закупки.</w:t>
      </w:r>
    </w:p>
    <w:p w14:paraId="38A4024A" w14:textId="0905B78F" w:rsidR="00B23933" w:rsidRPr="00F1088F" w:rsidRDefault="00B23933">
      <w:pPr>
        <w:pStyle w:val="FootnoteText"/>
        <w:rPr>
          <w:rFonts w:asciiTheme="minorHAnsi" w:hAnsiTheme="minorHAnsi"/>
          <w:lang w:val="hy-AM"/>
        </w:rPr>
      </w:pPr>
    </w:p>
  </w:footnote>
  <w:footnote w:id="9">
    <w:p w14:paraId="6D5959C2" w14:textId="302EEA58" w:rsidR="00B23933" w:rsidRPr="005D7B02" w:rsidRDefault="00B23933" w:rsidP="00C754B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>
        <w:t xml:space="preserve"> </w:t>
      </w:r>
      <w:r w:rsidRPr="005D7B02">
        <w:rPr>
          <w:rFonts w:ascii="GHEA Grapalat" w:hAnsi="GHEA Grapalat"/>
          <w:i/>
          <w:sz w:val="16"/>
          <w:szCs w:val="24"/>
          <w:lang w:val="hy-AM" w:eastAsia="en-US"/>
        </w:rPr>
        <w:t>Если договор заключен на основании пункта 6 статьи 15 Закона РА «О закупках», штраф рассчитывается в зависимости от цены договора, в рамках которого обнаружено обстоятельство неисполнения или ненадлежащего исполнения. принятых обязательств зафиксировано.</w:t>
      </w:r>
    </w:p>
    <w:p w14:paraId="2A5B5584" w14:textId="12E0F269" w:rsidR="00B23933" w:rsidRPr="00C754B2" w:rsidRDefault="00B23933" w:rsidP="00C754B2">
      <w:pPr>
        <w:pStyle w:val="FootnoteText"/>
        <w:rPr>
          <w:rFonts w:asciiTheme="minorHAnsi" w:hAnsiTheme="minorHAnsi"/>
          <w:lang w:val="hy-AM"/>
        </w:rPr>
      </w:pPr>
      <w:r w:rsidRPr="005D7B02">
        <w:rPr>
          <w:rFonts w:ascii="GHEA Grapalat" w:hAnsi="GHEA Grapalat"/>
          <w:i/>
          <w:sz w:val="16"/>
        </w:rPr>
        <w:t xml:space="preserve">Если контракт включает более одной части, штраф рассчитывается исходя из общей цены, указанной в контракте для этой части </w:t>
      </w:r>
      <w:r>
        <w:rPr>
          <w:rFonts w:ascii="GHEA Grapalat" w:hAnsi="GHEA Grapalat"/>
          <w:i/>
          <w:sz w:val="16"/>
          <w:lang w:val="hy-AM"/>
        </w:rPr>
        <w:t>.</w:t>
      </w:r>
    </w:p>
  </w:footnote>
  <w:footnote w:id="10">
    <w:p w14:paraId="40F0770B" w14:textId="2D91A0FD" w:rsidR="00B23933" w:rsidRPr="005D7B02" w:rsidRDefault="00B23933" w:rsidP="00742B5B">
      <w:pPr>
        <w:pStyle w:val="FootnoteText"/>
        <w:jc w:val="both"/>
        <w:rPr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>Если предметом закупки не является объект строительства, из проекта договора исключить пункт 6.5.1, а из пункта 1.2 исключить слова «и утвержденную проектно-сметную документацию», а также исключить ссылку на пункт 6.5.1. из пункта 6.4.</w:t>
      </w:r>
    </w:p>
    <w:p w14:paraId="7940E070" w14:textId="16FB4771" w:rsidR="00B23933" w:rsidRPr="00742B5B" w:rsidRDefault="00B23933">
      <w:pPr>
        <w:pStyle w:val="FootnoteText"/>
        <w:rPr>
          <w:rFonts w:asciiTheme="minorHAnsi" w:hAnsiTheme="minorHAnsi"/>
          <w:lang w:val="hy-AM"/>
        </w:rPr>
      </w:pPr>
    </w:p>
  </w:footnote>
  <w:footnote w:id="11">
    <w:p w14:paraId="7A48E533" w14:textId="77777777" w:rsidR="00B23933" w:rsidRDefault="00B23933" w:rsidP="00742B5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D7B02">
        <w:rPr>
          <w:rFonts w:ascii="GHEA Grapalat" w:hAnsi="GHEA Grapalat" w:cs="Sylfaen"/>
          <w:i/>
          <w:sz w:val="16"/>
          <w:szCs w:val="16"/>
          <w:lang w:val="hy-AM"/>
        </w:rPr>
        <w:t>В случае закупок, не вызывающих обязательств за счет средств государственного бюджета, данное предложение из договора исключается.</w:t>
      </w:r>
    </w:p>
    <w:p w14:paraId="0FD1AB27" w14:textId="7DD54870" w:rsidR="00B23933" w:rsidRPr="00742B5B" w:rsidRDefault="00B23933">
      <w:pPr>
        <w:pStyle w:val="FootnoteText"/>
        <w:rPr>
          <w:rFonts w:asciiTheme="minorHAnsi" w:hAnsiTheme="minorHAnsi"/>
          <w:lang w:val="hy-AM"/>
        </w:rPr>
      </w:pPr>
    </w:p>
  </w:footnote>
  <w:footnote w:id="12">
    <w:p w14:paraId="5D807A2E" w14:textId="0F2E345D" w:rsidR="00B23933" w:rsidRPr="00742B5B" w:rsidRDefault="00B23933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 w:rsidRPr="005D7B02">
        <w:rPr>
          <w:vertAlign w:val="superscript"/>
          <w:lang w:val="hy-AM"/>
        </w:rPr>
        <w:t xml:space="preserve"> </w:t>
      </w:r>
      <w:r w:rsidRPr="005D7B02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исключается из договора, если договор не исполняется путем заключения </w:t>
      </w:r>
      <w:r w:rsidRPr="005D7B02">
        <w:rPr>
          <w:rFonts w:ascii="GHEA Grapalat" w:hAnsi="GHEA Grapalat"/>
          <w:i/>
          <w:sz w:val="16"/>
          <w:lang w:val="hy-AM"/>
        </w:rPr>
        <w:t xml:space="preserve">субподряда </w:t>
      </w:r>
      <w:r w:rsidRPr="005D7B02">
        <w:rPr>
          <w:rFonts w:ascii="GHEA Grapalat" w:hAnsi="GHEA Grapalat"/>
          <w:i/>
          <w:sz w:val="16"/>
          <w:szCs w:val="24"/>
          <w:lang w:val="hy-AM" w:eastAsia="en-US"/>
        </w:rPr>
        <w:t>.</w:t>
      </w:r>
    </w:p>
  </w:footnote>
  <w:footnote w:id="13">
    <w:p w14:paraId="224427CA" w14:textId="47023627" w:rsidR="00B23933" w:rsidRPr="00742B5B" w:rsidRDefault="00B23933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D7B02">
        <w:rPr>
          <w:rFonts w:ascii="GHEA Grapalat" w:hAnsi="GHEA Grapalat"/>
          <w:i/>
          <w:sz w:val="16"/>
          <w:szCs w:val="24"/>
          <w:lang w:val="hy-AM" w:eastAsia="en-US"/>
        </w:rPr>
        <w:t>Данный пункт исключается из договора, если договор не реализуется путем заключения договора о совместной деятельности (консорциума).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A92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227491945">
    <w:abstractNumId w:val="20"/>
  </w:num>
  <w:num w:numId="2" w16cid:durableId="704985099">
    <w:abstractNumId w:val="7"/>
  </w:num>
  <w:num w:numId="3" w16cid:durableId="568922562">
    <w:abstractNumId w:val="17"/>
  </w:num>
  <w:num w:numId="4" w16cid:durableId="337805272">
    <w:abstractNumId w:val="14"/>
  </w:num>
  <w:num w:numId="5" w16cid:durableId="148834142">
    <w:abstractNumId w:val="22"/>
  </w:num>
  <w:num w:numId="6" w16cid:durableId="161979623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025389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43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18533">
    <w:abstractNumId w:val="16"/>
  </w:num>
  <w:num w:numId="10" w16cid:durableId="771973090">
    <w:abstractNumId w:val="4"/>
  </w:num>
  <w:num w:numId="11" w16cid:durableId="1524633344">
    <w:abstractNumId w:val="6"/>
  </w:num>
  <w:num w:numId="12" w16cid:durableId="1311397755">
    <w:abstractNumId w:val="26"/>
  </w:num>
  <w:num w:numId="13" w16cid:durableId="248079801">
    <w:abstractNumId w:val="23"/>
  </w:num>
  <w:num w:numId="14" w16cid:durableId="1205486226">
    <w:abstractNumId w:val="10"/>
  </w:num>
  <w:num w:numId="15" w16cid:durableId="20590936">
    <w:abstractNumId w:val="24"/>
  </w:num>
  <w:num w:numId="16" w16cid:durableId="1345940512">
    <w:abstractNumId w:val="13"/>
  </w:num>
  <w:num w:numId="17" w16cid:durableId="816606244">
    <w:abstractNumId w:val="5"/>
  </w:num>
  <w:num w:numId="18" w16cid:durableId="332994592">
    <w:abstractNumId w:val="1"/>
  </w:num>
  <w:num w:numId="19" w16cid:durableId="1081826973">
    <w:abstractNumId w:val="3"/>
  </w:num>
  <w:num w:numId="20" w16cid:durableId="1443845148">
    <w:abstractNumId w:val="2"/>
  </w:num>
  <w:num w:numId="21" w16cid:durableId="698354731">
    <w:abstractNumId w:val="27"/>
  </w:num>
  <w:num w:numId="22" w16cid:durableId="1476407555">
    <w:abstractNumId w:val="25"/>
  </w:num>
  <w:num w:numId="23" w16cid:durableId="1599604216">
    <w:abstractNumId w:val="21"/>
  </w:num>
  <w:num w:numId="24" w16cid:durableId="894049060">
    <w:abstractNumId w:val="0"/>
  </w:num>
  <w:num w:numId="25" w16cid:durableId="1887401420">
    <w:abstractNumId w:val="12"/>
  </w:num>
  <w:num w:numId="26" w16cid:durableId="1126241102">
    <w:abstractNumId w:val="15"/>
  </w:num>
  <w:num w:numId="27" w16cid:durableId="1216577182">
    <w:abstractNumId w:val="19"/>
  </w:num>
  <w:num w:numId="28" w16cid:durableId="1250313739">
    <w:abstractNumId w:val="9"/>
  </w:num>
  <w:num w:numId="29" w16cid:durableId="1260019817">
    <w:abstractNumId w:val="8"/>
  </w:num>
  <w:num w:numId="30" w16cid:durableId="1876035606">
    <w:abstractNumId w:val="11"/>
  </w:num>
  <w:num w:numId="31" w16cid:durableId="911738642">
    <w:abstractNumId w:val="1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ergey Shahnazaryan">
    <w15:presenceInfo w15:providerId="None" w15:userId="Sergey Shahnaz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1908"/>
    <w:rsid w:val="00002C23"/>
    <w:rsid w:val="00002C9C"/>
    <w:rsid w:val="000031E3"/>
    <w:rsid w:val="000033BC"/>
    <w:rsid w:val="00003DF0"/>
    <w:rsid w:val="00003DF9"/>
    <w:rsid w:val="000058CF"/>
    <w:rsid w:val="00005D30"/>
    <w:rsid w:val="00006873"/>
    <w:rsid w:val="000070A7"/>
    <w:rsid w:val="000076A1"/>
    <w:rsid w:val="0000776B"/>
    <w:rsid w:val="000117CC"/>
    <w:rsid w:val="00012347"/>
    <w:rsid w:val="00012E2C"/>
    <w:rsid w:val="00013093"/>
    <w:rsid w:val="000132F3"/>
    <w:rsid w:val="00013C24"/>
    <w:rsid w:val="00014775"/>
    <w:rsid w:val="000149F3"/>
    <w:rsid w:val="00015CC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ABD"/>
    <w:rsid w:val="00033B20"/>
    <w:rsid w:val="0003466E"/>
    <w:rsid w:val="00034CED"/>
    <w:rsid w:val="000356CC"/>
    <w:rsid w:val="00037DDE"/>
    <w:rsid w:val="000403E5"/>
    <w:rsid w:val="000408D8"/>
    <w:rsid w:val="00042A30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EA7"/>
    <w:rsid w:val="00060FB1"/>
    <w:rsid w:val="0006220B"/>
    <w:rsid w:val="0006311D"/>
    <w:rsid w:val="00065C3B"/>
    <w:rsid w:val="000677B2"/>
    <w:rsid w:val="0007004B"/>
    <w:rsid w:val="000704B9"/>
    <w:rsid w:val="00070DBB"/>
    <w:rsid w:val="00071D1C"/>
    <w:rsid w:val="00072497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4E87"/>
    <w:rsid w:val="00085931"/>
    <w:rsid w:val="00086481"/>
    <w:rsid w:val="000878DB"/>
    <w:rsid w:val="00087A30"/>
    <w:rsid w:val="0009109F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5226"/>
    <w:rsid w:val="000A5B16"/>
    <w:rsid w:val="000A6B75"/>
    <w:rsid w:val="000A72AD"/>
    <w:rsid w:val="000A7528"/>
    <w:rsid w:val="000B033F"/>
    <w:rsid w:val="000B1088"/>
    <w:rsid w:val="000B259E"/>
    <w:rsid w:val="000B49B8"/>
    <w:rsid w:val="000B5AE5"/>
    <w:rsid w:val="000B700B"/>
    <w:rsid w:val="000B7641"/>
    <w:rsid w:val="000B7C54"/>
    <w:rsid w:val="000C0396"/>
    <w:rsid w:val="000C062F"/>
    <w:rsid w:val="000C0A9D"/>
    <w:rsid w:val="000C165F"/>
    <w:rsid w:val="000C1F21"/>
    <w:rsid w:val="000C36C6"/>
    <w:rsid w:val="000C51A3"/>
    <w:rsid w:val="000C5A09"/>
    <w:rsid w:val="000C6F81"/>
    <w:rsid w:val="000C760E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0A0"/>
    <w:rsid w:val="000D52A5"/>
    <w:rsid w:val="000D5766"/>
    <w:rsid w:val="000D590A"/>
    <w:rsid w:val="000D6A89"/>
    <w:rsid w:val="000D6C21"/>
    <w:rsid w:val="000D701E"/>
    <w:rsid w:val="000D77C1"/>
    <w:rsid w:val="000E08D1"/>
    <w:rsid w:val="000E1C31"/>
    <w:rsid w:val="000E21E6"/>
    <w:rsid w:val="000E22D2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5C08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5E8"/>
    <w:rsid w:val="000F7AE0"/>
    <w:rsid w:val="0010050E"/>
    <w:rsid w:val="00100688"/>
    <w:rsid w:val="001010E0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2726"/>
    <w:rsid w:val="00113F0D"/>
    <w:rsid w:val="00115905"/>
    <w:rsid w:val="001159FA"/>
    <w:rsid w:val="0011611E"/>
    <w:rsid w:val="00116E47"/>
    <w:rsid w:val="00117020"/>
    <w:rsid w:val="00117964"/>
    <w:rsid w:val="00117DAA"/>
    <w:rsid w:val="00120F8A"/>
    <w:rsid w:val="001242C4"/>
    <w:rsid w:val="00124461"/>
    <w:rsid w:val="001276C9"/>
    <w:rsid w:val="00130202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37F3F"/>
    <w:rsid w:val="001402B5"/>
    <w:rsid w:val="00142496"/>
    <w:rsid w:val="00143BD7"/>
    <w:rsid w:val="00143E8C"/>
    <w:rsid w:val="00144544"/>
    <w:rsid w:val="0014472E"/>
    <w:rsid w:val="00144F73"/>
    <w:rsid w:val="001458D6"/>
    <w:rsid w:val="00145CC3"/>
    <w:rsid w:val="00146F8D"/>
    <w:rsid w:val="00147CD0"/>
    <w:rsid w:val="00147F14"/>
    <w:rsid w:val="001509FB"/>
    <w:rsid w:val="00150CBE"/>
    <w:rsid w:val="001514D1"/>
    <w:rsid w:val="001515DE"/>
    <w:rsid w:val="001516D3"/>
    <w:rsid w:val="00151E1B"/>
    <w:rsid w:val="001522CE"/>
    <w:rsid w:val="00152564"/>
    <w:rsid w:val="00153A85"/>
    <w:rsid w:val="00153C87"/>
    <w:rsid w:val="0015453B"/>
    <w:rsid w:val="001557AE"/>
    <w:rsid w:val="0015583C"/>
    <w:rsid w:val="0015589E"/>
    <w:rsid w:val="00155C35"/>
    <w:rsid w:val="001561A5"/>
    <w:rsid w:val="001561BB"/>
    <w:rsid w:val="001578A1"/>
    <w:rsid w:val="001578D4"/>
    <w:rsid w:val="001600C2"/>
    <w:rsid w:val="001600FF"/>
    <w:rsid w:val="0016055A"/>
    <w:rsid w:val="001609F6"/>
    <w:rsid w:val="00160AE4"/>
    <w:rsid w:val="00160BB4"/>
    <w:rsid w:val="0016111C"/>
    <w:rsid w:val="00161428"/>
    <w:rsid w:val="00161441"/>
    <w:rsid w:val="00161FE4"/>
    <w:rsid w:val="001635B8"/>
    <w:rsid w:val="00164BBC"/>
    <w:rsid w:val="0016519F"/>
    <w:rsid w:val="001657A2"/>
    <w:rsid w:val="001669C1"/>
    <w:rsid w:val="001679A6"/>
    <w:rsid w:val="001724D7"/>
    <w:rsid w:val="00172BD7"/>
    <w:rsid w:val="001732FB"/>
    <w:rsid w:val="0017474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2F3"/>
    <w:rsid w:val="00183004"/>
    <w:rsid w:val="0018301A"/>
    <w:rsid w:val="001830FF"/>
    <w:rsid w:val="00183FEA"/>
    <w:rsid w:val="00184749"/>
    <w:rsid w:val="00184D18"/>
    <w:rsid w:val="00184F17"/>
    <w:rsid w:val="00185684"/>
    <w:rsid w:val="0018591C"/>
    <w:rsid w:val="00185DF9"/>
    <w:rsid w:val="00185FEC"/>
    <w:rsid w:val="00186C1B"/>
    <w:rsid w:val="00191D5F"/>
    <w:rsid w:val="00192606"/>
    <w:rsid w:val="0019288A"/>
    <w:rsid w:val="00192A1F"/>
    <w:rsid w:val="001932A7"/>
    <w:rsid w:val="00193871"/>
    <w:rsid w:val="0019419E"/>
    <w:rsid w:val="00194598"/>
    <w:rsid w:val="00194C6E"/>
    <w:rsid w:val="00194DBD"/>
    <w:rsid w:val="00195835"/>
    <w:rsid w:val="00195E9D"/>
    <w:rsid w:val="00195F24"/>
    <w:rsid w:val="00196487"/>
    <w:rsid w:val="001968ED"/>
    <w:rsid w:val="001A0A5F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1827"/>
    <w:rsid w:val="001C26E9"/>
    <w:rsid w:val="001C302C"/>
    <w:rsid w:val="001C3D83"/>
    <w:rsid w:val="001C3F6C"/>
    <w:rsid w:val="001C6C36"/>
    <w:rsid w:val="001C76F7"/>
    <w:rsid w:val="001C7C1A"/>
    <w:rsid w:val="001D1139"/>
    <w:rsid w:val="001D1D00"/>
    <w:rsid w:val="001D2074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412B"/>
    <w:rsid w:val="001E55B2"/>
    <w:rsid w:val="001E5866"/>
    <w:rsid w:val="001E7733"/>
    <w:rsid w:val="001F0335"/>
    <w:rsid w:val="001F0371"/>
    <w:rsid w:val="001F1DF0"/>
    <w:rsid w:val="001F25A9"/>
    <w:rsid w:val="001F3237"/>
    <w:rsid w:val="001F386B"/>
    <w:rsid w:val="001F5FDE"/>
    <w:rsid w:val="001F6578"/>
    <w:rsid w:val="001F760C"/>
    <w:rsid w:val="001F7800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6417"/>
    <w:rsid w:val="00217530"/>
    <w:rsid w:val="00217710"/>
    <w:rsid w:val="0021795E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52B"/>
    <w:rsid w:val="002330D0"/>
    <w:rsid w:val="0023354E"/>
    <w:rsid w:val="0023571C"/>
    <w:rsid w:val="00236B75"/>
    <w:rsid w:val="0024027D"/>
    <w:rsid w:val="00240289"/>
    <w:rsid w:val="0024041A"/>
    <w:rsid w:val="0024186B"/>
    <w:rsid w:val="0024205E"/>
    <w:rsid w:val="00242553"/>
    <w:rsid w:val="0024433C"/>
    <w:rsid w:val="00244642"/>
    <w:rsid w:val="00244B38"/>
    <w:rsid w:val="00246F46"/>
    <w:rsid w:val="00250215"/>
    <w:rsid w:val="002509A2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0EEB"/>
    <w:rsid w:val="00260FA1"/>
    <w:rsid w:val="00261272"/>
    <w:rsid w:val="0026158D"/>
    <w:rsid w:val="00263035"/>
    <w:rsid w:val="00263094"/>
    <w:rsid w:val="00263447"/>
    <w:rsid w:val="00263D72"/>
    <w:rsid w:val="00263E28"/>
    <w:rsid w:val="0026426F"/>
    <w:rsid w:val="0026557B"/>
    <w:rsid w:val="00265A5A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4BA9"/>
    <w:rsid w:val="0028537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880"/>
    <w:rsid w:val="002A5F5B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4C1"/>
    <w:rsid w:val="002B5F87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2C6F"/>
    <w:rsid w:val="002C38F4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481"/>
    <w:rsid w:val="002D4575"/>
    <w:rsid w:val="002D5CF0"/>
    <w:rsid w:val="002D601F"/>
    <w:rsid w:val="002E0768"/>
    <w:rsid w:val="002E0877"/>
    <w:rsid w:val="002E0966"/>
    <w:rsid w:val="002E11D1"/>
    <w:rsid w:val="002E3165"/>
    <w:rsid w:val="002E4305"/>
    <w:rsid w:val="002E530A"/>
    <w:rsid w:val="002E531D"/>
    <w:rsid w:val="002E57FD"/>
    <w:rsid w:val="002E67D3"/>
    <w:rsid w:val="002E7EE1"/>
    <w:rsid w:val="002F1AB3"/>
    <w:rsid w:val="002F2AD2"/>
    <w:rsid w:val="002F2B23"/>
    <w:rsid w:val="002F2C5F"/>
    <w:rsid w:val="002F2CE0"/>
    <w:rsid w:val="002F3539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3E0"/>
    <w:rsid w:val="0032071C"/>
    <w:rsid w:val="00321A56"/>
    <w:rsid w:val="00321B20"/>
    <w:rsid w:val="003236A0"/>
    <w:rsid w:val="00323B33"/>
    <w:rsid w:val="00324445"/>
    <w:rsid w:val="00325546"/>
    <w:rsid w:val="003257F0"/>
    <w:rsid w:val="003259C5"/>
    <w:rsid w:val="00325CC0"/>
    <w:rsid w:val="00325E65"/>
    <w:rsid w:val="00326507"/>
    <w:rsid w:val="00327436"/>
    <w:rsid w:val="003275D4"/>
    <w:rsid w:val="003278BB"/>
    <w:rsid w:val="003319E2"/>
    <w:rsid w:val="00333314"/>
    <w:rsid w:val="00334564"/>
    <w:rsid w:val="00334B2F"/>
    <w:rsid w:val="0033571F"/>
    <w:rsid w:val="003359C3"/>
    <w:rsid w:val="00335C2A"/>
    <w:rsid w:val="00336F9A"/>
    <w:rsid w:val="00340083"/>
    <w:rsid w:val="003414F9"/>
    <w:rsid w:val="0034164E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C32"/>
    <w:rsid w:val="00357D48"/>
    <w:rsid w:val="00357E1B"/>
    <w:rsid w:val="003610B1"/>
    <w:rsid w:val="00361308"/>
    <w:rsid w:val="00362238"/>
    <w:rsid w:val="0036230B"/>
    <w:rsid w:val="00362394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15C"/>
    <w:rsid w:val="00376D5B"/>
    <w:rsid w:val="00380721"/>
    <w:rsid w:val="00381658"/>
    <w:rsid w:val="0038317B"/>
    <w:rsid w:val="00383A89"/>
    <w:rsid w:val="0038400D"/>
    <w:rsid w:val="0038438D"/>
    <w:rsid w:val="00384F24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95"/>
    <w:rsid w:val="00392B56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92D"/>
    <w:rsid w:val="003B3A13"/>
    <w:rsid w:val="003B4A74"/>
    <w:rsid w:val="003B5430"/>
    <w:rsid w:val="003B585C"/>
    <w:rsid w:val="003B5A20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BB7"/>
    <w:rsid w:val="003D1CF4"/>
    <w:rsid w:val="003D1FE3"/>
    <w:rsid w:val="003D39F7"/>
    <w:rsid w:val="003D4374"/>
    <w:rsid w:val="003D4C68"/>
    <w:rsid w:val="003D56A5"/>
    <w:rsid w:val="003D5E7F"/>
    <w:rsid w:val="003D6DCF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2C3B"/>
    <w:rsid w:val="003E316E"/>
    <w:rsid w:val="003E3996"/>
    <w:rsid w:val="003E3B26"/>
    <w:rsid w:val="003E3FD0"/>
    <w:rsid w:val="003E4184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9B4"/>
    <w:rsid w:val="003F7B41"/>
    <w:rsid w:val="0040112D"/>
    <w:rsid w:val="0040188D"/>
    <w:rsid w:val="00401BA5"/>
    <w:rsid w:val="004021AA"/>
    <w:rsid w:val="00402941"/>
    <w:rsid w:val="00402AD9"/>
    <w:rsid w:val="00403109"/>
    <w:rsid w:val="004055C1"/>
    <w:rsid w:val="00405996"/>
    <w:rsid w:val="004064ED"/>
    <w:rsid w:val="00406652"/>
    <w:rsid w:val="004068F5"/>
    <w:rsid w:val="00406C77"/>
    <w:rsid w:val="004072C8"/>
    <w:rsid w:val="0040761D"/>
    <w:rsid w:val="0040799E"/>
    <w:rsid w:val="00407F37"/>
    <w:rsid w:val="004107A0"/>
    <w:rsid w:val="00410869"/>
    <w:rsid w:val="00410B68"/>
    <w:rsid w:val="00410FAF"/>
    <w:rsid w:val="004110AC"/>
    <w:rsid w:val="00411D9D"/>
    <w:rsid w:val="00412D6A"/>
    <w:rsid w:val="004134BB"/>
    <w:rsid w:val="004136CF"/>
    <w:rsid w:val="00413A8A"/>
    <w:rsid w:val="00415953"/>
    <w:rsid w:val="00416F1E"/>
    <w:rsid w:val="00417553"/>
    <w:rsid w:val="004175B6"/>
    <w:rsid w:val="0042084B"/>
    <w:rsid w:val="00424EFE"/>
    <w:rsid w:val="00425F49"/>
    <w:rsid w:val="00427EAA"/>
    <w:rsid w:val="004303CA"/>
    <w:rsid w:val="004306D6"/>
    <w:rsid w:val="00431998"/>
    <w:rsid w:val="004320F2"/>
    <w:rsid w:val="00433F39"/>
    <w:rsid w:val="00434D1C"/>
    <w:rsid w:val="0043558D"/>
    <w:rsid w:val="004361D6"/>
    <w:rsid w:val="0043641B"/>
    <w:rsid w:val="00436DA1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4EBF"/>
    <w:rsid w:val="004454D8"/>
    <w:rsid w:val="0044556F"/>
    <w:rsid w:val="0044660E"/>
    <w:rsid w:val="00447808"/>
    <w:rsid w:val="00447FFD"/>
    <w:rsid w:val="004504F0"/>
    <w:rsid w:val="00452896"/>
    <w:rsid w:val="00452AAB"/>
    <w:rsid w:val="00454D73"/>
    <w:rsid w:val="0045525D"/>
    <w:rsid w:val="004553DE"/>
    <w:rsid w:val="0045636F"/>
    <w:rsid w:val="00457745"/>
    <w:rsid w:val="004605D7"/>
    <w:rsid w:val="00460CA5"/>
    <w:rsid w:val="00460FF1"/>
    <w:rsid w:val="004613D6"/>
    <w:rsid w:val="0046188C"/>
    <w:rsid w:val="00463606"/>
    <w:rsid w:val="004636DA"/>
    <w:rsid w:val="00463808"/>
    <w:rsid w:val="00463B0B"/>
    <w:rsid w:val="00463EDD"/>
    <w:rsid w:val="0046481A"/>
    <w:rsid w:val="004648BD"/>
    <w:rsid w:val="00464BB8"/>
    <w:rsid w:val="00464D3A"/>
    <w:rsid w:val="00464DA7"/>
    <w:rsid w:val="0046522E"/>
    <w:rsid w:val="004654B8"/>
    <w:rsid w:val="0046586E"/>
    <w:rsid w:val="00466714"/>
    <w:rsid w:val="00466BE6"/>
    <w:rsid w:val="004672FC"/>
    <w:rsid w:val="004678A5"/>
    <w:rsid w:val="00467B47"/>
    <w:rsid w:val="0047117B"/>
    <w:rsid w:val="00471624"/>
    <w:rsid w:val="00471867"/>
    <w:rsid w:val="004722BC"/>
    <w:rsid w:val="00472963"/>
    <w:rsid w:val="00472E68"/>
    <w:rsid w:val="00473CF5"/>
    <w:rsid w:val="004749BD"/>
    <w:rsid w:val="00474C96"/>
    <w:rsid w:val="00475591"/>
    <w:rsid w:val="0047619C"/>
    <w:rsid w:val="00476579"/>
    <w:rsid w:val="00476A47"/>
    <w:rsid w:val="004772F9"/>
    <w:rsid w:val="00480162"/>
    <w:rsid w:val="004813B3"/>
    <w:rsid w:val="004832A7"/>
    <w:rsid w:val="00483944"/>
    <w:rsid w:val="004840DB"/>
    <w:rsid w:val="0048419C"/>
    <w:rsid w:val="00484D86"/>
    <w:rsid w:val="00484FED"/>
    <w:rsid w:val="004859E2"/>
    <w:rsid w:val="00485BCE"/>
    <w:rsid w:val="004863E1"/>
    <w:rsid w:val="00486B55"/>
    <w:rsid w:val="004874EC"/>
    <w:rsid w:val="0049223B"/>
    <w:rsid w:val="004929E4"/>
    <w:rsid w:val="00493AF9"/>
    <w:rsid w:val="00496062"/>
    <w:rsid w:val="00496E18"/>
    <w:rsid w:val="004974D8"/>
    <w:rsid w:val="004A1734"/>
    <w:rsid w:val="004A1C5D"/>
    <w:rsid w:val="004A1CC7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5AF3"/>
    <w:rsid w:val="004B61C2"/>
    <w:rsid w:val="004B63F4"/>
    <w:rsid w:val="004B6D52"/>
    <w:rsid w:val="004B7B69"/>
    <w:rsid w:val="004B7C9F"/>
    <w:rsid w:val="004C090C"/>
    <w:rsid w:val="004C1544"/>
    <w:rsid w:val="004C17D2"/>
    <w:rsid w:val="004C1D9B"/>
    <w:rsid w:val="004C217A"/>
    <w:rsid w:val="004C35CD"/>
    <w:rsid w:val="004C3803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4E1"/>
    <w:rsid w:val="004D557A"/>
    <w:rsid w:val="004D5671"/>
    <w:rsid w:val="004D5D9B"/>
    <w:rsid w:val="004D6073"/>
    <w:rsid w:val="004D640E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49B"/>
    <w:rsid w:val="004E6A12"/>
    <w:rsid w:val="004E6E9A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5648"/>
    <w:rsid w:val="004F5ED2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598"/>
    <w:rsid w:val="00514B2A"/>
    <w:rsid w:val="0051520A"/>
    <w:rsid w:val="005162B1"/>
    <w:rsid w:val="005167C7"/>
    <w:rsid w:val="00516DDC"/>
    <w:rsid w:val="005170DF"/>
    <w:rsid w:val="005170F3"/>
    <w:rsid w:val="00520BDB"/>
    <w:rsid w:val="005215E3"/>
    <w:rsid w:val="005216EB"/>
    <w:rsid w:val="00522858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39D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99F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1822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1E52"/>
    <w:rsid w:val="005525A4"/>
    <w:rsid w:val="00552D6E"/>
    <w:rsid w:val="00553DFD"/>
    <w:rsid w:val="00553F8C"/>
    <w:rsid w:val="00556113"/>
    <w:rsid w:val="0055623A"/>
    <w:rsid w:val="005563D9"/>
    <w:rsid w:val="00557E3D"/>
    <w:rsid w:val="00560961"/>
    <w:rsid w:val="00562EB1"/>
    <w:rsid w:val="00563192"/>
    <w:rsid w:val="0056331A"/>
    <w:rsid w:val="005639B0"/>
    <w:rsid w:val="00564FB7"/>
    <w:rsid w:val="00565200"/>
    <w:rsid w:val="00565307"/>
    <w:rsid w:val="0056625A"/>
    <w:rsid w:val="00567040"/>
    <w:rsid w:val="005670AA"/>
    <w:rsid w:val="005705F6"/>
    <w:rsid w:val="005716B8"/>
    <w:rsid w:val="00571702"/>
    <w:rsid w:val="00571F29"/>
    <w:rsid w:val="005739AB"/>
    <w:rsid w:val="005754F7"/>
    <w:rsid w:val="0057568F"/>
    <w:rsid w:val="00575C75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9A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18"/>
    <w:rsid w:val="005C4375"/>
    <w:rsid w:val="005C4C12"/>
    <w:rsid w:val="005C6159"/>
    <w:rsid w:val="005D00A5"/>
    <w:rsid w:val="005D00D6"/>
    <w:rsid w:val="005D07B2"/>
    <w:rsid w:val="005D0D93"/>
    <w:rsid w:val="005D0EFA"/>
    <w:rsid w:val="005D1A14"/>
    <w:rsid w:val="005D26DF"/>
    <w:rsid w:val="005D2EDB"/>
    <w:rsid w:val="005D30FC"/>
    <w:rsid w:val="005D3674"/>
    <w:rsid w:val="005D4D30"/>
    <w:rsid w:val="005D4D37"/>
    <w:rsid w:val="005D5D7D"/>
    <w:rsid w:val="005D6138"/>
    <w:rsid w:val="005D71EF"/>
    <w:rsid w:val="005D7469"/>
    <w:rsid w:val="005D7B02"/>
    <w:rsid w:val="005E0E50"/>
    <w:rsid w:val="005E1F72"/>
    <w:rsid w:val="005E24FD"/>
    <w:rsid w:val="005E2581"/>
    <w:rsid w:val="005E2C51"/>
    <w:rsid w:val="005E2F4D"/>
    <w:rsid w:val="005E2FA5"/>
    <w:rsid w:val="005E3097"/>
    <w:rsid w:val="005E3501"/>
    <w:rsid w:val="005E3FC4"/>
    <w:rsid w:val="005E4732"/>
    <w:rsid w:val="005E4B61"/>
    <w:rsid w:val="005E4C8D"/>
    <w:rsid w:val="005E573E"/>
    <w:rsid w:val="005E6606"/>
    <w:rsid w:val="005E6D42"/>
    <w:rsid w:val="005E79C4"/>
    <w:rsid w:val="005F05D5"/>
    <w:rsid w:val="005F1793"/>
    <w:rsid w:val="005F1B96"/>
    <w:rsid w:val="005F1DBB"/>
    <w:rsid w:val="005F1F95"/>
    <w:rsid w:val="005F35FC"/>
    <w:rsid w:val="005F3A35"/>
    <w:rsid w:val="005F425D"/>
    <w:rsid w:val="005F53F2"/>
    <w:rsid w:val="005F7C1D"/>
    <w:rsid w:val="00600DD3"/>
    <w:rsid w:val="00601F5B"/>
    <w:rsid w:val="006030D7"/>
    <w:rsid w:val="0060505A"/>
    <w:rsid w:val="0060526C"/>
    <w:rsid w:val="00606328"/>
    <w:rsid w:val="0060652B"/>
    <w:rsid w:val="00606683"/>
    <w:rsid w:val="00606B84"/>
    <w:rsid w:val="0060715C"/>
    <w:rsid w:val="006124A7"/>
    <w:rsid w:val="0061458A"/>
    <w:rsid w:val="00614934"/>
    <w:rsid w:val="00615570"/>
    <w:rsid w:val="006158AD"/>
    <w:rsid w:val="00616808"/>
    <w:rsid w:val="00616976"/>
    <w:rsid w:val="006175DC"/>
    <w:rsid w:val="00617A6E"/>
    <w:rsid w:val="006203F1"/>
    <w:rsid w:val="00620934"/>
    <w:rsid w:val="00620AB7"/>
    <w:rsid w:val="00620CAE"/>
    <w:rsid w:val="00621350"/>
    <w:rsid w:val="00621D3B"/>
    <w:rsid w:val="00621FDC"/>
    <w:rsid w:val="006237BD"/>
    <w:rsid w:val="00623998"/>
    <w:rsid w:val="00624D21"/>
    <w:rsid w:val="00627101"/>
    <w:rsid w:val="0062728A"/>
    <w:rsid w:val="00627E00"/>
    <w:rsid w:val="00627FA5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033D"/>
    <w:rsid w:val="00641AD5"/>
    <w:rsid w:val="00642EFE"/>
    <w:rsid w:val="00644CE2"/>
    <w:rsid w:val="00645E1D"/>
    <w:rsid w:val="00647B5C"/>
    <w:rsid w:val="00650073"/>
    <w:rsid w:val="00650458"/>
    <w:rsid w:val="006505D2"/>
    <w:rsid w:val="00651408"/>
    <w:rsid w:val="00651E02"/>
    <w:rsid w:val="006521E5"/>
    <w:rsid w:val="00653219"/>
    <w:rsid w:val="00653DBE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2165"/>
    <w:rsid w:val="00662623"/>
    <w:rsid w:val="0066349B"/>
    <w:rsid w:val="00664C68"/>
    <w:rsid w:val="006657A3"/>
    <w:rsid w:val="006657EE"/>
    <w:rsid w:val="00667A56"/>
    <w:rsid w:val="0067102D"/>
    <w:rsid w:val="00671A82"/>
    <w:rsid w:val="0067229B"/>
    <w:rsid w:val="0067579A"/>
    <w:rsid w:val="00676178"/>
    <w:rsid w:val="00677658"/>
    <w:rsid w:val="00677C72"/>
    <w:rsid w:val="006818C6"/>
    <w:rsid w:val="0068191B"/>
    <w:rsid w:val="00685689"/>
    <w:rsid w:val="00685962"/>
    <w:rsid w:val="00685A30"/>
    <w:rsid w:val="00685C48"/>
    <w:rsid w:val="00691009"/>
    <w:rsid w:val="006912BB"/>
    <w:rsid w:val="00691821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F30"/>
    <w:rsid w:val="006A475C"/>
    <w:rsid w:val="006A6D19"/>
    <w:rsid w:val="006A76FD"/>
    <w:rsid w:val="006B0116"/>
    <w:rsid w:val="006B0566"/>
    <w:rsid w:val="006B19F7"/>
    <w:rsid w:val="006B2824"/>
    <w:rsid w:val="006B2F02"/>
    <w:rsid w:val="006B3E66"/>
    <w:rsid w:val="006B4238"/>
    <w:rsid w:val="006B42B0"/>
    <w:rsid w:val="006B5588"/>
    <w:rsid w:val="006B572D"/>
    <w:rsid w:val="006B5849"/>
    <w:rsid w:val="006B6951"/>
    <w:rsid w:val="006B739E"/>
    <w:rsid w:val="006B7A24"/>
    <w:rsid w:val="006B7F1F"/>
    <w:rsid w:val="006C08B6"/>
    <w:rsid w:val="006C1293"/>
    <w:rsid w:val="006C12EC"/>
    <w:rsid w:val="006C135E"/>
    <w:rsid w:val="006C1D25"/>
    <w:rsid w:val="006C3115"/>
    <w:rsid w:val="006C3873"/>
    <w:rsid w:val="006C3909"/>
    <w:rsid w:val="006C47F0"/>
    <w:rsid w:val="006C4836"/>
    <w:rsid w:val="006C679A"/>
    <w:rsid w:val="006C778B"/>
    <w:rsid w:val="006C7B6E"/>
    <w:rsid w:val="006C7FE2"/>
    <w:rsid w:val="006D0B02"/>
    <w:rsid w:val="006D0D29"/>
    <w:rsid w:val="006D0D6F"/>
    <w:rsid w:val="006D1826"/>
    <w:rsid w:val="006D197A"/>
    <w:rsid w:val="006D1BA0"/>
    <w:rsid w:val="006D3406"/>
    <w:rsid w:val="006D3D3F"/>
    <w:rsid w:val="006D4E1D"/>
    <w:rsid w:val="006D5516"/>
    <w:rsid w:val="006D5CF8"/>
    <w:rsid w:val="006D5E0B"/>
    <w:rsid w:val="006D6150"/>
    <w:rsid w:val="006E0F22"/>
    <w:rsid w:val="006E2003"/>
    <w:rsid w:val="006E35A0"/>
    <w:rsid w:val="006E35C3"/>
    <w:rsid w:val="006E3999"/>
    <w:rsid w:val="006E4901"/>
    <w:rsid w:val="006E49D7"/>
    <w:rsid w:val="006E625F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1AAD"/>
    <w:rsid w:val="006F246F"/>
    <w:rsid w:val="006F2817"/>
    <w:rsid w:val="006F3372"/>
    <w:rsid w:val="006F3B78"/>
    <w:rsid w:val="006F3F15"/>
    <w:rsid w:val="006F49AA"/>
    <w:rsid w:val="006F4BFE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48A8"/>
    <w:rsid w:val="00705492"/>
    <w:rsid w:val="00705706"/>
    <w:rsid w:val="0070731F"/>
    <w:rsid w:val="00707B86"/>
    <w:rsid w:val="00712311"/>
    <w:rsid w:val="00712DB8"/>
    <w:rsid w:val="007131F4"/>
    <w:rsid w:val="0071362A"/>
    <w:rsid w:val="00713B27"/>
    <w:rsid w:val="00714C96"/>
    <w:rsid w:val="007154FC"/>
    <w:rsid w:val="0071687B"/>
    <w:rsid w:val="0071689A"/>
    <w:rsid w:val="00716F47"/>
    <w:rsid w:val="00717204"/>
    <w:rsid w:val="007204FD"/>
    <w:rsid w:val="007210AC"/>
    <w:rsid w:val="00721CBC"/>
    <w:rsid w:val="007224D2"/>
    <w:rsid w:val="00722665"/>
    <w:rsid w:val="00723462"/>
    <w:rsid w:val="007248F1"/>
    <w:rsid w:val="00725EC1"/>
    <w:rsid w:val="00725ED3"/>
    <w:rsid w:val="007268F5"/>
    <w:rsid w:val="007317E0"/>
    <w:rsid w:val="0073189A"/>
    <w:rsid w:val="00731BD1"/>
    <w:rsid w:val="00731D26"/>
    <w:rsid w:val="0073446D"/>
    <w:rsid w:val="00735365"/>
    <w:rsid w:val="007367D4"/>
    <w:rsid w:val="00736A43"/>
    <w:rsid w:val="00737986"/>
    <w:rsid w:val="00737B2F"/>
    <w:rsid w:val="00737D93"/>
    <w:rsid w:val="00740919"/>
    <w:rsid w:val="0074145B"/>
    <w:rsid w:val="00741F8D"/>
    <w:rsid w:val="00742B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85A"/>
    <w:rsid w:val="00767AD3"/>
    <w:rsid w:val="00767B04"/>
    <w:rsid w:val="0077014D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504D"/>
    <w:rsid w:val="007758EB"/>
    <w:rsid w:val="007760A5"/>
    <w:rsid w:val="00776E6C"/>
    <w:rsid w:val="00777ADC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157"/>
    <w:rsid w:val="007942E8"/>
    <w:rsid w:val="00794790"/>
    <w:rsid w:val="00794CDD"/>
    <w:rsid w:val="0079574B"/>
    <w:rsid w:val="00796076"/>
    <w:rsid w:val="007961A6"/>
    <w:rsid w:val="007968A3"/>
    <w:rsid w:val="0079727E"/>
    <w:rsid w:val="007A01D7"/>
    <w:rsid w:val="007A0BB9"/>
    <w:rsid w:val="007A16FB"/>
    <w:rsid w:val="007A2020"/>
    <w:rsid w:val="007A2E03"/>
    <w:rsid w:val="007A2E3D"/>
    <w:rsid w:val="007A2FC9"/>
    <w:rsid w:val="007A3EE6"/>
    <w:rsid w:val="007A3F75"/>
    <w:rsid w:val="007A4AF6"/>
    <w:rsid w:val="007A4BB9"/>
    <w:rsid w:val="007A5810"/>
    <w:rsid w:val="007A5E2D"/>
    <w:rsid w:val="007A6872"/>
    <w:rsid w:val="007A7DEB"/>
    <w:rsid w:val="007B188A"/>
    <w:rsid w:val="007B207A"/>
    <w:rsid w:val="007B25C1"/>
    <w:rsid w:val="007B36E4"/>
    <w:rsid w:val="007B3D9D"/>
    <w:rsid w:val="007B5542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990"/>
    <w:rsid w:val="007D0C96"/>
    <w:rsid w:val="007D1213"/>
    <w:rsid w:val="007D12B1"/>
    <w:rsid w:val="007D13EE"/>
    <w:rsid w:val="007D2B56"/>
    <w:rsid w:val="007D3E45"/>
    <w:rsid w:val="007D4017"/>
    <w:rsid w:val="007D4F46"/>
    <w:rsid w:val="007D6660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E70F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5DEA"/>
    <w:rsid w:val="008061D6"/>
    <w:rsid w:val="008069F0"/>
    <w:rsid w:val="00807178"/>
    <w:rsid w:val="0080763E"/>
    <w:rsid w:val="00807F1E"/>
    <w:rsid w:val="00807F3B"/>
    <w:rsid w:val="00807F3D"/>
    <w:rsid w:val="00807F72"/>
    <w:rsid w:val="008105B4"/>
    <w:rsid w:val="00811D16"/>
    <w:rsid w:val="00812744"/>
    <w:rsid w:val="008128C9"/>
    <w:rsid w:val="00814170"/>
    <w:rsid w:val="00814DBD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2EC4"/>
    <w:rsid w:val="008434D5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47C6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4CA1"/>
    <w:rsid w:val="00886035"/>
    <w:rsid w:val="00886AA6"/>
    <w:rsid w:val="00886EFE"/>
    <w:rsid w:val="008870AF"/>
    <w:rsid w:val="00887807"/>
    <w:rsid w:val="008916DE"/>
    <w:rsid w:val="008920F8"/>
    <w:rsid w:val="0089384E"/>
    <w:rsid w:val="00896212"/>
    <w:rsid w:val="0089622B"/>
    <w:rsid w:val="00896A13"/>
    <w:rsid w:val="008A0AF2"/>
    <w:rsid w:val="008A120F"/>
    <w:rsid w:val="008A1E8D"/>
    <w:rsid w:val="008A24FA"/>
    <w:rsid w:val="008A2FF1"/>
    <w:rsid w:val="008A345D"/>
    <w:rsid w:val="008A3527"/>
    <w:rsid w:val="008A3652"/>
    <w:rsid w:val="008A3C43"/>
    <w:rsid w:val="008A403C"/>
    <w:rsid w:val="008A474E"/>
    <w:rsid w:val="008A4DA3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5A23"/>
    <w:rsid w:val="008B73CD"/>
    <w:rsid w:val="008C0E12"/>
    <w:rsid w:val="008C17DA"/>
    <w:rsid w:val="008C343E"/>
    <w:rsid w:val="008C353D"/>
    <w:rsid w:val="008C417C"/>
    <w:rsid w:val="008C5FC1"/>
    <w:rsid w:val="008C6995"/>
    <w:rsid w:val="008C6A78"/>
    <w:rsid w:val="008C750C"/>
    <w:rsid w:val="008C7692"/>
    <w:rsid w:val="008D0121"/>
    <w:rsid w:val="008D0FB6"/>
    <w:rsid w:val="008D11AA"/>
    <w:rsid w:val="008D294A"/>
    <w:rsid w:val="008D2B99"/>
    <w:rsid w:val="008D3C71"/>
    <w:rsid w:val="008D47F6"/>
    <w:rsid w:val="008D493D"/>
    <w:rsid w:val="008D5016"/>
    <w:rsid w:val="008D5704"/>
    <w:rsid w:val="008D5EE7"/>
    <w:rsid w:val="008D6C6C"/>
    <w:rsid w:val="008D6EF8"/>
    <w:rsid w:val="008D77B2"/>
    <w:rsid w:val="008D7FF8"/>
    <w:rsid w:val="008E00F2"/>
    <w:rsid w:val="008E1FEB"/>
    <w:rsid w:val="008E24DC"/>
    <w:rsid w:val="008E3548"/>
    <w:rsid w:val="008E3574"/>
    <w:rsid w:val="008E38E6"/>
    <w:rsid w:val="008E3B1B"/>
    <w:rsid w:val="008E4010"/>
    <w:rsid w:val="008E43BF"/>
    <w:rsid w:val="008E4477"/>
    <w:rsid w:val="008E5B7C"/>
    <w:rsid w:val="008E5C09"/>
    <w:rsid w:val="008E60B3"/>
    <w:rsid w:val="008E7E91"/>
    <w:rsid w:val="008F13BF"/>
    <w:rsid w:val="008F2365"/>
    <w:rsid w:val="008F2B76"/>
    <w:rsid w:val="008F527F"/>
    <w:rsid w:val="008F6B74"/>
    <w:rsid w:val="00900242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5B6"/>
    <w:rsid w:val="00906D65"/>
    <w:rsid w:val="00907AC4"/>
    <w:rsid w:val="0091042F"/>
    <w:rsid w:val="0091064F"/>
    <w:rsid w:val="00910F71"/>
    <w:rsid w:val="009111E6"/>
    <w:rsid w:val="009114A5"/>
    <w:rsid w:val="00911FD1"/>
    <w:rsid w:val="009123CA"/>
    <w:rsid w:val="009138AD"/>
    <w:rsid w:val="00915104"/>
    <w:rsid w:val="00915337"/>
    <w:rsid w:val="009154CF"/>
    <w:rsid w:val="0091590A"/>
    <w:rsid w:val="009160C2"/>
    <w:rsid w:val="00916A53"/>
    <w:rsid w:val="00916EDA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8F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2437"/>
    <w:rsid w:val="0095281A"/>
    <w:rsid w:val="00952F94"/>
    <w:rsid w:val="00953F12"/>
    <w:rsid w:val="009542E7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5FF7"/>
    <w:rsid w:val="009666E0"/>
    <w:rsid w:val="00971CAE"/>
    <w:rsid w:val="009724A5"/>
    <w:rsid w:val="00972668"/>
    <w:rsid w:val="009732B6"/>
    <w:rsid w:val="00973601"/>
    <w:rsid w:val="0097362A"/>
    <w:rsid w:val="00973BAB"/>
    <w:rsid w:val="00973FB1"/>
    <w:rsid w:val="009746C2"/>
    <w:rsid w:val="009750D7"/>
    <w:rsid w:val="00975F7D"/>
    <w:rsid w:val="00975F7E"/>
    <w:rsid w:val="009771B9"/>
    <w:rsid w:val="009775DB"/>
    <w:rsid w:val="00977974"/>
    <w:rsid w:val="009813C4"/>
    <w:rsid w:val="00981540"/>
    <w:rsid w:val="0098244A"/>
    <w:rsid w:val="00983AF5"/>
    <w:rsid w:val="00984456"/>
    <w:rsid w:val="00984BDB"/>
    <w:rsid w:val="00984EDC"/>
    <w:rsid w:val="00985291"/>
    <w:rsid w:val="00987E76"/>
    <w:rsid w:val="00990375"/>
    <w:rsid w:val="00990561"/>
    <w:rsid w:val="00990C42"/>
    <w:rsid w:val="009911F4"/>
    <w:rsid w:val="009921DA"/>
    <w:rsid w:val="00993191"/>
    <w:rsid w:val="00993AFB"/>
    <w:rsid w:val="00993B84"/>
    <w:rsid w:val="00994A77"/>
    <w:rsid w:val="00995045"/>
    <w:rsid w:val="00995499"/>
    <w:rsid w:val="00996C19"/>
    <w:rsid w:val="00997050"/>
    <w:rsid w:val="009972FA"/>
    <w:rsid w:val="00997686"/>
    <w:rsid w:val="009A05AC"/>
    <w:rsid w:val="009A171D"/>
    <w:rsid w:val="009A1B95"/>
    <w:rsid w:val="009A2EE4"/>
    <w:rsid w:val="009A2FDE"/>
    <w:rsid w:val="009A30B4"/>
    <w:rsid w:val="009A5190"/>
    <w:rsid w:val="009A73D5"/>
    <w:rsid w:val="009A7574"/>
    <w:rsid w:val="009A796C"/>
    <w:rsid w:val="009A7E8F"/>
    <w:rsid w:val="009B0273"/>
    <w:rsid w:val="009B0824"/>
    <w:rsid w:val="009B0BB5"/>
    <w:rsid w:val="009B0DA1"/>
    <w:rsid w:val="009B2B2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6103"/>
    <w:rsid w:val="009C798B"/>
    <w:rsid w:val="009C7D76"/>
    <w:rsid w:val="009C7DD3"/>
    <w:rsid w:val="009D03A4"/>
    <w:rsid w:val="009D158E"/>
    <w:rsid w:val="009D2415"/>
    <w:rsid w:val="009D2800"/>
    <w:rsid w:val="009D352B"/>
    <w:rsid w:val="009D3747"/>
    <w:rsid w:val="009D47AF"/>
    <w:rsid w:val="009D4E0F"/>
    <w:rsid w:val="009D5B52"/>
    <w:rsid w:val="009D64FE"/>
    <w:rsid w:val="009D6D1A"/>
    <w:rsid w:val="009D78BC"/>
    <w:rsid w:val="009E1525"/>
    <w:rsid w:val="009E1915"/>
    <w:rsid w:val="009E19C7"/>
    <w:rsid w:val="009E2620"/>
    <w:rsid w:val="009E27FC"/>
    <w:rsid w:val="009E35C5"/>
    <w:rsid w:val="009E38B9"/>
    <w:rsid w:val="009E45F3"/>
    <w:rsid w:val="009E4A0F"/>
    <w:rsid w:val="009E4B3C"/>
    <w:rsid w:val="009E7100"/>
    <w:rsid w:val="009F0660"/>
    <w:rsid w:val="009F06BA"/>
    <w:rsid w:val="009F18D0"/>
    <w:rsid w:val="009F19B3"/>
    <w:rsid w:val="009F1FF7"/>
    <w:rsid w:val="009F337A"/>
    <w:rsid w:val="009F4638"/>
    <w:rsid w:val="009F5C16"/>
    <w:rsid w:val="009F5D9B"/>
    <w:rsid w:val="009F64A7"/>
    <w:rsid w:val="009F7683"/>
    <w:rsid w:val="009F7C54"/>
    <w:rsid w:val="009F7D78"/>
    <w:rsid w:val="00A00BCA"/>
    <w:rsid w:val="00A00E74"/>
    <w:rsid w:val="00A0285A"/>
    <w:rsid w:val="00A038AD"/>
    <w:rsid w:val="00A04DB0"/>
    <w:rsid w:val="00A05356"/>
    <w:rsid w:val="00A06D97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BE7"/>
    <w:rsid w:val="00A20B69"/>
    <w:rsid w:val="00A222D7"/>
    <w:rsid w:val="00A22548"/>
    <w:rsid w:val="00A22EB5"/>
    <w:rsid w:val="00A24827"/>
    <w:rsid w:val="00A249DB"/>
    <w:rsid w:val="00A24F80"/>
    <w:rsid w:val="00A265AF"/>
    <w:rsid w:val="00A27FAF"/>
    <w:rsid w:val="00A3062D"/>
    <w:rsid w:val="00A30B3F"/>
    <w:rsid w:val="00A31A12"/>
    <w:rsid w:val="00A31F51"/>
    <w:rsid w:val="00A32743"/>
    <w:rsid w:val="00A3284C"/>
    <w:rsid w:val="00A34587"/>
    <w:rsid w:val="00A345A6"/>
    <w:rsid w:val="00A363C5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5077"/>
    <w:rsid w:val="00A45662"/>
    <w:rsid w:val="00A456D3"/>
    <w:rsid w:val="00A45946"/>
    <w:rsid w:val="00A45D0A"/>
    <w:rsid w:val="00A4729F"/>
    <w:rsid w:val="00A5050E"/>
    <w:rsid w:val="00A51B73"/>
    <w:rsid w:val="00A51D7C"/>
    <w:rsid w:val="00A52061"/>
    <w:rsid w:val="00A5206E"/>
    <w:rsid w:val="00A524AC"/>
    <w:rsid w:val="00A52F0E"/>
    <w:rsid w:val="00A530B3"/>
    <w:rsid w:val="00A54131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AA8"/>
    <w:rsid w:val="00A71BBC"/>
    <w:rsid w:val="00A71C79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56B"/>
    <w:rsid w:val="00A81620"/>
    <w:rsid w:val="00A81DD5"/>
    <w:rsid w:val="00A8328A"/>
    <w:rsid w:val="00A8368B"/>
    <w:rsid w:val="00A85E5D"/>
    <w:rsid w:val="00A87140"/>
    <w:rsid w:val="00A905A7"/>
    <w:rsid w:val="00A91342"/>
    <w:rsid w:val="00A921FF"/>
    <w:rsid w:val="00A93710"/>
    <w:rsid w:val="00A95C09"/>
    <w:rsid w:val="00A96293"/>
    <w:rsid w:val="00A96817"/>
    <w:rsid w:val="00AA0AD8"/>
    <w:rsid w:val="00AA0F00"/>
    <w:rsid w:val="00AA13E4"/>
    <w:rsid w:val="00AA1515"/>
    <w:rsid w:val="00AA1568"/>
    <w:rsid w:val="00AA18C8"/>
    <w:rsid w:val="00AA1BBF"/>
    <w:rsid w:val="00AA5305"/>
    <w:rsid w:val="00AA53FD"/>
    <w:rsid w:val="00AA632C"/>
    <w:rsid w:val="00AA67F8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A5"/>
    <w:rsid w:val="00AB3FFE"/>
    <w:rsid w:val="00AB5AF2"/>
    <w:rsid w:val="00AB5D5B"/>
    <w:rsid w:val="00AB5E50"/>
    <w:rsid w:val="00AB64C0"/>
    <w:rsid w:val="00AB70AC"/>
    <w:rsid w:val="00AB77E2"/>
    <w:rsid w:val="00AB7AF9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83"/>
    <w:rsid w:val="00AD34C9"/>
    <w:rsid w:val="00AD522C"/>
    <w:rsid w:val="00AD6A8F"/>
    <w:rsid w:val="00AD6C4A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3E4"/>
    <w:rsid w:val="00AE446F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1F05"/>
    <w:rsid w:val="00AF20D6"/>
    <w:rsid w:val="00AF2160"/>
    <w:rsid w:val="00AF2710"/>
    <w:rsid w:val="00AF27D0"/>
    <w:rsid w:val="00AF4C36"/>
    <w:rsid w:val="00AF4E1A"/>
    <w:rsid w:val="00AF5252"/>
    <w:rsid w:val="00AF564E"/>
    <w:rsid w:val="00AF582B"/>
    <w:rsid w:val="00AF591C"/>
    <w:rsid w:val="00AF5B0F"/>
    <w:rsid w:val="00AF5CA3"/>
    <w:rsid w:val="00AF6EBE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560"/>
    <w:rsid w:val="00B1537B"/>
    <w:rsid w:val="00B15AD9"/>
    <w:rsid w:val="00B16781"/>
    <w:rsid w:val="00B1695D"/>
    <w:rsid w:val="00B169A3"/>
    <w:rsid w:val="00B16E83"/>
    <w:rsid w:val="00B1747C"/>
    <w:rsid w:val="00B176AF"/>
    <w:rsid w:val="00B2066D"/>
    <w:rsid w:val="00B21689"/>
    <w:rsid w:val="00B217A5"/>
    <w:rsid w:val="00B2283B"/>
    <w:rsid w:val="00B23933"/>
    <w:rsid w:val="00B2394E"/>
    <w:rsid w:val="00B24180"/>
    <w:rsid w:val="00B24FBD"/>
    <w:rsid w:val="00B25447"/>
    <w:rsid w:val="00B2561E"/>
    <w:rsid w:val="00B2572B"/>
    <w:rsid w:val="00B25FC4"/>
    <w:rsid w:val="00B26428"/>
    <w:rsid w:val="00B26608"/>
    <w:rsid w:val="00B2681D"/>
    <w:rsid w:val="00B2752E"/>
    <w:rsid w:val="00B30994"/>
    <w:rsid w:val="00B31E71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2B58"/>
    <w:rsid w:val="00B4364F"/>
    <w:rsid w:val="00B44A67"/>
    <w:rsid w:val="00B44DC4"/>
    <w:rsid w:val="00B46279"/>
    <w:rsid w:val="00B463F6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BB3"/>
    <w:rsid w:val="00B53D73"/>
    <w:rsid w:val="00B54C65"/>
    <w:rsid w:val="00B54F63"/>
    <w:rsid w:val="00B553D4"/>
    <w:rsid w:val="00B5713B"/>
    <w:rsid w:val="00B57948"/>
    <w:rsid w:val="00B57B59"/>
    <w:rsid w:val="00B57D12"/>
    <w:rsid w:val="00B606E2"/>
    <w:rsid w:val="00B61677"/>
    <w:rsid w:val="00B61894"/>
    <w:rsid w:val="00B62020"/>
    <w:rsid w:val="00B62122"/>
    <w:rsid w:val="00B62D06"/>
    <w:rsid w:val="00B62DDA"/>
    <w:rsid w:val="00B63078"/>
    <w:rsid w:val="00B64118"/>
    <w:rsid w:val="00B64BF8"/>
    <w:rsid w:val="00B66C0B"/>
    <w:rsid w:val="00B67CCD"/>
    <w:rsid w:val="00B70D51"/>
    <w:rsid w:val="00B7136F"/>
    <w:rsid w:val="00B71C3C"/>
    <w:rsid w:val="00B71D73"/>
    <w:rsid w:val="00B73AB8"/>
    <w:rsid w:val="00B73DE0"/>
    <w:rsid w:val="00B744F6"/>
    <w:rsid w:val="00B75687"/>
    <w:rsid w:val="00B75FF5"/>
    <w:rsid w:val="00B7678F"/>
    <w:rsid w:val="00B7771E"/>
    <w:rsid w:val="00B81AD3"/>
    <w:rsid w:val="00B81FA6"/>
    <w:rsid w:val="00B834EF"/>
    <w:rsid w:val="00B838C9"/>
    <w:rsid w:val="00B83C84"/>
    <w:rsid w:val="00B84F37"/>
    <w:rsid w:val="00B853BF"/>
    <w:rsid w:val="00B8636F"/>
    <w:rsid w:val="00B86BCB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096A"/>
    <w:rsid w:val="00BA3554"/>
    <w:rsid w:val="00BA4B4C"/>
    <w:rsid w:val="00BA4CC3"/>
    <w:rsid w:val="00BA632C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2E1"/>
    <w:rsid w:val="00BC4594"/>
    <w:rsid w:val="00BC6493"/>
    <w:rsid w:val="00BC6807"/>
    <w:rsid w:val="00BC6985"/>
    <w:rsid w:val="00BC6E1C"/>
    <w:rsid w:val="00BC6EE1"/>
    <w:rsid w:val="00BC6FA9"/>
    <w:rsid w:val="00BC723A"/>
    <w:rsid w:val="00BD0588"/>
    <w:rsid w:val="00BD0D0A"/>
    <w:rsid w:val="00BD2920"/>
    <w:rsid w:val="00BD3B55"/>
    <w:rsid w:val="00BD4564"/>
    <w:rsid w:val="00BD4817"/>
    <w:rsid w:val="00BD572E"/>
    <w:rsid w:val="00BD5926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6EA"/>
    <w:rsid w:val="00BE6F5D"/>
    <w:rsid w:val="00BE7276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1CE"/>
    <w:rsid w:val="00C0193C"/>
    <w:rsid w:val="00C024D3"/>
    <w:rsid w:val="00C029B6"/>
    <w:rsid w:val="00C03431"/>
    <w:rsid w:val="00C035CA"/>
    <w:rsid w:val="00C03728"/>
    <w:rsid w:val="00C03A8B"/>
    <w:rsid w:val="00C0413D"/>
    <w:rsid w:val="00C04470"/>
    <w:rsid w:val="00C10519"/>
    <w:rsid w:val="00C105F6"/>
    <w:rsid w:val="00C1134C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953"/>
    <w:rsid w:val="00C21505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AD4"/>
    <w:rsid w:val="00C3130B"/>
    <w:rsid w:val="00C31373"/>
    <w:rsid w:val="00C324F0"/>
    <w:rsid w:val="00C34414"/>
    <w:rsid w:val="00C3483E"/>
    <w:rsid w:val="00C3484C"/>
    <w:rsid w:val="00C35169"/>
    <w:rsid w:val="00C358EA"/>
    <w:rsid w:val="00C364E8"/>
    <w:rsid w:val="00C3797F"/>
    <w:rsid w:val="00C402BB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834"/>
    <w:rsid w:val="00C53926"/>
    <w:rsid w:val="00C53D1C"/>
    <w:rsid w:val="00C5415C"/>
    <w:rsid w:val="00C54CEE"/>
    <w:rsid w:val="00C56BBA"/>
    <w:rsid w:val="00C57D7E"/>
    <w:rsid w:val="00C6056C"/>
    <w:rsid w:val="00C611EE"/>
    <w:rsid w:val="00C61D8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435"/>
    <w:rsid w:val="00C71E26"/>
    <w:rsid w:val="00C72606"/>
    <w:rsid w:val="00C727E5"/>
    <w:rsid w:val="00C72D0E"/>
    <w:rsid w:val="00C72E21"/>
    <w:rsid w:val="00C73E62"/>
    <w:rsid w:val="00C752FC"/>
    <w:rsid w:val="00C754B2"/>
    <w:rsid w:val="00C75A7D"/>
    <w:rsid w:val="00C75BC3"/>
    <w:rsid w:val="00C777BE"/>
    <w:rsid w:val="00C8055A"/>
    <w:rsid w:val="00C806B2"/>
    <w:rsid w:val="00C807D9"/>
    <w:rsid w:val="00C80B25"/>
    <w:rsid w:val="00C80D21"/>
    <w:rsid w:val="00C81016"/>
    <w:rsid w:val="00C813A9"/>
    <w:rsid w:val="00C81FE2"/>
    <w:rsid w:val="00C82BD2"/>
    <w:rsid w:val="00C82CF5"/>
    <w:rsid w:val="00C8399F"/>
    <w:rsid w:val="00C83D8F"/>
    <w:rsid w:val="00C83F86"/>
    <w:rsid w:val="00C84419"/>
    <w:rsid w:val="00C84D2D"/>
    <w:rsid w:val="00C8523E"/>
    <w:rsid w:val="00C85FFA"/>
    <w:rsid w:val="00C86048"/>
    <w:rsid w:val="00C864DC"/>
    <w:rsid w:val="00C91F69"/>
    <w:rsid w:val="00C92051"/>
    <w:rsid w:val="00C92D18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37FA"/>
    <w:rsid w:val="00CA4510"/>
    <w:rsid w:val="00CA4AB2"/>
    <w:rsid w:val="00CA5671"/>
    <w:rsid w:val="00CA5B8D"/>
    <w:rsid w:val="00CA5DD1"/>
    <w:rsid w:val="00CA6AF5"/>
    <w:rsid w:val="00CA770E"/>
    <w:rsid w:val="00CA7F13"/>
    <w:rsid w:val="00CB0129"/>
    <w:rsid w:val="00CB0901"/>
    <w:rsid w:val="00CB0ADE"/>
    <w:rsid w:val="00CB242F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345"/>
    <w:rsid w:val="00CC16CF"/>
    <w:rsid w:val="00CC3419"/>
    <w:rsid w:val="00CC3A77"/>
    <w:rsid w:val="00CC43F3"/>
    <w:rsid w:val="00CC49B7"/>
    <w:rsid w:val="00CC518E"/>
    <w:rsid w:val="00CC73F0"/>
    <w:rsid w:val="00CC7693"/>
    <w:rsid w:val="00CD043A"/>
    <w:rsid w:val="00CD071B"/>
    <w:rsid w:val="00CD3548"/>
    <w:rsid w:val="00CD4190"/>
    <w:rsid w:val="00CD435C"/>
    <w:rsid w:val="00CD43C8"/>
    <w:rsid w:val="00CD4898"/>
    <w:rsid w:val="00CD57A9"/>
    <w:rsid w:val="00CE0D95"/>
    <w:rsid w:val="00CE1C61"/>
    <w:rsid w:val="00CE2264"/>
    <w:rsid w:val="00CE2E8C"/>
    <w:rsid w:val="00CE3A99"/>
    <w:rsid w:val="00CE47BE"/>
    <w:rsid w:val="00CE4D1D"/>
    <w:rsid w:val="00CE5CE9"/>
    <w:rsid w:val="00CE7B83"/>
    <w:rsid w:val="00CE7BF1"/>
    <w:rsid w:val="00CF0D0D"/>
    <w:rsid w:val="00CF12EE"/>
    <w:rsid w:val="00CF1653"/>
    <w:rsid w:val="00CF1742"/>
    <w:rsid w:val="00CF1CCE"/>
    <w:rsid w:val="00CF2191"/>
    <w:rsid w:val="00CF2304"/>
    <w:rsid w:val="00CF2915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4CFA"/>
    <w:rsid w:val="00D05A4D"/>
    <w:rsid w:val="00D05F06"/>
    <w:rsid w:val="00D06E12"/>
    <w:rsid w:val="00D104E6"/>
    <w:rsid w:val="00D10B0C"/>
    <w:rsid w:val="00D11611"/>
    <w:rsid w:val="00D132BC"/>
    <w:rsid w:val="00D149C4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57C43"/>
    <w:rsid w:val="00D60923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570"/>
    <w:rsid w:val="00D71259"/>
    <w:rsid w:val="00D71364"/>
    <w:rsid w:val="00D7171E"/>
    <w:rsid w:val="00D7354F"/>
    <w:rsid w:val="00D7435F"/>
    <w:rsid w:val="00D74CCE"/>
    <w:rsid w:val="00D758CA"/>
    <w:rsid w:val="00D75BB8"/>
    <w:rsid w:val="00D75F27"/>
    <w:rsid w:val="00D76BBA"/>
    <w:rsid w:val="00D770E9"/>
    <w:rsid w:val="00D77ADB"/>
    <w:rsid w:val="00D77EF7"/>
    <w:rsid w:val="00D803FA"/>
    <w:rsid w:val="00D815D1"/>
    <w:rsid w:val="00D81660"/>
    <w:rsid w:val="00D81962"/>
    <w:rsid w:val="00D820D2"/>
    <w:rsid w:val="00D82DAD"/>
    <w:rsid w:val="00D82F69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0E1A"/>
    <w:rsid w:val="00D93027"/>
    <w:rsid w:val="00D9650F"/>
    <w:rsid w:val="00D96EFB"/>
    <w:rsid w:val="00D970D2"/>
    <w:rsid w:val="00D9731A"/>
    <w:rsid w:val="00D976EB"/>
    <w:rsid w:val="00DA0948"/>
    <w:rsid w:val="00DA0A4E"/>
    <w:rsid w:val="00DA0F94"/>
    <w:rsid w:val="00DA0FDD"/>
    <w:rsid w:val="00DA10C9"/>
    <w:rsid w:val="00DA1AF1"/>
    <w:rsid w:val="00DA20F2"/>
    <w:rsid w:val="00DA2289"/>
    <w:rsid w:val="00DA41B1"/>
    <w:rsid w:val="00DA453A"/>
    <w:rsid w:val="00DA687B"/>
    <w:rsid w:val="00DA6C97"/>
    <w:rsid w:val="00DB01A7"/>
    <w:rsid w:val="00DB0602"/>
    <w:rsid w:val="00DB068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5332"/>
    <w:rsid w:val="00DC536D"/>
    <w:rsid w:val="00DC567F"/>
    <w:rsid w:val="00DC59F5"/>
    <w:rsid w:val="00DC658B"/>
    <w:rsid w:val="00DC6663"/>
    <w:rsid w:val="00DC6FB7"/>
    <w:rsid w:val="00DC6FEB"/>
    <w:rsid w:val="00DC769E"/>
    <w:rsid w:val="00DC7A3F"/>
    <w:rsid w:val="00DD03BB"/>
    <w:rsid w:val="00DD1CC5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2F9"/>
    <w:rsid w:val="00DE7B31"/>
    <w:rsid w:val="00DE7F8F"/>
    <w:rsid w:val="00DF0AFE"/>
    <w:rsid w:val="00DF11C4"/>
    <w:rsid w:val="00DF1625"/>
    <w:rsid w:val="00DF19A1"/>
    <w:rsid w:val="00DF2FEF"/>
    <w:rsid w:val="00DF5182"/>
    <w:rsid w:val="00DF68A6"/>
    <w:rsid w:val="00E01503"/>
    <w:rsid w:val="00E020C1"/>
    <w:rsid w:val="00E02F60"/>
    <w:rsid w:val="00E038DA"/>
    <w:rsid w:val="00E040F0"/>
    <w:rsid w:val="00E0457A"/>
    <w:rsid w:val="00E04589"/>
    <w:rsid w:val="00E045AE"/>
    <w:rsid w:val="00E046C2"/>
    <w:rsid w:val="00E049FC"/>
    <w:rsid w:val="00E04FA9"/>
    <w:rsid w:val="00E05F32"/>
    <w:rsid w:val="00E06E9D"/>
    <w:rsid w:val="00E070E6"/>
    <w:rsid w:val="00E10031"/>
    <w:rsid w:val="00E10BB7"/>
    <w:rsid w:val="00E149D8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1C91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6B1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2FEC"/>
    <w:rsid w:val="00E34189"/>
    <w:rsid w:val="00E3426D"/>
    <w:rsid w:val="00E362AF"/>
    <w:rsid w:val="00E36717"/>
    <w:rsid w:val="00E369AC"/>
    <w:rsid w:val="00E36A86"/>
    <w:rsid w:val="00E36F9C"/>
    <w:rsid w:val="00E3792C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92B"/>
    <w:rsid w:val="00E54B2C"/>
    <w:rsid w:val="00E5510F"/>
    <w:rsid w:val="00E55885"/>
    <w:rsid w:val="00E571A0"/>
    <w:rsid w:val="00E57B16"/>
    <w:rsid w:val="00E6008B"/>
    <w:rsid w:val="00E6044F"/>
    <w:rsid w:val="00E60526"/>
    <w:rsid w:val="00E61E2C"/>
    <w:rsid w:val="00E6367A"/>
    <w:rsid w:val="00E63C8D"/>
    <w:rsid w:val="00E64337"/>
    <w:rsid w:val="00E656BF"/>
    <w:rsid w:val="00E6597C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0D3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611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311"/>
    <w:rsid w:val="00EA059F"/>
    <w:rsid w:val="00EA06E9"/>
    <w:rsid w:val="00EA150B"/>
    <w:rsid w:val="00EA1765"/>
    <w:rsid w:val="00EA3735"/>
    <w:rsid w:val="00EA3E33"/>
    <w:rsid w:val="00EA3FD0"/>
    <w:rsid w:val="00EA4080"/>
    <w:rsid w:val="00EA40DF"/>
    <w:rsid w:val="00EA4670"/>
    <w:rsid w:val="00EA58C8"/>
    <w:rsid w:val="00EA625E"/>
    <w:rsid w:val="00EA63F1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3B79"/>
    <w:rsid w:val="00EB4061"/>
    <w:rsid w:val="00EB42B2"/>
    <w:rsid w:val="00EB487B"/>
    <w:rsid w:val="00EB5989"/>
    <w:rsid w:val="00EB5A2E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21F"/>
    <w:rsid w:val="00ED36CA"/>
    <w:rsid w:val="00ED45E9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3C"/>
    <w:rsid w:val="00EE73A8"/>
    <w:rsid w:val="00EE7713"/>
    <w:rsid w:val="00EE7A99"/>
    <w:rsid w:val="00EF124E"/>
    <w:rsid w:val="00EF1517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3B10"/>
    <w:rsid w:val="00F04FC3"/>
    <w:rsid w:val="00F05954"/>
    <w:rsid w:val="00F06F30"/>
    <w:rsid w:val="00F1088F"/>
    <w:rsid w:val="00F11794"/>
    <w:rsid w:val="00F11AC7"/>
    <w:rsid w:val="00F11D9C"/>
    <w:rsid w:val="00F124AB"/>
    <w:rsid w:val="00F125C4"/>
    <w:rsid w:val="00F130E4"/>
    <w:rsid w:val="00F1344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C25"/>
    <w:rsid w:val="00F23100"/>
    <w:rsid w:val="00F235B0"/>
    <w:rsid w:val="00F23A51"/>
    <w:rsid w:val="00F242D7"/>
    <w:rsid w:val="00F24327"/>
    <w:rsid w:val="00F24A51"/>
    <w:rsid w:val="00F24E9E"/>
    <w:rsid w:val="00F25B39"/>
    <w:rsid w:val="00F26162"/>
    <w:rsid w:val="00F263B3"/>
    <w:rsid w:val="00F27411"/>
    <w:rsid w:val="00F2770D"/>
    <w:rsid w:val="00F27778"/>
    <w:rsid w:val="00F339E3"/>
    <w:rsid w:val="00F36E1F"/>
    <w:rsid w:val="00F377C0"/>
    <w:rsid w:val="00F37F2C"/>
    <w:rsid w:val="00F403A5"/>
    <w:rsid w:val="00F406AC"/>
    <w:rsid w:val="00F40D4D"/>
    <w:rsid w:val="00F4140F"/>
    <w:rsid w:val="00F420A3"/>
    <w:rsid w:val="00F4395E"/>
    <w:rsid w:val="00F449C0"/>
    <w:rsid w:val="00F4506C"/>
    <w:rsid w:val="00F45460"/>
    <w:rsid w:val="00F45B4D"/>
    <w:rsid w:val="00F45B8B"/>
    <w:rsid w:val="00F4686C"/>
    <w:rsid w:val="00F51B3A"/>
    <w:rsid w:val="00F53525"/>
    <w:rsid w:val="00F538FE"/>
    <w:rsid w:val="00F546F2"/>
    <w:rsid w:val="00F5526F"/>
    <w:rsid w:val="00F55654"/>
    <w:rsid w:val="00F556B0"/>
    <w:rsid w:val="00F55A33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23E"/>
    <w:rsid w:val="00F658E7"/>
    <w:rsid w:val="00F676CB"/>
    <w:rsid w:val="00F67946"/>
    <w:rsid w:val="00F67CD4"/>
    <w:rsid w:val="00F7009A"/>
    <w:rsid w:val="00F70A3D"/>
    <w:rsid w:val="00F70B7C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B2C"/>
    <w:rsid w:val="00F85DFC"/>
    <w:rsid w:val="00F85F62"/>
    <w:rsid w:val="00F86162"/>
    <w:rsid w:val="00F86ED5"/>
    <w:rsid w:val="00F87017"/>
    <w:rsid w:val="00F871C2"/>
    <w:rsid w:val="00F87473"/>
    <w:rsid w:val="00F914CF"/>
    <w:rsid w:val="00F9252F"/>
    <w:rsid w:val="00F930CD"/>
    <w:rsid w:val="00F932ED"/>
    <w:rsid w:val="00F93AAF"/>
    <w:rsid w:val="00F9448B"/>
    <w:rsid w:val="00F954E8"/>
    <w:rsid w:val="00F96621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AB5"/>
    <w:rsid w:val="00FA6B94"/>
    <w:rsid w:val="00FA6F47"/>
    <w:rsid w:val="00FA751D"/>
    <w:rsid w:val="00FA7A86"/>
    <w:rsid w:val="00FA7EAA"/>
    <w:rsid w:val="00FB068C"/>
    <w:rsid w:val="00FB12F4"/>
    <w:rsid w:val="00FB1378"/>
    <w:rsid w:val="00FB1530"/>
    <w:rsid w:val="00FB1C56"/>
    <w:rsid w:val="00FB1CB4"/>
    <w:rsid w:val="00FB35D5"/>
    <w:rsid w:val="00FB3AFB"/>
    <w:rsid w:val="00FB3B2A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1D8"/>
    <w:rsid w:val="00FC4412"/>
    <w:rsid w:val="00FC4B16"/>
    <w:rsid w:val="00FC5FA5"/>
    <w:rsid w:val="00FC6150"/>
    <w:rsid w:val="00FC6796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B8"/>
    <w:rsid w:val="00FD7291"/>
    <w:rsid w:val="00FD7772"/>
    <w:rsid w:val="00FE1316"/>
    <w:rsid w:val="00FE20B2"/>
    <w:rsid w:val="00FE4310"/>
    <w:rsid w:val="00FE5390"/>
    <w:rsid w:val="00FE54DC"/>
    <w:rsid w:val="00FE5743"/>
    <w:rsid w:val="00FE6887"/>
    <w:rsid w:val="00FE6C2A"/>
    <w:rsid w:val="00FE76B9"/>
    <w:rsid w:val="00FE7898"/>
    <w:rsid w:val="00FF0766"/>
    <w:rsid w:val="00FF0775"/>
    <w:rsid w:val="00FF0D1D"/>
    <w:rsid w:val="00FF0FE2"/>
    <w:rsid w:val="00FF1424"/>
    <w:rsid w:val="00FF1D27"/>
    <w:rsid w:val="00FF207E"/>
    <w:rsid w:val="00FF28EE"/>
    <w:rsid w:val="00FF2E56"/>
    <w:rsid w:val="00FF3050"/>
    <w:rsid w:val="00FF331F"/>
    <w:rsid w:val="00FF3C84"/>
    <w:rsid w:val="00FF3D6A"/>
    <w:rsid w:val="00FF3E3D"/>
    <w:rsid w:val="00FF3F8F"/>
    <w:rsid w:val="00FF6156"/>
    <w:rsid w:val="00FF6934"/>
    <w:rsid w:val="00FF69B7"/>
    <w:rsid w:val="00FF6ACF"/>
    <w:rsid w:val="00FF6FFD"/>
    <w:rsid w:val="00FF75B6"/>
    <w:rsid w:val="00FF7971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43379"/>
  <w15:docId w15:val="{854D5179-A5CE-4CF4-A738-F99A25C1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" w:eastAsia="en-US" w:bidi="ar-SA"/>
    </w:rPr>
  </w:style>
  <w:style w:type="character" w:customStyle="1" w:styleId="HeaderChar">
    <w:name w:val="Header Char"/>
    <w:link w:val="Header"/>
    <w:rsid w:val="007602A3"/>
    <w:rPr>
      <w:lang w:val="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" w:eastAsia="ru-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"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val="ru"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val="ru"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val="ru"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val="ru"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3FD9-CED0-4326-9AF8-79E310C0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66</Pages>
  <Words>21330</Words>
  <Characters>121584</Characters>
  <Application>Microsoft Office Word</Application>
  <DocSecurity>0</DocSecurity>
  <Lines>1013</Lines>
  <Paragraphs>285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142629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https://mul2-minfin.gov.am/tasks/768273/oneclick/Ashxatanq_txtayin_H8-3.docx?token=ee6879fa53f9497278644e51e99b86a6</cp:keywords>
  <cp:lastModifiedBy>Пользователь</cp:lastModifiedBy>
  <cp:revision>63</cp:revision>
  <cp:lastPrinted>2018-02-16T07:12:00Z</cp:lastPrinted>
  <dcterms:created xsi:type="dcterms:W3CDTF">2024-02-09T09:09:00Z</dcterms:created>
  <dcterms:modified xsi:type="dcterms:W3CDTF">2024-12-17T08:06:00Z</dcterms:modified>
</cp:coreProperties>
</file>