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AF59" w14:textId="77777777" w:rsidR="00B5140D" w:rsidRPr="00FE6D93" w:rsidRDefault="00B5140D" w:rsidP="00B5140D">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FE6D93">
        <w:rPr>
          <w:rFonts w:ascii="GHEA Grapalat" w:hAnsi="GHEA Grapalat"/>
          <w:i/>
        </w:rPr>
        <w:t>12</w:t>
      </w:r>
    </w:p>
    <w:p w14:paraId="03A2A714" w14:textId="77777777" w:rsidR="00B5140D" w:rsidRPr="000B4129" w:rsidRDefault="00B5140D" w:rsidP="00B5140D">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Pr>
          <w:rFonts w:ascii="GHEA Grapalat" w:hAnsi="GHEA Grapalat"/>
          <w:i/>
        </w:rPr>
        <w:t xml:space="preserve">от </w:t>
      </w:r>
      <w:r>
        <w:rPr>
          <w:rFonts w:ascii="GHEA Grapalat" w:hAnsi="GHEA Grapalat"/>
          <w:i/>
          <w:lang w:val="hy-AM"/>
        </w:rPr>
        <w:t>09</w:t>
      </w:r>
      <w:r>
        <w:rPr>
          <w:rFonts w:ascii="GHEA Grapalat" w:hAnsi="GHEA Grapalat"/>
          <w:i/>
        </w:rPr>
        <w:t xml:space="preserve"> декабря 2025 года № 427</w:t>
      </w:r>
      <w:r>
        <w:rPr>
          <w:rFonts w:ascii="GHEA Grapalat" w:hAnsi="GHEA Grapalat"/>
          <w:i/>
          <w:lang w:val="hy-AM"/>
        </w:rPr>
        <w:t>-</w:t>
      </w:r>
      <w:r>
        <w:rPr>
          <w:rFonts w:ascii="GHEA Grapalat" w:hAnsi="GHEA Grapalat"/>
          <w:i/>
        </w:rPr>
        <w:t>A</w:t>
      </w:r>
    </w:p>
    <w:p w14:paraId="11F05128" w14:textId="77777777" w:rsidR="00B5140D" w:rsidRPr="000B4129" w:rsidRDefault="00B5140D" w:rsidP="00B5140D">
      <w:pPr>
        <w:widowControl w:val="0"/>
        <w:spacing w:after="160" w:line="360" w:lineRule="auto"/>
        <w:ind w:firstLine="567"/>
        <w:jc w:val="right"/>
        <w:rPr>
          <w:rFonts w:ascii="GHEA Grapalat" w:hAnsi="GHEA Grapalat" w:cs="Sylfaen"/>
          <w:i/>
        </w:rPr>
      </w:pPr>
    </w:p>
    <w:p w14:paraId="4B66296C" w14:textId="77777777" w:rsidR="00B5140D" w:rsidRPr="000B4129" w:rsidRDefault="00B5140D" w:rsidP="00B5140D">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2E4CFBE5"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A685828"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6B52CDE3" w14:textId="21E5CC83"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E37C1" w:rsidRPr="005E37C1">
        <w:rPr>
          <w:rFonts w:ascii="GHEA Grapalat" w:hAnsi="GHEA Grapalat"/>
          <w:i w:val="0"/>
          <w:sz w:val="24"/>
          <w:szCs w:val="24"/>
        </w:rPr>
        <w:t>1</w:t>
      </w:r>
      <w:r w:rsidR="004805AB">
        <w:rPr>
          <w:rFonts w:ascii="GHEA Grapalat" w:hAnsi="GHEA Grapalat"/>
          <w:i w:val="0"/>
          <w:sz w:val="24"/>
          <w:szCs w:val="24"/>
          <w:lang w:val="hy-AM"/>
        </w:rPr>
        <w:t>4</w:t>
      </w:r>
      <w:r w:rsidRPr="009044F1">
        <w:rPr>
          <w:rFonts w:ascii="GHEA Grapalat" w:hAnsi="GHEA Grapalat"/>
          <w:i w:val="0"/>
          <w:sz w:val="24"/>
          <w:szCs w:val="24"/>
        </w:rPr>
        <w:t>" "</w:t>
      </w:r>
      <w:r w:rsidR="00447039">
        <w:rPr>
          <w:rFonts w:ascii="GHEA Grapalat" w:hAnsi="GHEA Grapalat"/>
          <w:i w:val="0"/>
          <w:sz w:val="24"/>
          <w:szCs w:val="24"/>
          <w:lang w:val="hy-AM"/>
        </w:rPr>
        <w:t>0</w:t>
      </w:r>
      <w:r w:rsidR="004805AB">
        <w:rPr>
          <w:rFonts w:ascii="GHEA Grapalat" w:hAnsi="GHEA Grapalat"/>
          <w:i w:val="0"/>
          <w:sz w:val="24"/>
          <w:szCs w:val="24"/>
          <w:lang w:val="hy-AM"/>
        </w:rPr>
        <w:t>4</w:t>
      </w:r>
      <w:r w:rsidRPr="009044F1">
        <w:rPr>
          <w:rFonts w:ascii="GHEA Grapalat" w:hAnsi="GHEA Grapalat"/>
          <w:i w:val="0"/>
          <w:sz w:val="24"/>
          <w:szCs w:val="24"/>
        </w:rPr>
        <w:t>" 20</w:t>
      </w:r>
      <w:r w:rsidR="005E37C1" w:rsidRPr="005E37C1">
        <w:rPr>
          <w:rFonts w:ascii="GHEA Grapalat" w:hAnsi="GHEA Grapalat"/>
          <w:i w:val="0"/>
          <w:sz w:val="24"/>
          <w:szCs w:val="24"/>
        </w:rPr>
        <w:t xml:space="preserve">26 </w:t>
      </w:r>
      <w:r w:rsidRPr="009044F1">
        <w:rPr>
          <w:rFonts w:ascii="GHEA Grapalat" w:hAnsi="GHEA Grapalat"/>
          <w:i w:val="0"/>
          <w:sz w:val="24"/>
          <w:szCs w:val="24"/>
        </w:rPr>
        <w:t>"</w:t>
      </w:r>
      <w:r w:rsidR="00447039">
        <w:rPr>
          <w:rFonts w:ascii="GHEA Grapalat" w:hAnsi="GHEA Grapalat"/>
          <w:i w:val="0"/>
          <w:sz w:val="24"/>
          <w:szCs w:val="24"/>
          <w:lang w:val="hy-AM"/>
        </w:rPr>
        <w:t>1</w:t>
      </w:r>
      <w:r w:rsidRPr="009044F1">
        <w:rPr>
          <w:rFonts w:ascii="GHEA Grapalat" w:hAnsi="GHEA Grapalat"/>
          <w:i w:val="0"/>
          <w:sz w:val="24"/>
          <w:szCs w:val="24"/>
        </w:rPr>
        <w:t xml:space="preserve">" </w:t>
      </w:r>
    </w:p>
    <w:p w14:paraId="62B168AF" w14:textId="4D77D3F7"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76E4B">
        <w:rPr>
          <w:rFonts w:ascii="Arial" w:hAnsi="Arial" w:cs="Arial"/>
          <w:i w:val="0"/>
          <w:sz w:val="24"/>
          <w:szCs w:val="24"/>
        </w:rPr>
        <w:t>АМВАКСБАА-</w:t>
      </w:r>
      <w:proofErr w:type="spellStart"/>
      <w:r w:rsidR="00376E4B">
        <w:rPr>
          <w:rFonts w:ascii="Arial" w:hAnsi="Arial" w:cs="Arial"/>
          <w:i w:val="0"/>
          <w:sz w:val="24"/>
          <w:szCs w:val="24"/>
        </w:rPr>
        <w:t>GHTsDzB</w:t>
      </w:r>
      <w:proofErr w:type="spellEnd"/>
      <w:r w:rsidR="00376E4B">
        <w:rPr>
          <w:rFonts w:ascii="Arial" w:hAnsi="Arial" w:cs="Arial"/>
          <w:i w:val="0"/>
          <w:sz w:val="24"/>
          <w:szCs w:val="24"/>
        </w:rPr>
        <w:t xml:space="preserve"> </w:t>
      </w:r>
      <w:r w:rsidR="004805AB">
        <w:rPr>
          <w:rFonts w:ascii="Arial" w:hAnsi="Arial" w:cs="Arial"/>
          <w:i w:val="0"/>
          <w:sz w:val="24"/>
          <w:szCs w:val="24"/>
        </w:rPr>
        <w:t>26/05</w:t>
      </w:r>
    </w:p>
    <w:p w14:paraId="4B09FF14"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74CDB82F" w14:textId="003F345E" w:rsidR="00447039" w:rsidRPr="00497C28" w:rsidRDefault="00447039" w:rsidP="00447039">
      <w:pPr>
        <w:pStyle w:val="a3"/>
        <w:widowControl w:val="0"/>
        <w:spacing w:line="240" w:lineRule="auto"/>
        <w:ind w:firstLine="567"/>
        <w:rPr>
          <w:rFonts w:ascii="GHEA Grapalat" w:hAnsi="GHEA Grapalat"/>
          <w:color w:val="000000"/>
          <w:sz w:val="24"/>
          <w:szCs w:val="24"/>
        </w:rPr>
      </w:pPr>
      <w:r w:rsidRPr="00497C28">
        <w:rPr>
          <w:rFonts w:ascii="GHEA Grapalat" w:hAnsi="GHEA Grapalat"/>
          <w:i w:val="0"/>
          <w:sz w:val="24"/>
          <w:szCs w:val="24"/>
        </w:rPr>
        <w:t>Заказчик РА &lt;&lt;КОМУНАЛ СПАСАРКУМ ЕВ БАРЕКАРГУМ&gt;&gt; общественное учреждение, находящийся по адресу:</w:t>
      </w:r>
      <w:r w:rsidRPr="00497C28">
        <w:rPr>
          <w:rFonts w:ascii="GHEA Grapalat" w:hAnsi="GHEA Grapalat"/>
          <w:color w:val="000000"/>
          <w:sz w:val="24"/>
          <w:szCs w:val="24"/>
        </w:rPr>
        <w:t xml:space="preserve"> Республика Армения, область Армавир, с. </w:t>
      </w:r>
      <w:proofErr w:type="spellStart"/>
      <w:r w:rsidRPr="00497C28">
        <w:rPr>
          <w:rFonts w:ascii="GHEA Grapalat" w:hAnsi="GHEA Grapalat"/>
          <w:color w:val="000000"/>
          <w:sz w:val="24"/>
          <w:szCs w:val="24"/>
        </w:rPr>
        <w:t>Аитах</w:t>
      </w:r>
      <w:proofErr w:type="spellEnd"/>
      <w:r w:rsidRPr="00497C28">
        <w:rPr>
          <w:rFonts w:ascii="GHEA Grapalat" w:hAnsi="GHEA Grapalat"/>
          <w:color w:val="000000"/>
          <w:sz w:val="24"/>
          <w:szCs w:val="24"/>
        </w:rPr>
        <w:t xml:space="preserve">, улица  </w:t>
      </w:r>
      <w:proofErr w:type="spellStart"/>
      <w:r w:rsidRPr="00497C28">
        <w:rPr>
          <w:rFonts w:ascii="GHEA Grapalat" w:hAnsi="GHEA Grapalat"/>
          <w:color w:val="000000"/>
          <w:sz w:val="24"/>
          <w:szCs w:val="24"/>
        </w:rPr>
        <w:t>М.</w:t>
      </w:r>
      <w:r w:rsidR="004805AB">
        <w:rPr>
          <w:rFonts w:ascii="GHEA Grapalat" w:hAnsi="GHEA Grapalat"/>
          <w:color w:val="000000"/>
          <w:sz w:val="24"/>
          <w:szCs w:val="24"/>
        </w:rPr>
        <w:t>Маштоца</w:t>
      </w:r>
      <w:proofErr w:type="spellEnd"/>
      <w:r w:rsidR="004805AB">
        <w:rPr>
          <w:rFonts w:ascii="GHEA Grapalat" w:hAnsi="GHEA Grapalat"/>
          <w:color w:val="000000"/>
          <w:sz w:val="24"/>
          <w:szCs w:val="24"/>
        </w:rPr>
        <w:t xml:space="preserve"> 36</w:t>
      </w:r>
      <w:r w:rsidRPr="00497C28">
        <w:rPr>
          <w:rFonts w:ascii="GHEA Grapalat" w:hAnsi="GHEA Grapalat"/>
          <w:color w:val="000000"/>
          <w:sz w:val="24"/>
          <w:szCs w:val="24"/>
        </w:rPr>
        <w:t xml:space="preserve">, </w:t>
      </w:r>
    </w:p>
    <w:p w14:paraId="5891F90E"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730C752F" w14:textId="40292688"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447039">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3FF889E1"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CCE55AE" w14:textId="0E684916" w:rsidR="00341A74" w:rsidRPr="003A1EBB" w:rsidRDefault="004805AB" w:rsidP="00B46D58">
      <w:pPr>
        <w:pStyle w:val="a3"/>
        <w:widowControl w:val="0"/>
        <w:spacing w:line="240" w:lineRule="auto"/>
        <w:ind w:firstLine="0"/>
        <w:rPr>
          <w:rFonts w:ascii="GHEA Grapalat" w:hAnsi="GHEA Grapalat"/>
          <w:i w:val="0"/>
          <w:sz w:val="24"/>
          <w:szCs w:val="24"/>
        </w:rPr>
      </w:pPr>
      <w:r w:rsidRPr="00F80C4E">
        <w:rPr>
          <w:rFonts w:ascii="GHEA Grapalat" w:hAnsi="GHEA Grapalat"/>
          <w:b/>
          <w:i w:val="0"/>
          <w:sz w:val="24"/>
          <w:szCs w:val="24"/>
        </w:rPr>
        <w:t>Эвакуационная вышка аренда автомобиля с водителем</w:t>
      </w: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52B9BEFD"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14:paraId="3AE0D464"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E40CA0E"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6947118"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w:t>
      </w:r>
      <w:r w:rsidRPr="003F762C">
        <w:rPr>
          <w:rFonts w:ascii="GHEA Grapalat" w:hAnsi="GHEA Grapalat"/>
          <w:i w:val="0"/>
          <w:sz w:val="24"/>
          <w:szCs w:val="24"/>
        </w:rPr>
        <w:lastRenderedPageBreak/>
        <w:t xml:space="preserve">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7C3A925"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683CBAFE"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CDE9835" w14:textId="7D92C6B9" w:rsidR="009216D6" w:rsidRPr="00D85563" w:rsidRDefault="009216D6" w:rsidP="009216D6">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447039">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p>
    <w:p w14:paraId="55ED85B7" w14:textId="15941AF9" w:rsidR="009216D6" w:rsidRPr="00D85563" w:rsidRDefault="00447039" w:rsidP="009216D6">
      <w:pPr>
        <w:pStyle w:val="a3"/>
        <w:widowControl w:val="0"/>
        <w:spacing w:after="160"/>
        <w:ind w:firstLine="0"/>
        <w:jc w:val="center"/>
        <w:rPr>
          <w:rFonts w:ascii="GHEA Grapalat" w:hAnsi="GHEA Grapalat"/>
          <w:i w:val="0"/>
          <w:sz w:val="16"/>
          <w:szCs w:val="24"/>
        </w:rPr>
      </w:pPr>
      <w:r w:rsidRPr="00497C28">
        <w:rPr>
          <w:rFonts w:ascii="GHEA Grapalat" w:hAnsi="GHEA Grapalat"/>
          <w:b/>
          <w:color w:val="000000"/>
          <w:sz w:val="24"/>
          <w:szCs w:val="24"/>
        </w:rPr>
        <w:t xml:space="preserve">Республика Армения, область Армавир, с. </w:t>
      </w:r>
      <w:proofErr w:type="spellStart"/>
      <w:r w:rsidRPr="00497C28">
        <w:rPr>
          <w:rFonts w:ascii="GHEA Grapalat" w:hAnsi="GHEA Grapalat"/>
          <w:b/>
          <w:color w:val="000000"/>
          <w:sz w:val="24"/>
          <w:szCs w:val="24"/>
        </w:rPr>
        <w:t>Аитах</w:t>
      </w:r>
      <w:proofErr w:type="spellEnd"/>
      <w:r w:rsidRPr="00497C28">
        <w:rPr>
          <w:rFonts w:ascii="GHEA Grapalat" w:hAnsi="GHEA Grapalat"/>
          <w:b/>
          <w:color w:val="000000"/>
          <w:sz w:val="24"/>
          <w:szCs w:val="24"/>
        </w:rPr>
        <w:t xml:space="preserve">, улица  </w:t>
      </w:r>
      <w:proofErr w:type="spellStart"/>
      <w:r w:rsidRPr="00497C28">
        <w:rPr>
          <w:rFonts w:ascii="GHEA Grapalat" w:hAnsi="GHEA Grapalat"/>
          <w:b/>
          <w:color w:val="000000"/>
          <w:sz w:val="24"/>
          <w:szCs w:val="24"/>
        </w:rPr>
        <w:t>М.</w:t>
      </w:r>
      <w:r w:rsidR="004805AB">
        <w:rPr>
          <w:rFonts w:ascii="GHEA Grapalat" w:hAnsi="GHEA Grapalat"/>
          <w:b/>
          <w:color w:val="000000"/>
          <w:sz w:val="24"/>
          <w:szCs w:val="24"/>
        </w:rPr>
        <w:t>Маштоца</w:t>
      </w:r>
      <w:proofErr w:type="spellEnd"/>
      <w:r w:rsidR="004805AB">
        <w:rPr>
          <w:rFonts w:ascii="GHEA Grapalat" w:hAnsi="GHEA Grapalat"/>
          <w:b/>
          <w:color w:val="000000"/>
          <w:sz w:val="24"/>
          <w:szCs w:val="24"/>
        </w:rPr>
        <w:t xml:space="preserve"> 36</w:t>
      </w:r>
      <w:r w:rsidRPr="00D85563">
        <w:rPr>
          <w:rFonts w:ascii="GHEA Grapalat" w:hAnsi="GHEA Grapalat"/>
          <w:i w:val="0"/>
          <w:sz w:val="16"/>
          <w:szCs w:val="24"/>
        </w:rPr>
        <w:t xml:space="preserve"> </w:t>
      </w:r>
      <w:r w:rsidR="009216D6" w:rsidRPr="00D85563">
        <w:rPr>
          <w:rFonts w:ascii="GHEA Grapalat" w:hAnsi="GHEA Grapalat"/>
          <w:i w:val="0"/>
          <w:sz w:val="16"/>
          <w:szCs w:val="24"/>
        </w:rPr>
        <w:t>(адрес заказчика)</w:t>
      </w:r>
    </w:p>
    <w:p w14:paraId="142FAC14" w14:textId="319FBD32" w:rsidR="009216D6" w:rsidRPr="00D85563" w:rsidRDefault="009216D6" w:rsidP="009216D6">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 xml:space="preserve">в документарной форме, до </w:t>
      </w:r>
      <w:r w:rsidR="00447039">
        <w:rPr>
          <w:rFonts w:ascii="GHEA Grapalat" w:hAnsi="GHEA Grapalat"/>
          <w:i w:val="0"/>
          <w:sz w:val="24"/>
          <w:szCs w:val="24"/>
          <w:lang w:val="hy-AM"/>
        </w:rPr>
        <w:t xml:space="preserve">11։00 </w:t>
      </w:r>
      <w:r w:rsidRPr="00D85563">
        <w:rPr>
          <w:rFonts w:ascii="GHEA Grapalat" w:hAnsi="GHEA Grapalat"/>
          <w:i w:val="0"/>
          <w:sz w:val="24"/>
          <w:szCs w:val="24"/>
        </w:rPr>
        <w:t xml:space="preserve">часов </w:t>
      </w:r>
      <w:r w:rsidR="00447039">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E949A5" w14:textId="1B0405F5" w:rsidR="009216D6" w:rsidRDefault="009216D6" w:rsidP="009216D6">
      <w:pPr>
        <w:pStyle w:val="a3"/>
        <w:widowControl w:val="0"/>
        <w:spacing w:after="160"/>
        <w:ind w:firstLine="567"/>
        <w:rPr>
          <w:rFonts w:ascii="GHEA Grapalat" w:hAnsi="GHEA Grapalat"/>
          <w:i w:val="0"/>
          <w:sz w:val="24"/>
          <w:szCs w:val="24"/>
        </w:rPr>
      </w:pPr>
      <w:r w:rsidRPr="00D85563">
        <w:rPr>
          <w:rFonts w:ascii="GHEA Grapalat" w:hAnsi="GHEA Grapalat"/>
          <w:i w:val="0"/>
          <w:sz w:val="24"/>
          <w:szCs w:val="24"/>
        </w:rPr>
        <w:t>Вскрытие заявок будет проводиться по адресу _</w:t>
      </w:r>
      <w:r w:rsidR="00447039" w:rsidRPr="00447039">
        <w:rPr>
          <w:rFonts w:ascii="GHEA Grapalat" w:hAnsi="GHEA Grapalat"/>
          <w:b/>
          <w:color w:val="000000"/>
          <w:sz w:val="24"/>
          <w:szCs w:val="24"/>
        </w:rPr>
        <w:t xml:space="preserve"> </w:t>
      </w:r>
      <w:r w:rsidR="00447039" w:rsidRPr="00497C28">
        <w:rPr>
          <w:rFonts w:ascii="GHEA Grapalat" w:hAnsi="GHEA Grapalat"/>
          <w:b/>
          <w:color w:val="000000"/>
          <w:sz w:val="24"/>
          <w:szCs w:val="24"/>
        </w:rPr>
        <w:t xml:space="preserve">Республика Армения, область Армавир, с. </w:t>
      </w:r>
      <w:proofErr w:type="spellStart"/>
      <w:r w:rsidR="00447039" w:rsidRPr="00497C28">
        <w:rPr>
          <w:rFonts w:ascii="GHEA Grapalat" w:hAnsi="GHEA Grapalat"/>
          <w:b/>
          <w:color w:val="000000"/>
          <w:sz w:val="24"/>
          <w:szCs w:val="24"/>
        </w:rPr>
        <w:t>Аитах</w:t>
      </w:r>
      <w:proofErr w:type="spellEnd"/>
      <w:r w:rsidR="00447039" w:rsidRPr="00497C28">
        <w:rPr>
          <w:rFonts w:ascii="GHEA Grapalat" w:hAnsi="GHEA Grapalat"/>
          <w:b/>
          <w:color w:val="000000"/>
          <w:sz w:val="24"/>
          <w:szCs w:val="24"/>
        </w:rPr>
        <w:t xml:space="preserve">, улица  </w:t>
      </w:r>
      <w:proofErr w:type="spellStart"/>
      <w:r w:rsidR="00447039" w:rsidRPr="00497C28">
        <w:rPr>
          <w:rFonts w:ascii="GHEA Grapalat" w:hAnsi="GHEA Grapalat"/>
          <w:b/>
          <w:color w:val="000000"/>
          <w:sz w:val="24"/>
          <w:szCs w:val="24"/>
        </w:rPr>
        <w:t>М.</w:t>
      </w:r>
      <w:r w:rsidR="004805AB">
        <w:rPr>
          <w:rFonts w:ascii="GHEA Grapalat" w:hAnsi="GHEA Grapalat"/>
          <w:b/>
          <w:color w:val="000000"/>
          <w:sz w:val="24"/>
          <w:szCs w:val="24"/>
        </w:rPr>
        <w:t>Маштоца</w:t>
      </w:r>
      <w:proofErr w:type="spellEnd"/>
      <w:r w:rsidR="004805AB">
        <w:rPr>
          <w:rFonts w:ascii="GHEA Grapalat" w:hAnsi="GHEA Grapalat"/>
          <w:b/>
          <w:color w:val="000000"/>
          <w:sz w:val="24"/>
          <w:szCs w:val="24"/>
        </w:rPr>
        <w:t xml:space="preserve"> 36</w:t>
      </w:r>
      <w:r w:rsidRPr="00D85563">
        <w:rPr>
          <w:rFonts w:ascii="GHEA Grapalat" w:hAnsi="GHEA Grapalat"/>
          <w:i w:val="0"/>
          <w:sz w:val="24"/>
          <w:szCs w:val="24"/>
        </w:rPr>
        <w:t xml:space="preserve">, в </w:t>
      </w:r>
      <w:r w:rsidR="00447039">
        <w:rPr>
          <w:rFonts w:ascii="GHEA Grapalat" w:hAnsi="GHEA Grapalat"/>
          <w:i w:val="0"/>
          <w:sz w:val="24"/>
          <w:szCs w:val="24"/>
          <w:lang w:val="hy-AM"/>
        </w:rPr>
        <w:t>11։00</w:t>
      </w:r>
      <w:r w:rsidRPr="00D85563">
        <w:rPr>
          <w:rFonts w:ascii="GHEA Grapalat" w:hAnsi="GHEA Grapalat"/>
          <w:i w:val="0"/>
          <w:sz w:val="24"/>
          <w:szCs w:val="24"/>
        </w:rPr>
        <w:t xml:space="preserve"> часов "</w:t>
      </w:r>
      <w:r w:rsidR="004805AB">
        <w:rPr>
          <w:rFonts w:ascii="GHEA Grapalat" w:hAnsi="GHEA Grapalat"/>
          <w:i w:val="0"/>
          <w:sz w:val="24"/>
          <w:szCs w:val="24"/>
          <w:lang w:val="hy-AM"/>
        </w:rPr>
        <w:t>21</w:t>
      </w:r>
      <w:r w:rsidRPr="00D85563">
        <w:rPr>
          <w:rFonts w:ascii="GHEA Grapalat" w:hAnsi="GHEA Grapalat"/>
          <w:i w:val="0"/>
          <w:sz w:val="24"/>
          <w:szCs w:val="24"/>
        </w:rPr>
        <w:t>" "</w:t>
      </w:r>
      <w:r w:rsidR="00447039">
        <w:rPr>
          <w:rFonts w:ascii="GHEA Grapalat" w:hAnsi="GHEA Grapalat"/>
          <w:i w:val="0"/>
          <w:sz w:val="24"/>
          <w:szCs w:val="24"/>
          <w:lang w:val="hy-AM"/>
        </w:rPr>
        <w:t>0</w:t>
      </w:r>
      <w:r w:rsidR="004805AB">
        <w:rPr>
          <w:rFonts w:ascii="GHEA Grapalat" w:hAnsi="GHEA Grapalat"/>
          <w:i w:val="0"/>
          <w:sz w:val="24"/>
          <w:szCs w:val="24"/>
          <w:lang w:val="hy-AM"/>
        </w:rPr>
        <w:t>4</w:t>
      </w:r>
      <w:r w:rsidRPr="00D85563">
        <w:rPr>
          <w:rFonts w:ascii="GHEA Grapalat" w:hAnsi="GHEA Grapalat"/>
          <w:i w:val="0"/>
          <w:sz w:val="24"/>
          <w:szCs w:val="24"/>
        </w:rPr>
        <w:t>" "</w:t>
      </w:r>
      <w:r w:rsidR="00447039">
        <w:rPr>
          <w:rFonts w:ascii="GHEA Grapalat" w:hAnsi="GHEA Grapalat"/>
          <w:i w:val="0"/>
          <w:sz w:val="24"/>
          <w:szCs w:val="24"/>
          <w:lang w:val="hy-AM"/>
        </w:rPr>
        <w:t>202</w:t>
      </w:r>
      <w:r w:rsidR="00376E4B" w:rsidRPr="004805AB">
        <w:rPr>
          <w:rFonts w:ascii="GHEA Grapalat" w:hAnsi="GHEA Grapalat"/>
          <w:i w:val="0"/>
          <w:sz w:val="24"/>
          <w:szCs w:val="24"/>
        </w:rPr>
        <w:t>6</w:t>
      </w:r>
      <w:r w:rsidRPr="00D85563">
        <w:rPr>
          <w:rFonts w:ascii="GHEA Grapalat" w:hAnsi="GHEA Grapalat"/>
          <w:i w:val="0"/>
          <w:sz w:val="24"/>
          <w:szCs w:val="24"/>
        </w:rPr>
        <w:t>".</w:t>
      </w:r>
    </w:p>
    <w:p w14:paraId="27BAF245"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ED04CD"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7F011E1" w14:textId="77777777" w:rsidR="00447039" w:rsidRPr="00497C28" w:rsidRDefault="00447039" w:rsidP="00447039">
      <w:pPr>
        <w:pStyle w:val="a3"/>
        <w:widowControl w:val="0"/>
        <w:spacing w:line="240" w:lineRule="auto"/>
        <w:ind w:firstLine="0"/>
        <w:rPr>
          <w:rFonts w:ascii="GHEA Grapalat" w:hAnsi="GHEA Grapalat"/>
          <w:i w:val="0"/>
          <w:sz w:val="24"/>
          <w:szCs w:val="24"/>
        </w:rPr>
      </w:pPr>
      <w:r w:rsidRPr="00497C28">
        <w:rPr>
          <w:rFonts w:ascii="GHEA Grapalat" w:hAnsi="GHEA Grapalat"/>
          <w:i w:val="0"/>
          <w:sz w:val="24"/>
          <w:szCs w:val="24"/>
        </w:rPr>
        <w:t>Мариана Погосян</w:t>
      </w:r>
    </w:p>
    <w:p w14:paraId="0FEAC493" w14:textId="77777777" w:rsidR="00447039" w:rsidRPr="00497C28" w:rsidRDefault="00447039" w:rsidP="00447039">
      <w:pPr>
        <w:pStyle w:val="a3"/>
        <w:widowControl w:val="0"/>
        <w:spacing w:after="160" w:line="240" w:lineRule="auto"/>
        <w:ind w:left="993" w:firstLine="0"/>
        <w:rPr>
          <w:rFonts w:ascii="GHEA Grapalat" w:hAnsi="GHEA Grapalat"/>
          <w:i w:val="0"/>
          <w:sz w:val="16"/>
          <w:szCs w:val="16"/>
        </w:rPr>
      </w:pPr>
      <w:r w:rsidRPr="00497C28">
        <w:rPr>
          <w:rFonts w:ascii="GHEA Grapalat" w:hAnsi="GHEA Grapalat"/>
          <w:i w:val="0"/>
          <w:sz w:val="16"/>
          <w:szCs w:val="16"/>
        </w:rPr>
        <w:t>имя, фамилия</w:t>
      </w:r>
    </w:p>
    <w:p w14:paraId="779184B4" w14:textId="77777777" w:rsidR="00447039" w:rsidRPr="002E6B66" w:rsidRDefault="00447039" w:rsidP="00447039">
      <w:pPr>
        <w:pStyle w:val="a3"/>
        <w:spacing w:line="240" w:lineRule="auto"/>
        <w:rPr>
          <w:rFonts w:ascii="GHEA Grapalat" w:hAnsi="GHEA Grapalat"/>
          <w:i w:val="0"/>
          <w:u w:val="single"/>
          <w:lang w:val="hy-AM"/>
        </w:rPr>
      </w:pPr>
      <w:r w:rsidRPr="00497C28">
        <w:rPr>
          <w:rFonts w:ascii="GHEA Grapalat" w:hAnsi="GHEA Grapalat"/>
          <w:i w:val="0"/>
          <w:sz w:val="24"/>
          <w:szCs w:val="24"/>
        </w:rPr>
        <w:t xml:space="preserve">Телефон </w:t>
      </w:r>
      <w:r w:rsidRPr="004104F1">
        <w:rPr>
          <w:rFonts w:ascii="GHEA Grapalat" w:hAnsi="GHEA Grapalat"/>
          <w:b/>
          <w:i w:val="0"/>
          <w:u w:val="single"/>
          <w:lang w:val="hy-AM"/>
        </w:rPr>
        <w:t>060-888</w:t>
      </w:r>
      <w:r>
        <w:rPr>
          <w:rFonts w:ascii="GHEA Grapalat" w:hAnsi="GHEA Grapalat"/>
          <w:b/>
          <w:i w:val="0"/>
          <w:u w:val="single"/>
          <w:lang w:val="hy-AM"/>
        </w:rPr>
        <w:t>-</w:t>
      </w:r>
      <w:r w:rsidRPr="004104F1">
        <w:rPr>
          <w:rFonts w:ascii="GHEA Grapalat" w:hAnsi="GHEA Grapalat"/>
          <w:b/>
          <w:i w:val="0"/>
          <w:u w:val="single"/>
          <w:lang w:val="hy-AM"/>
        </w:rPr>
        <w:t>999</w:t>
      </w:r>
      <w:r w:rsidRPr="0060499F">
        <w:rPr>
          <w:rFonts w:ascii="GHEA Grapalat" w:hAnsi="GHEA Grapalat"/>
          <w:b/>
          <w:i w:val="0"/>
          <w:u w:val="single"/>
          <w:lang w:val="af-ZA"/>
        </w:rPr>
        <w:t>/</w:t>
      </w:r>
      <w:r>
        <w:rPr>
          <w:rFonts w:ascii="GHEA Grapalat" w:hAnsi="GHEA Grapalat"/>
          <w:b/>
          <w:i w:val="0"/>
          <w:u w:val="single"/>
          <w:lang w:val="hy-AM"/>
        </w:rPr>
        <w:t>78</w:t>
      </w:r>
      <w:r w:rsidRPr="0060499F">
        <w:rPr>
          <w:rFonts w:ascii="GHEA Grapalat" w:hAnsi="GHEA Grapalat"/>
          <w:b/>
          <w:i w:val="0"/>
          <w:u w:val="single"/>
          <w:lang w:val="af-ZA"/>
        </w:rPr>
        <w:t>/</w:t>
      </w:r>
      <w:r>
        <w:rPr>
          <w:rFonts w:ascii="GHEA Grapalat" w:hAnsi="GHEA Grapalat"/>
          <w:b/>
          <w:i w:val="0"/>
          <w:u w:val="single"/>
          <w:lang w:val="hy-AM"/>
        </w:rPr>
        <w:t>, 077332009</w:t>
      </w:r>
    </w:p>
    <w:p w14:paraId="2E448A55" w14:textId="54687AC7" w:rsidR="00447039" w:rsidRPr="00497C28" w:rsidRDefault="00447039" w:rsidP="00447039">
      <w:pPr>
        <w:pStyle w:val="a3"/>
        <w:widowControl w:val="0"/>
        <w:spacing w:after="160" w:line="240" w:lineRule="auto"/>
        <w:ind w:left="1701" w:firstLine="0"/>
        <w:rPr>
          <w:rFonts w:ascii="GHEA Grapalat" w:hAnsi="GHEA Grapalat"/>
          <w:i w:val="0"/>
          <w:sz w:val="24"/>
          <w:szCs w:val="24"/>
          <w:u w:val="single"/>
        </w:rPr>
      </w:pPr>
      <w:r w:rsidRPr="00497C28">
        <w:rPr>
          <w:rFonts w:ascii="GHEA Grapalat" w:hAnsi="GHEA Grapalat"/>
          <w:i w:val="0"/>
          <w:sz w:val="24"/>
          <w:szCs w:val="24"/>
        </w:rPr>
        <w:t xml:space="preserve">Электронная почта </w:t>
      </w:r>
      <w:hyperlink r:id="rId8" w:history="1">
        <w:r w:rsidRPr="009D6E3F">
          <w:rPr>
            <w:rStyle w:val="a9"/>
            <w:rFonts w:ascii="Helvetica" w:hAnsi="Helvetica" w:cs="Helvetica"/>
            <w:shd w:val="clear" w:color="auto" w:fill="FFFFFF"/>
            <w:lang w:val="hy-AM"/>
          </w:rPr>
          <w:t>komunal.khoy@mail.ru</w:t>
        </w:r>
      </w:hyperlink>
    </w:p>
    <w:p w14:paraId="167BA4B7" w14:textId="77777777" w:rsidR="00447039" w:rsidRPr="00497C28" w:rsidRDefault="00447039" w:rsidP="00447039">
      <w:pPr>
        <w:pStyle w:val="a3"/>
        <w:widowControl w:val="0"/>
        <w:spacing w:line="240" w:lineRule="auto"/>
        <w:ind w:left="1701" w:firstLine="0"/>
        <w:jc w:val="left"/>
        <w:rPr>
          <w:rFonts w:ascii="GHEA Grapalat" w:hAnsi="GHEA Grapalat"/>
          <w:i w:val="0"/>
          <w:sz w:val="24"/>
          <w:szCs w:val="24"/>
          <w:u w:val="single"/>
        </w:rPr>
      </w:pPr>
      <w:r w:rsidRPr="00497C28">
        <w:rPr>
          <w:rFonts w:ascii="GHEA Grapalat" w:hAnsi="GHEA Grapalat"/>
          <w:i w:val="0"/>
          <w:sz w:val="24"/>
          <w:szCs w:val="24"/>
        </w:rPr>
        <w:t>Заказчик &lt;&lt;КОМУНАЛ СПАСАРКУМ ЕВ БАРЕКАРГУМ&gt;&gt; общественное учреждение</w:t>
      </w:r>
    </w:p>
    <w:p w14:paraId="206ABF0C" w14:textId="77777777" w:rsidR="00447039" w:rsidRPr="00497C28" w:rsidRDefault="00447039" w:rsidP="00447039">
      <w:pPr>
        <w:pStyle w:val="a3"/>
        <w:widowControl w:val="0"/>
        <w:spacing w:after="160" w:line="240" w:lineRule="auto"/>
        <w:ind w:left="3969" w:firstLine="0"/>
        <w:rPr>
          <w:rFonts w:ascii="GHEA Grapalat" w:hAnsi="GHEA Grapalat"/>
          <w:i w:val="0"/>
          <w:sz w:val="16"/>
          <w:szCs w:val="16"/>
        </w:rPr>
      </w:pPr>
      <w:r w:rsidRPr="00497C28">
        <w:rPr>
          <w:rFonts w:ascii="GHEA Grapalat" w:hAnsi="GHEA Grapalat"/>
          <w:i w:val="0"/>
          <w:sz w:val="16"/>
          <w:szCs w:val="16"/>
        </w:rPr>
        <w:t>Наименование</w:t>
      </w:r>
      <w:r w:rsidRPr="00497C28">
        <w:rPr>
          <w:rFonts w:ascii="GHEA Grapalat" w:hAnsi="GHEA Grapalat"/>
          <w:i w:val="0"/>
          <w:sz w:val="16"/>
          <w:szCs w:val="16"/>
          <w:lang w:val="hy-AM"/>
        </w:rPr>
        <w:t xml:space="preserve"> </w:t>
      </w:r>
      <w:proofErr w:type="spellStart"/>
      <w:r w:rsidRPr="00497C28">
        <w:rPr>
          <w:rFonts w:ascii="GHEA Grapalat" w:hAnsi="GHEA Grapalat"/>
          <w:i w:val="0"/>
          <w:sz w:val="16"/>
          <w:szCs w:val="16"/>
        </w:rPr>
        <w:t>Наименование</w:t>
      </w:r>
      <w:proofErr w:type="spellEnd"/>
      <w:r w:rsidRPr="00497C28">
        <w:rPr>
          <w:rFonts w:ascii="GHEA Grapalat" w:hAnsi="GHEA Grapalat"/>
          <w:i w:val="0"/>
          <w:sz w:val="16"/>
          <w:szCs w:val="16"/>
          <w:lang w:val="hy-AM"/>
        </w:rPr>
        <w:t xml:space="preserve"> </w:t>
      </w:r>
      <w:r w:rsidRPr="00497C28">
        <w:rPr>
          <w:rFonts w:ascii="GHEA Grapalat" w:hAnsi="GHEA Grapalat" w:cs="Sylfaen"/>
          <w:b/>
        </w:rPr>
        <w:br w:type="page"/>
      </w:r>
    </w:p>
    <w:p w14:paraId="7DBC2539" w14:textId="554EDAA5"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35ED0653"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6118797D" w14:textId="13E93789"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r w:rsidRPr="001B32D9">
        <w:rPr>
          <w:rFonts w:ascii="GHEA Grapalat" w:hAnsi="GHEA Grapalat" w:cs="Times Armenian"/>
          <w:i/>
        </w:rPr>
        <w:br/>
      </w:r>
      <w:r>
        <w:rPr>
          <w:rFonts w:ascii="GHEA Grapalat" w:hAnsi="GHEA Grapalat"/>
          <w:i/>
        </w:rPr>
        <w:t xml:space="preserve">№ </w:t>
      </w:r>
      <w:r w:rsidR="00447039">
        <w:rPr>
          <w:rFonts w:ascii="GHEA Grapalat" w:hAnsi="GHEA Grapalat"/>
          <w:i/>
          <w:lang w:val="hy-AM"/>
        </w:rPr>
        <w:t>1</w:t>
      </w:r>
      <w:r w:rsidRPr="009044F1">
        <w:rPr>
          <w:rFonts w:ascii="GHEA Grapalat" w:hAnsi="GHEA Grapalat"/>
          <w:i/>
        </w:rPr>
        <w:t xml:space="preserve"> от </w:t>
      </w:r>
      <w:r w:rsidR="00D75E80">
        <w:rPr>
          <w:rFonts w:ascii="GHEA Grapalat" w:hAnsi="GHEA Grapalat"/>
          <w:i/>
          <w:lang w:val="hy-AM"/>
        </w:rPr>
        <w:t>14</w:t>
      </w:r>
      <w:r w:rsidR="00D75E80">
        <w:rPr>
          <w:rFonts w:ascii="Cambria Math" w:hAnsi="Cambria Math"/>
          <w:i/>
          <w:lang w:val="hy-AM"/>
        </w:rPr>
        <w:t>․04</w:t>
      </w:r>
      <w:r w:rsidR="00376E4B" w:rsidRPr="00376E4B">
        <w:rPr>
          <w:rFonts w:ascii="GHEA Grapalat" w:hAnsi="GHEA Grapalat"/>
          <w:i/>
        </w:rPr>
        <w:t>.2026</w:t>
      </w:r>
      <w:r>
        <w:rPr>
          <w:rFonts w:ascii="GHEA Grapalat" w:hAnsi="GHEA Grapalat"/>
          <w:i/>
        </w:rPr>
        <w:t xml:space="preserve"> </w:t>
      </w:r>
      <w:r w:rsidRPr="009044F1">
        <w:rPr>
          <w:rFonts w:ascii="GHEA Grapalat" w:hAnsi="GHEA Grapalat"/>
          <w:i/>
        </w:rPr>
        <w:t>г.</w:t>
      </w:r>
    </w:p>
    <w:p w14:paraId="02F99A5D" w14:textId="77777777" w:rsidR="00096865" w:rsidRPr="009044F1" w:rsidRDefault="00096865" w:rsidP="00B46D58">
      <w:pPr>
        <w:pStyle w:val="aa"/>
        <w:widowControl w:val="0"/>
        <w:spacing w:after="160"/>
        <w:ind w:right="-7" w:firstLine="567"/>
        <w:jc w:val="center"/>
        <w:rPr>
          <w:rFonts w:ascii="GHEA Grapalat" w:hAnsi="GHEA Grapalat"/>
        </w:rPr>
      </w:pPr>
    </w:p>
    <w:p w14:paraId="3CA38F1E" w14:textId="77777777" w:rsidR="00096865" w:rsidRPr="003A1EBB" w:rsidRDefault="00096865" w:rsidP="00B46D58">
      <w:pPr>
        <w:pStyle w:val="aa"/>
        <w:widowControl w:val="0"/>
        <w:spacing w:after="160"/>
        <w:ind w:right="-7" w:firstLine="567"/>
        <w:jc w:val="center"/>
        <w:rPr>
          <w:rFonts w:ascii="GHEA Grapalat" w:hAnsi="GHEA Grapalat"/>
        </w:rPr>
      </w:pPr>
    </w:p>
    <w:p w14:paraId="69B6479E" w14:textId="77777777" w:rsidR="000763E5" w:rsidRPr="003A1EBB" w:rsidRDefault="000763E5" w:rsidP="00B46D58">
      <w:pPr>
        <w:pStyle w:val="aa"/>
        <w:widowControl w:val="0"/>
        <w:spacing w:after="160"/>
        <w:ind w:right="-7" w:firstLine="567"/>
        <w:jc w:val="center"/>
        <w:rPr>
          <w:rFonts w:ascii="GHEA Grapalat" w:hAnsi="GHEA Grapalat"/>
        </w:rPr>
      </w:pPr>
    </w:p>
    <w:p w14:paraId="10E66173" w14:textId="77777777" w:rsidR="00D12E3B" w:rsidRDefault="00D12E3B" w:rsidP="00B46D58">
      <w:pPr>
        <w:pStyle w:val="aa"/>
        <w:widowControl w:val="0"/>
        <w:spacing w:after="160"/>
        <w:ind w:right="-7" w:firstLine="567"/>
        <w:jc w:val="center"/>
        <w:rPr>
          <w:rFonts w:ascii="GHEA Grapalat" w:hAnsi="GHEA Grapalat"/>
          <w:i/>
        </w:rPr>
      </w:pPr>
    </w:p>
    <w:p w14:paraId="71354593" w14:textId="77777777" w:rsidR="00D12E3B" w:rsidRDefault="00D12E3B" w:rsidP="00B46D58">
      <w:pPr>
        <w:pStyle w:val="aa"/>
        <w:widowControl w:val="0"/>
        <w:spacing w:after="160"/>
        <w:ind w:right="-7" w:firstLine="567"/>
        <w:jc w:val="center"/>
        <w:rPr>
          <w:rFonts w:ascii="GHEA Grapalat" w:hAnsi="GHEA Grapalat"/>
          <w:i/>
        </w:rPr>
      </w:pPr>
    </w:p>
    <w:p w14:paraId="23BB1F93" w14:textId="77777777" w:rsidR="00D12E3B" w:rsidRDefault="00D12E3B" w:rsidP="00B46D58">
      <w:pPr>
        <w:pStyle w:val="aa"/>
        <w:widowControl w:val="0"/>
        <w:spacing w:after="160"/>
        <w:ind w:right="-7" w:firstLine="567"/>
        <w:jc w:val="center"/>
        <w:rPr>
          <w:rFonts w:ascii="GHEA Grapalat" w:hAnsi="GHEA Grapalat"/>
          <w:i/>
        </w:rPr>
      </w:pPr>
    </w:p>
    <w:p w14:paraId="28A52747" w14:textId="77777777" w:rsidR="00447039" w:rsidRPr="00497C28" w:rsidRDefault="00447039" w:rsidP="00447039">
      <w:pPr>
        <w:pStyle w:val="aa"/>
        <w:widowControl w:val="0"/>
        <w:spacing w:after="160"/>
        <w:ind w:right="-7" w:firstLine="567"/>
        <w:jc w:val="center"/>
        <w:rPr>
          <w:rFonts w:ascii="GHEA Grapalat" w:hAnsi="GHEA Grapalat"/>
        </w:rPr>
      </w:pPr>
      <w:r w:rsidRPr="00497C28">
        <w:rPr>
          <w:rFonts w:ascii="GHEA Grapalat" w:hAnsi="GHEA Grapalat"/>
          <w:i/>
        </w:rPr>
        <w:t>&lt;&lt;КОМУНАЛ СПАСАРКУМ ЕВ БАРЕКАРГУМ&gt;&gt; общественное учреждение "</w:t>
      </w:r>
    </w:p>
    <w:p w14:paraId="62E08E55" w14:textId="77777777" w:rsidR="00447039" w:rsidRPr="00497C28" w:rsidRDefault="00447039" w:rsidP="00447039">
      <w:pPr>
        <w:pStyle w:val="aa"/>
        <w:widowControl w:val="0"/>
        <w:spacing w:after="160"/>
        <w:ind w:right="-7" w:firstLine="567"/>
        <w:jc w:val="center"/>
        <w:rPr>
          <w:rFonts w:ascii="GHEA Grapalat" w:hAnsi="GHEA Grapalat"/>
        </w:rPr>
      </w:pPr>
    </w:p>
    <w:p w14:paraId="5BC12DEA" w14:textId="77777777" w:rsidR="00447039" w:rsidRPr="00497C28" w:rsidRDefault="00447039" w:rsidP="00447039">
      <w:pPr>
        <w:pStyle w:val="aa"/>
        <w:widowControl w:val="0"/>
        <w:spacing w:after="160"/>
        <w:ind w:right="-7" w:firstLine="567"/>
        <w:jc w:val="center"/>
        <w:rPr>
          <w:rFonts w:ascii="GHEA Grapalat" w:hAnsi="GHEA Grapalat"/>
        </w:rPr>
      </w:pPr>
    </w:p>
    <w:p w14:paraId="1D0B5E73" w14:textId="77777777" w:rsidR="00447039" w:rsidRPr="00497C28" w:rsidRDefault="00447039" w:rsidP="00447039">
      <w:pPr>
        <w:pStyle w:val="aa"/>
        <w:widowControl w:val="0"/>
        <w:spacing w:after="160"/>
        <w:ind w:right="-7" w:firstLine="567"/>
        <w:jc w:val="center"/>
        <w:rPr>
          <w:rFonts w:ascii="GHEA Grapalat" w:hAnsi="GHEA Grapalat"/>
        </w:rPr>
      </w:pPr>
    </w:p>
    <w:p w14:paraId="58331F98" w14:textId="77777777" w:rsidR="00447039" w:rsidRPr="00497C28" w:rsidRDefault="00447039" w:rsidP="00447039">
      <w:pPr>
        <w:pStyle w:val="aa"/>
        <w:widowControl w:val="0"/>
        <w:spacing w:after="160"/>
        <w:ind w:right="-7" w:firstLine="567"/>
        <w:jc w:val="center"/>
        <w:rPr>
          <w:rFonts w:ascii="GHEA Grapalat" w:hAnsi="GHEA Grapalat" w:cs="Sylfaen"/>
        </w:rPr>
      </w:pPr>
      <w:r w:rsidRPr="00497C28">
        <w:rPr>
          <w:rFonts w:ascii="GHEA Grapalat" w:hAnsi="GHEA Grapalat"/>
        </w:rPr>
        <w:t>ПРИГЛАШЕНИЕ</w:t>
      </w:r>
    </w:p>
    <w:p w14:paraId="3C4FDE70" w14:textId="77777777" w:rsidR="00447039" w:rsidRPr="00497C28" w:rsidRDefault="00447039" w:rsidP="00447039">
      <w:pPr>
        <w:pStyle w:val="aa"/>
        <w:widowControl w:val="0"/>
        <w:spacing w:after="160"/>
        <w:ind w:right="-7" w:firstLine="567"/>
        <w:jc w:val="center"/>
        <w:rPr>
          <w:rFonts w:ascii="GHEA Grapalat" w:hAnsi="GHEA Grapalat" w:cs="Sylfaen"/>
        </w:rPr>
      </w:pPr>
    </w:p>
    <w:p w14:paraId="5F154ED2" w14:textId="77777777" w:rsidR="00447039" w:rsidRPr="00497C28" w:rsidRDefault="00447039" w:rsidP="00447039">
      <w:pPr>
        <w:pStyle w:val="aa"/>
        <w:widowControl w:val="0"/>
        <w:spacing w:after="160"/>
        <w:ind w:right="-7" w:firstLine="567"/>
        <w:jc w:val="center"/>
        <w:rPr>
          <w:rFonts w:ascii="GHEA Grapalat" w:hAnsi="GHEA Grapalat" w:cs="Sylfaen"/>
        </w:rPr>
      </w:pPr>
    </w:p>
    <w:p w14:paraId="4F7DA9DA" w14:textId="137EBC1F" w:rsidR="00447039" w:rsidRPr="00497C28" w:rsidRDefault="00447039" w:rsidP="00447039">
      <w:pPr>
        <w:pStyle w:val="aa"/>
        <w:widowControl w:val="0"/>
        <w:spacing w:after="160"/>
        <w:ind w:right="-7" w:firstLine="567"/>
        <w:jc w:val="center"/>
        <w:rPr>
          <w:rFonts w:ascii="GHEA Grapalat" w:hAnsi="GHEA Grapalat"/>
        </w:rPr>
      </w:pPr>
      <w:r w:rsidRPr="00497C28">
        <w:rPr>
          <w:rFonts w:ascii="GHEA Grapalat" w:hAnsi="GHEA Grapalat"/>
        </w:rPr>
        <w:t xml:space="preserve">НА </w:t>
      </w:r>
      <w:r w:rsidRPr="00497C28">
        <w:rPr>
          <w:rFonts w:ascii="GHEA Grapalat" w:hAnsi="GHEA Grapalat"/>
          <w:i/>
        </w:rPr>
        <w:t>запрос котировок</w:t>
      </w:r>
      <w:r w:rsidRPr="00497C28">
        <w:rPr>
          <w:rFonts w:ascii="GHEA Grapalat" w:hAnsi="GHEA Grapalat"/>
        </w:rPr>
        <w:t xml:space="preserve">, ОБЪЯВЛЕННЫЙ С ЦЕЛЬЮ ПРИОБРЕТЕНИЯ </w:t>
      </w:r>
      <w:r w:rsidRPr="00497C28">
        <w:rPr>
          <w:rFonts w:ascii="GHEA Grapalat" w:hAnsi="GHEA Grapalat"/>
          <w:b/>
        </w:rPr>
        <w:t xml:space="preserve">СЛУЖБА </w:t>
      </w:r>
      <w:r w:rsidR="004805AB" w:rsidRPr="00F80C4E">
        <w:rPr>
          <w:rFonts w:ascii="GHEA Grapalat" w:hAnsi="GHEA Grapalat"/>
          <w:b/>
        </w:rPr>
        <w:t>Эвакуационная вышка аренда автомобиля с водителем</w:t>
      </w:r>
      <w:r w:rsidR="004805AB">
        <w:rPr>
          <w:rFonts w:ascii="GHEA Grapalat" w:hAnsi="GHEA Grapalat"/>
        </w:rPr>
        <w:t xml:space="preserve"> </w:t>
      </w:r>
      <w:r w:rsidRPr="00497C28">
        <w:rPr>
          <w:rFonts w:ascii="GHEA Grapalat" w:hAnsi="GHEA Grapalat"/>
        </w:rPr>
        <w:t xml:space="preserve">ДЛЯ НУЖД </w:t>
      </w:r>
      <w:r w:rsidRPr="00497C28">
        <w:rPr>
          <w:rFonts w:ascii="GHEA Grapalat" w:hAnsi="GHEA Grapalat"/>
          <w:i/>
        </w:rPr>
        <w:t>&lt;&lt;КОМУНАЛ СПАСАРКУМ ЕВ БАРЕКАРГУМ&gt;&gt; общественное учреждение "</w:t>
      </w:r>
    </w:p>
    <w:p w14:paraId="06E5DC1F" w14:textId="77777777" w:rsidR="00CE0D95" w:rsidRPr="009044F1" w:rsidRDefault="00CE0D95" w:rsidP="00B46D58">
      <w:pPr>
        <w:pStyle w:val="aa"/>
        <w:widowControl w:val="0"/>
        <w:spacing w:after="160"/>
        <w:ind w:right="-7" w:firstLine="567"/>
        <w:jc w:val="center"/>
        <w:rPr>
          <w:rFonts w:ascii="GHEA Grapalat" w:hAnsi="GHEA Grapalat"/>
        </w:rPr>
      </w:pPr>
    </w:p>
    <w:p w14:paraId="3B3A4A35" w14:textId="77777777" w:rsidR="00CE0D95" w:rsidRPr="009044F1" w:rsidRDefault="00CE0D95" w:rsidP="00B46D58">
      <w:pPr>
        <w:pStyle w:val="aa"/>
        <w:widowControl w:val="0"/>
        <w:spacing w:after="160"/>
        <w:ind w:right="-7" w:firstLine="567"/>
        <w:jc w:val="center"/>
        <w:rPr>
          <w:rFonts w:ascii="GHEA Grapalat" w:hAnsi="GHEA Grapalat"/>
        </w:rPr>
      </w:pPr>
    </w:p>
    <w:p w14:paraId="463DAEE4" w14:textId="77777777" w:rsidR="000763E5" w:rsidRDefault="000763E5" w:rsidP="00B46D58">
      <w:pPr>
        <w:rPr>
          <w:rFonts w:ascii="GHEA Grapalat" w:hAnsi="GHEA Grapalat"/>
        </w:rPr>
      </w:pPr>
      <w:r>
        <w:rPr>
          <w:rFonts w:ascii="GHEA Grapalat" w:hAnsi="GHEA Grapalat"/>
        </w:rPr>
        <w:br w:type="page"/>
      </w:r>
    </w:p>
    <w:p w14:paraId="476B404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88E1A1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E8BE1EF"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7677825" w14:textId="77777777" w:rsidR="00160AE4" w:rsidRPr="009044F1" w:rsidRDefault="00160AE4" w:rsidP="00B46D58">
      <w:pPr>
        <w:widowControl w:val="0"/>
        <w:spacing w:after="160"/>
        <w:ind w:firstLine="567"/>
        <w:jc w:val="center"/>
        <w:rPr>
          <w:rFonts w:ascii="GHEA Grapalat" w:hAnsi="GHEA Grapalat"/>
          <w:i/>
        </w:rPr>
      </w:pPr>
    </w:p>
    <w:p w14:paraId="1A473511" w14:textId="77777777" w:rsidR="004805AB" w:rsidRDefault="00447039" w:rsidP="00447039">
      <w:pPr>
        <w:widowControl w:val="0"/>
        <w:rPr>
          <w:rFonts w:ascii="GHEA Grapalat" w:hAnsi="GHEA Grapalat"/>
        </w:rPr>
      </w:pPr>
      <w:r w:rsidRPr="00497C28">
        <w:rPr>
          <w:rFonts w:ascii="GHEA Grapalat" w:hAnsi="GHEA Grapalat"/>
          <w:b/>
        </w:rPr>
        <w:t xml:space="preserve">СЛУЖБА </w:t>
      </w:r>
      <w:r w:rsidR="004805AB" w:rsidRPr="00F80C4E">
        <w:rPr>
          <w:rFonts w:ascii="GHEA Grapalat" w:hAnsi="GHEA Grapalat"/>
          <w:b/>
        </w:rPr>
        <w:t>Эвакуационная вышка аренда автомобиля с водителем</w:t>
      </w:r>
      <w:r w:rsidR="004805AB">
        <w:rPr>
          <w:rFonts w:ascii="GHEA Grapalat" w:hAnsi="GHEA Grapalat"/>
        </w:rPr>
        <w:t xml:space="preserve"> </w:t>
      </w:r>
    </w:p>
    <w:p w14:paraId="18D1882B" w14:textId="271636F6" w:rsidR="00447039" w:rsidRPr="00497C28" w:rsidRDefault="00447039" w:rsidP="00447039">
      <w:pPr>
        <w:widowControl w:val="0"/>
        <w:rPr>
          <w:rFonts w:ascii="GHEA Grapalat" w:hAnsi="GHEA Grapalat"/>
        </w:rPr>
      </w:pPr>
      <w:r w:rsidRPr="00497C28">
        <w:rPr>
          <w:rFonts w:ascii="GHEA Grapalat" w:hAnsi="GHEA Grapalat"/>
          <w:i/>
        </w:rPr>
        <w:t xml:space="preserve">&lt;&lt;КОМУНАЛ СПАСАРКУМ ЕВ БАРЕКАРГУМ&gt;&gt; общественное учреждение </w:t>
      </w:r>
    </w:p>
    <w:p w14:paraId="0128686D" w14:textId="77777777" w:rsidR="00160AE4" w:rsidRPr="003A1EBB" w:rsidRDefault="00160AE4" w:rsidP="00B46D58">
      <w:pPr>
        <w:widowControl w:val="0"/>
        <w:spacing w:after="160"/>
        <w:ind w:firstLine="567"/>
        <w:jc w:val="center"/>
        <w:rPr>
          <w:rFonts w:ascii="GHEA Grapalat" w:hAnsi="GHEA Grapalat"/>
        </w:rPr>
      </w:pPr>
    </w:p>
    <w:p w14:paraId="063ABBDF" w14:textId="681E20D5"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447039">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6461C2D" w14:textId="77777777" w:rsidR="00C67E80" w:rsidRPr="009044F1" w:rsidRDefault="00C67E80" w:rsidP="00B46D58">
      <w:pPr>
        <w:widowControl w:val="0"/>
        <w:spacing w:after="160"/>
        <w:jc w:val="center"/>
        <w:rPr>
          <w:rFonts w:ascii="GHEA Grapalat" w:hAnsi="GHEA Grapalat" w:cs="Sylfaen"/>
          <w:b/>
        </w:rPr>
      </w:pPr>
    </w:p>
    <w:p w14:paraId="1AB3B83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AF8DBF" w14:textId="77777777" w:rsidR="002E069D" w:rsidRPr="008842CE" w:rsidRDefault="002E069D" w:rsidP="00B46D58">
      <w:pPr>
        <w:widowControl w:val="0"/>
        <w:spacing w:after="160"/>
        <w:jc w:val="center"/>
        <w:rPr>
          <w:rFonts w:ascii="GHEA Grapalat" w:hAnsi="GHEA Grapalat"/>
        </w:rPr>
      </w:pPr>
    </w:p>
    <w:p w14:paraId="18DDD46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129F1D9" w14:textId="77777777"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14:paraId="112FCC6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1C24D15"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614168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BB0916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20774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C8BCBA2"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A0FE9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F80C9E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CE756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D7B3CD2" w14:textId="77777777" w:rsidR="00520F57" w:rsidRDefault="00520F57" w:rsidP="00B46D58">
      <w:pPr>
        <w:widowControl w:val="0"/>
        <w:spacing w:after="160"/>
        <w:jc w:val="center"/>
        <w:rPr>
          <w:rFonts w:ascii="GHEA Grapalat" w:hAnsi="GHEA Grapalat"/>
          <w:b/>
        </w:rPr>
      </w:pPr>
    </w:p>
    <w:p w14:paraId="2BD931E9" w14:textId="77777777" w:rsidR="00520F57" w:rsidRDefault="00520F57" w:rsidP="00B46D58">
      <w:pPr>
        <w:widowControl w:val="0"/>
        <w:spacing w:after="160"/>
        <w:jc w:val="center"/>
        <w:rPr>
          <w:rFonts w:ascii="GHEA Grapalat" w:hAnsi="GHEA Grapalat"/>
          <w:b/>
        </w:rPr>
      </w:pPr>
    </w:p>
    <w:p w14:paraId="465C879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6CAA4CA" w14:textId="77777777" w:rsidR="008842CE" w:rsidRPr="00374F4A" w:rsidRDefault="008842CE" w:rsidP="00B46D58">
      <w:pPr>
        <w:widowControl w:val="0"/>
        <w:spacing w:after="160"/>
        <w:jc w:val="center"/>
        <w:rPr>
          <w:rFonts w:ascii="GHEA Grapalat" w:hAnsi="GHEA Grapalat"/>
          <w:b/>
        </w:rPr>
      </w:pPr>
    </w:p>
    <w:p w14:paraId="0720B9AB" w14:textId="7E4256FA"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47039">
        <w:rPr>
          <w:rFonts w:ascii="GHEA Grapalat" w:hAnsi="GHEA Grapalat"/>
          <w:b/>
        </w:rPr>
        <w:t>ЗАПРОС КОТИРОВОК</w:t>
      </w:r>
    </w:p>
    <w:p w14:paraId="0D7F9843" w14:textId="77777777" w:rsidR="00520F57" w:rsidRPr="008842CE" w:rsidRDefault="00520F57" w:rsidP="00B46D58">
      <w:pPr>
        <w:widowControl w:val="0"/>
        <w:spacing w:after="160"/>
        <w:jc w:val="center"/>
        <w:rPr>
          <w:rFonts w:ascii="GHEA Grapalat" w:hAnsi="GHEA Grapalat"/>
          <w:b/>
        </w:rPr>
      </w:pPr>
    </w:p>
    <w:p w14:paraId="7300EC3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0573352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FCAE9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65DF679" w14:textId="77777777" w:rsidR="00E17B7F" w:rsidRDefault="00E17B7F">
      <w:pPr>
        <w:rPr>
          <w:rFonts w:ascii="GHEA Grapalat" w:hAnsi="GHEA Grapalat"/>
          <w:spacing w:val="-6"/>
        </w:rPr>
      </w:pPr>
      <w:r>
        <w:rPr>
          <w:rFonts w:ascii="GHEA Grapalat" w:hAnsi="GHEA Grapalat"/>
          <w:spacing w:val="-6"/>
        </w:rPr>
        <w:br w:type="page"/>
      </w:r>
    </w:p>
    <w:p w14:paraId="2DC539E1" w14:textId="384A3BD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r w:rsidR="00447039" w:rsidRPr="006D2DF7">
        <w:rPr>
          <w:rFonts w:ascii="GHEA Grapalat" w:hAnsi="GHEA Grapalat"/>
          <w:spacing w:val="-6"/>
        </w:rPr>
        <w:t xml:space="preserve"> </w:t>
      </w:r>
      <w:r w:rsidR="00096865" w:rsidRPr="006D2DF7">
        <w:rPr>
          <w:rFonts w:ascii="GHEA Grapalat" w:hAnsi="GHEA Grapalat"/>
          <w:spacing w:val="-6"/>
        </w:rPr>
        <w:t>(далее — процедура).</w:t>
      </w:r>
    </w:p>
    <w:p w14:paraId="024A2FE1"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1B749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F55E634"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D6D6622" w14:textId="4B20CC65"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447039" w:rsidRPr="009D6E3F">
          <w:rPr>
            <w:rStyle w:val="a9"/>
            <w:rFonts w:ascii="Helvetica" w:hAnsi="Helvetica" w:cs="Helvetica"/>
            <w:shd w:val="clear" w:color="auto" w:fill="FFFFFF"/>
            <w:lang w:val="hy-AM"/>
          </w:rPr>
          <w:t>komunal.khoy@mail.ru</w:t>
        </w:r>
      </w:hyperlink>
      <w:r w:rsidRPr="009044F1">
        <w:rPr>
          <w:rFonts w:ascii="GHEA Grapalat" w:hAnsi="GHEA Grapalat"/>
          <w:sz w:val="24"/>
          <w:szCs w:val="24"/>
        </w:rPr>
        <w:t>".</w:t>
      </w:r>
    </w:p>
    <w:p w14:paraId="08F3E8F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03D119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1D7A63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AE59962" w14:textId="1FA38415" w:rsidR="00447039" w:rsidRPr="00497C28" w:rsidRDefault="00845AA5" w:rsidP="00447039">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47039" w:rsidRPr="00447039">
        <w:rPr>
          <w:rFonts w:ascii="GHEA Grapalat" w:hAnsi="GHEA Grapalat"/>
          <w:b/>
          <w:i w:val="0"/>
          <w:sz w:val="24"/>
          <w:szCs w:val="24"/>
        </w:rPr>
        <w:t xml:space="preserve"> </w:t>
      </w:r>
      <w:r w:rsidR="004805AB" w:rsidRPr="00F80C4E">
        <w:rPr>
          <w:rFonts w:ascii="GHEA Grapalat" w:hAnsi="GHEA Grapalat"/>
          <w:b/>
          <w:i w:val="0"/>
          <w:sz w:val="24"/>
          <w:szCs w:val="24"/>
        </w:rPr>
        <w:t>Эвакуационная вышка аренда автомобиля с водителем</w:t>
      </w:r>
      <w:r w:rsidR="004805AB">
        <w:rPr>
          <w:rFonts w:ascii="GHEA Grapalat" w:hAnsi="GHEA Grapalat"/>
          <w:i w:val="0"/>
          <w:sz w:val="24"/>
          <w:szCs w:val="24"/>
        </w:rPr>
        <w:t xml:space="preserve"> </w:t>
      </w:r>
      <w:r w:rsidR="00447039" w:rsidRPr="00497C28">
        <w:rPr>
          <w:rFonts w:ascii="GHEA Grapalat" w:hAnsi="GHEA Grapalat"/>
          <w:i w:val="0"/>
          <w:sz w:val="24"/>
          <w:szCs w:val="24"/>
        </w:rPr>
        <w:t>" (далее — также услуга) для нужд "</w:t>
      </w:r>
      <w:r w:rsidR="00447039" w:rsidRPr="00497C28">
        <w:rPr>
          <w:rFonts w:ascii="GHEA Grapalat" w:hAnsi="GHEA Grapalat"/>
        </w:rPr>
        <w:t xml:space="preserve">&lt;&lt;КОМУНАЛ СПАСАРКУМ ЕВ БАРЕКАРГУМ&gt;&gt; общественное учреждение </w:t>
      </w:r>
      <w:r w:rsidR="00447039" w:rsidRPr="00497C28">
        <w:rPr>
          <w:rFonts w:ascii="GHEA Grapalat" w:hAnsi="GHEA Grapalat"/>
          <w:i w:val="0"/>
          <w:sz w:val="24"/>
          <w:szCs w:val="24"/>
        </w:rPr>
        <w:t>", которые сгруппированы в лоты</w:t>
      </w:r>
      <w:r w:rsidR="00447039" w:rsidRPr="00497C28">
        <w:rPr>
          <w:rFonts w:ascii="GHEA Grapalat" w:hAnsi="GHEA Grapalat"/>
          <w:i w:val="0"/>
          <w:sz w:val="24"/>
          <w:szCs w:val="24"/>
          <w:lang w:val="hy-AM"/>
        </w:rPr>
        <w:t xml:space="preserve"> </w:t>
      </w:r>
      <w:r w:rsidR="00447039" w:rsidRPr="00497C28">
        <w:rPr>
          <w:rFonts w:ascii="GHEA Grapalat" w:hAnsi="GHEA Grapalat"/>
          <w:i w:val="0"/>
          <w:sz w:val="24"/>
          <w:szCs w:val="24"/>
        </w:rPr>
        <w:t>"</w:t>
      </w:r>
      <w:r w:rsidR="00447039" w:rsidRPr="00497C28">
        <w:rPr>
          <w:rFonts w:ascii="GHEA Grapalat" w:hAnsi="GHEA Grapalat"/>
          <w:i w:val="0"/>
          <w:sz w:val="24"/>
          <w:szCs w:val="24"/>
          <w:lang w:val="hy-AM"/>
        </w:rPr>
        <w:t>1</w:t>
      </w:r>
      <w:r w:rsidR="00447039" w:rsidRPr="00497C28">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6232D26" w14:textId="77777777" w:rsidTr="00F32DDC">
        <w:trPr>
          <w:jc w:val="center"/>
        </w:trPr>
        <w:tc>
          <w:tcPr>
            <w:tcW w:w="2634" w:type="dxa"/>
            <w:gridSpan w:val="2"/>
            <w:vAlign w:val="center"/>
          </w:tcPr>
          <w:p w14:paraId="4B77615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DDD195F"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50D2F9FA" w14:textId="77777777" w:rsidTr="00970424">
        <w:trPr>
          <w:jc w:val="center"/>
        </w:trPr>
        <w:tc>
          <w:tcPr>
            <w:tcW w:w="1216" w:type="dxa"/>
            <w:vAlign w:val="center"/>
          </w:tcPr>
          <w:p w14:paraId="6E87EA4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6F32F5E9"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110E94D"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14:paraId="66C39D99" w14:textId="77777777" w:rsidTr="00970424">
        <w:trPr>
          <w:jc w:val="center"/>
        </w:trPr>
        <w:tc>
          <w:tcPr>
            <w:tcW w:w="1216" w:type="dxa"/>
            <w:vAlign w:val="center"/>
          </w:tcPr>
          <w:p w14:paraId="48CCBED7"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71C221D5" w14:textId="3D62718E" w:rsidR="00970424" w:rsidRPr="00D75E80" w:rsidRDefault="00D75E80" w:rsidP="0097042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5400000</w:t>
            </w:r>
          </w:p>
        </w:tc>
        <w:tc>
          <w:tcPr>
            <w:tcW w:w="6600" w:type="dxa"/>
            <w:vAlign w:val="center"/>
          </w:tcPr>
          <w:p w14:paraId="3F98DF84" w14:textId="569D0DF2" w:rsidR="00970424" w:rsidRPr="009044F1" w:rsidRDefault="004805AB" w:rsidP="00B46D58">
            <w:pPr>
              <w:pStyle w:val="23"/>
              <w:widowControl w:val="0"/>
              <w:spacing w:after="120" w:line="240" w:lineRule="auto"/>
              <w:ind w:firstLine="0"/>
              <w:rPr>
                <w:rFonts w:ascii="GHEA Grapalat" w:hAnsi="GHEA Grapalat"/>
                <w:sz w:val="24"/>
                <w:szCs w:val="24"/>
                <w:u w:val="single"/>
                <w:vertAlign w:val="subscript"/>
              </w:rPr>
            </w:pPr>
            <w:r w:rsidRPr="00F80C4E">
              <w:rPr>
                <w:rFonts w:ascii="GHEA Grapalat" w:hAnsi="GHEA Grapalat"/>
                <w:b/>
                <w:sz w:val="24"/>
                <w:szCs w:val="24"/>
              </w:rPr>
              <w:t>Эвакуационная вышка аренда автомобиля с водителем</w:t>
            </w:r>
          </w:p>
        </w:tc>
      </w:tr>
      <w:tr w:rsidR="00970424" w:rsidRPr="009044F1" w14:paraId="47EDA1E0" w14:textId="77777777" w:rsidTr="00970424">
        <w:trPr>
          <w:jc w:val="center"/>
        </w:trPr>
        <w:tc>
          <w:tcPr>
            <w:tcW w:w="1216" w:type="dxa"/>
            <w:vAlign w:val="center"/>
          </w:tcPr>
          <w:p w14:paraId="7981DDD4" w14:textId="6CF78DDA" w:rsidR="00970424" w:rsidRPr="009044F1" w:rsidRDefault="00970424" w:rsidP="00B46D58">
            <w:pPr>
              <w:pStyle w:val="23"/>
              <w:widowControl w:val="0"/>
              <w:spacing w:after="120" w:line="240" w:lineRule="auto"/>
              <w:ind w:firstLine="0"/>
              <w:jc w:val="center"/>
              <w:rPr>
                <w:rFonts w:ascii="GHEA Grapalat" w:hAnsi="GHEA Grapalat"/>
                <w:sz w:val="24"/>
                <w:szCs w:val="24"/>
              </w:rPr>
            </w:pPr>
          </w:p>
        </w:tc>
        <w:tc>
          <w:tcPr>
            <w:tcW w:w="1418" w:type="dxa"/>
            <w:vAlign w:val="center"/>
          </w:tcPr>
          <w:p w14:paraId="062819C3" w14:textId="77777777" w:rsidR="00970424" w:rsidRPr="009044F1" w:rsidRDefault="00970424" w:rsidP="00970424">
            <w:pPr>
              <w:pStyle w:val="23"/>
              <w:widowControl w:val="0"/>
              <w:spacing w:after="120" w:line="240" w:lineRule="auto"/>
              <w:ind w:firstLine="0"/>
              <w:jc w:val="center"/>
              <w:rPr>
                <w:rFonts w:ascii="GHEA Grapalat" w:hAnsi="GHEA Grapalat"/>
                <w:sz w:val="24"/>
                <w:szCs w:val="24"/>
              </w:rPr>
            </w:pPr>
          </w:p>
        </w:tc>
        <w:tc>
          <w:tcPr>
            <w:tcW w:w="6600" w:type="dxa"/>
            <w:vAlign w:val="center"/>
          </w:tcPr>
          <w:p w14:paraId="4B70F82D" w14:textId="6EAC8F04" w:rsidR="00970424" w:rsidRPr="009044F1" w:rsidRDefault="00970424" w:rsidP="00B46D58">
            <w:pPr>
              <w:pStyle w:val="23"/>
              <w:widowControl w:val="0"/>
              <w:spacing w:after="120" w:line="240" w:lineRule="auto"/>
              <w:ind w:firstLine="0"/>
              <w:rPr>
                <w:rFonts w:ascii="GHEA Grapalat" w:hAnsi="GHEA Grapalat"/>
                <w:sz w:val="24"/>
                <w:szCs w:val="24"/>
              </w:rPr>
            </w:pPr>
          </w:p>
        </w:tc>
      </w:tr>
      <w:tr w:rsidR="00970424" w:rsidRPr="009044F1" w14:paraId="2743DD69" w14:textId="77777777" w:rsidTr="00970424">
        <w:trPr>
          <w:jc w:val="center"/>
        </w:trPr>
        <w:tc>
          <w:tcPr>
            <w:tcW w:w="1216" w:type="dxa"/>
            <w:vAlign w:val="center"/>
          </w:tcPr>
          <w:p w14:paraId="0267EBD1" w14:textId="44CB82FA" w:rsidR="00970424" w:rsidRPr="009044F1" w:rsidRDefault="00970424" w:rsidP="00B46D58">
            <w:pPr>
              <w:pStyle w:val="23"/>
              <w:widowControl w:val="0"/>
              <w:spacing w:after="120" w:line="240" w:lineRule="auto"/>
              <w:ind w:firstLine="0"/>
              <w:jc w:val="center"/>
              <w:rPr>
                <w:rFonts w:ascii="GHEA Grapalat" w:hAnsi="GHEA Grapalat"/>
                <w:sz w:val="24"/>
                <w:szCs w:val="24"/>
              </w:rPr>
            </w:pPr>
          </w:p>
        </w:tc>
        <w:tc>
          <w:tcPr>
            <w:tcW w:w="1418" w:type="dxa"/>
            <w:vAlign w:val="center"/>
          </w:tcPr>
          <w:p w14:paraId="67CE5171" w14:textId="77777777" w:rsidR="00970424" w:rsidRPr="009044F1" w:rsidRDefault="00970424" w:rsidP="00970424">
            <w:pPr>
              <w:pStyle w:val="23"/>
              <w:widowControl w:val="0"/>
              <w:spacing w:after="120" w:line="240" w:lineRule="auto"/>
              <w:ind w:firstLine="0"/>
              <w:jc w:val="center"/>
              <w:rPr>
                <w:rFonts w:ascii="GHEA Grapalat" w:hAnsi="GHEA Grapalat"/>
                <w:sz w:val="24"/>
                <w:szCs w:val="24"/>
              </w:rPr>
            </w:pPr>
          </w:p>
        </w:tc>
        <w:tc>
          <w:tcPr>
            <w:tcW w:w="6600" w:type="dxa"/>
            <w:vAlign w:val="center"/>
          </w:tcPr>
          <w:p w14:paraId="711755CF" w14:textId="7009D8B5" w:rsidR="00970424" w:rsidRPr="009044F1" w:rsidRDefault="00970424" w:rsidP="00B46D58">
            <w:pPr>
              <w:pStyle w:val="23"/>
              <w:widowControl w:val="0"/>
              <w:spacing w:after="120" w:line="240" w:lineRule="auto"/>
              <w:ind w:firstLine="0"/>
              <w:rPr>
                <w:rFonts w:ascii="GHEA Grapalat" w:hAnsi="GHEA Grapalat"/>
                <w:sz w:val="24"/>
                <w:szCs w:val="24"/>
              </w:rPr>
            </w:pPr>
          </w:p>
        </w:tc>
      </w:tr>
    </w:tbl>
    <w:p w14:paraId="7191DEAE"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0418BBBD" w14:textId="77777777" w:rsidR="0085236E" w:rsidRPr="009044F1" w:rsidRDefault="00180B4B"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10C3F575" w14:textId="77777777" w:rsidTr="006D1826">
        <w:trPr>
          <w:jc w:val="center"/>
        </w:trPr>
        <w:tc>
          <w:tcPr>
            <w:tcW w:w="6356" w:type="dxa"/>
            <w:gridSpan w:val="2"/>
          </w:tcPr>
          <w:p w14:paraId="43E70552"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12193CFA" w14:textId="77777777" w:rsidTr="006D1826">
        <w:trPr>
          <w:jc w:val="center"/>
        </w:trPr>
        <w:tc>
          <w:tcPr>
            <w:tcW w:w="2580" w:type="dxa"/>
            <w:vAlign w:val="center"/>
          </w:tcPr>
          <w:p w14:paraId="48AC34BD"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1170091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3341FDBE" w14:textId="77777777" w:rsidTr="006D1826">
        <w:trPr>
          <w:jc w:val="center"/>
        </w:trPr>
        <w:tc>
          <w:tcPr>
            <w:tcW w:w="2580" w:type="dxa"/>
          </w:tcPr>
          <w:p w14:paraId="6D450E32" w14:textId="1E472519" w:rsidR="0085236E" w:rsidRPr="004805AB" w:rsidRDefault="004805AB" w:rsidP="00B46D58">
            <w:pPr>
              <w:widowControl w:val="0"/>
              <w:spacing w:after="120"/>
              <w:jc w:val="center"/>
              <w:rPr>
                <w:rFonts w:ascii="GHEA Grapalat" w:hAnsi="GHEA Grapalat"/>
                <w:lang w:val="hy-AM"/>
              </w:rPr>
            </w:pPr>
            <w:r>
              <w:rPr>
                <w:rFonts w:ascii="GHEA Grapalat" w:hAnsi="GHEA Grapalat"/>
                <w:lang w:val="hy-AM"/>
              </w:rPr>
              <w:t>-</w:t>
            </w:r>
          </w:p>
        </w:tc>
        <w:tc>
          <w:tcPr>
            <w:tcW w:w="3776" w:type="dxa"/>
          </w:tcPr>
          <w:p w14:paraId="0D3E8A08" w14:textId="2A66EAE7" w:rsidR="0085236E" w:rsidRPr="004805AB" w:rsidRDefault="004805AB" w:rsidP="00B46D58">
            <w:pPr>
              <w:widowControl w:val="0"/>
              <w:spacing w:after="120"/>
              <w:jc w:val="center"/>
              <w:rPr>
                <w:rFonts w:ascii="GHEA Grapalat" w:hAnsi="GHEA Grapalat"/>
                <w:lang w:val="hy-AM"/>
              </w:rPr>
            </w:pPr>
            <w:r>
              <w:rPr>
                <w:rFonts w:ascii="GHEA Grapalat" w:hAnsi="GHEA Grapalat"/>
                <w:lang w:val="hy-AM"/>
              </w:rPr>
              <w:t>-</w:t>
            </w:r>
          </w:p>
        </w:tc>
      </w:tr>
      <w:tr w:rsidR="0085236E" w:rsidRPr="009044F1" w14:paraId="197578B9" w14:textId="77777777" w:rsidTr="006D1826">
        <w:trPr>
          <w:jc w:val="center"/>
        </w:trPr>
        <w:tc>
          <w:tcPr>
            <w:tcW w:w="2580" w:type="dxa"/>
          </w:tcPr>
          <w:p w14:paraId="05B03BA4" w14:textId="77777777" w:rsidR="0085236E" w:rsidRPr="009044F1" w:rsidRDefault="0085236E" w:rsidP="00B46D58">
            <w:pPr>
              <w:widowControl w:val="0"/>
              <w:spacing w:after="120"/>
              <w:jc w:val="center"/>
              <w:rPr>
                <w:rFonts w:ascii="GHEA Grapalat" w:hAnsi="GHEA Grapalat"/>
              </w:rPr>
            </w:pPr>
          </w:p>
        </w:tc>
        <w:tc>
          <w:tcPr>
            <w:tcW w:w="3776" w:type="dxa"/>
          </w:tcPr>
          <w:p w14:paraId="54ECBF58" w14:textId="77777777" w:rsidR="0085236E" w:rsidRPr="009044F1" w:rsidRDefault="0085236E" w:rsidP="00B46D58">
            <w:pPr>
              <w:widowControl w:val="0"/>
              <w:spacing w:after="120"/>
              <w:jc w:val="center"/>
              <w:rPr>
                <w:rFonts w:ascii="GHEA Grapalat" w:hAnsi="GHEA Grapalat"/>
              </w:rPr>
            </w:pPr>
          </w:p>
        </w:tc>
      </w:tr>
    </w:tbl>
    <w:p w14:paraId="4AA51E4F" w14:textId="15D0CD93" w:rsidR="0085236E"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066B4E68" w14:textId="2EC30104" w:rsidR="00447039" w:rsidRPr="00447039" w:rsidRDefault="00447039" w:rsidP="00B46D58">
      <w:pPr>
        <w:pStyle w:val="23"/>
        <w:widowControl w:val="0"/>
        <w:spacing w:after="160" w:line="240" w:lineRule="auto"/>
        <w:ind w:firstLine="567"/>
        <w:rPr>
          <w:rFonts w:ascii="GHEA Grapalat" w:hAnsi="GHEA Grapalat"/>
          <w:color w:val="FF0000"/>
          <w:sz w:val="32"/>
          <w:szCs w:val="32"/>
        </w:rPr>
      </w:pPr>
      <w:r w:rsidRPr="00447039">
        <w:rPr>
          <w:rFonts w:ascii="GHEA Grapalat" w:hAnsi="GHEA Grapalat"/>
          <w:color w:val="FF0000"/>
          <w:sz w:val="32"/>
          <w:szCs w:val="32"/>
        </w:rPr>
        <w:t>Предоплата не требуется</w:t>
      </w:r>
    </w:p>
    <w:p w14:paraId="3B889304" w14:textId="77777777" w:rsidR="00096865" w:rsidRPr="009044F1" w:rsidRDefault="00096865" w:rsidP="00B46D58">
      <w:pPr>
        <w:widowControl w:val="0"/>
        <w:spacing w:after="160"/>
        <w:ind w:firstLine="567"/>
        <w:jc w:val="center"/>
        <w:rPr>
          <w:rFonts w:ascii="GHEA Grapalat" w:hAnsi="GHEA Grapalat" w:cs="Sylfaen"/>
          <w:i/>
        </w:rPr>
      </w:pPr>
    </w:p>
    <w:p w14:paraId="017CE3E3"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2F3F305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62F42C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E213C84"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C1B9E4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2A9512C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3FEC446"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14:paraId="4FBC72B1" w14:textId="77777777"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B88D229" w14:textId="77777777" w:rsidR="00544918" w:rsidRPr="009044F1" w:rsidRDefault="00544918" w:rsidP="00B46D58">
      <w:pPr>
        <w:widowControl w:val="0"/>
        <w:tabs>
          <w:tab w:val="left" w:pos="1134"/>
        </w:tabs>
        <w:spacing w:after="160"/>
        <w:ind w:firstLine="567"/>
        <w:jc w:val="both"/>
        <w:rPr>
          <w:rFonts w:ascii="GHEA Grapalat" w:hAnsi="GHEA Grapalat"/>
        </w:rPr>
      </w:pPr>
    </w:p>
    <w:p w14:paraId="1AF32AE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DC21970"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A56D400"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14:paraId="100FD6A6"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AAA5F31"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lastRenderedPageBreak/>
        <w:t>в качестве отобранного участника отказался или лишился  права заключения договора.</w:t>
      </w:r>
    </w:p>
    <w:p w14:paraId="0512C02F"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3B63755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19928CD" w14:textId="77777777"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14:paraId="1BBF2208" w14:textId="77777777"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E895391"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57A02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DA857D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3E416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560AB2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936FC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B34195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w:t>
      </w:r>
      <w:r w:rsidRPr="009044F1">
        <w:rPr>
          <w:rFonts w:ascii="GHEA Grapalat" w:hAnsi="GHEA Grapalat"/>
          <w:color w:val="000000"/>
        </w:rPr>
        <w:lastRenderedPageBreak/>
        <w:t>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8BD9FC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DA6BE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0DF6E3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694BAC2"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2CD587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AC827E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9417DC7"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2.4 Участник должен обладать следующими квалификациями, необходимыми для исполнения обязательств, предусмотренных заключаемым договором:</w:t>
      </w:r>
    </w:p>
    <w:p w14:paraId="50830A91"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1) лицензия,</w:t>
      </w:r>
    </w:p>
    <w:p w14:paraId="4E393D42"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2) профессиональный опыт,</w:t>
      </w:r>
    </w:p>
    <w:p w14:paraId="60145B1C" w14:textId="033D08AE" w:rsid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3) трудовые ресурсы.</w:t>
      </w:r>
    </w:p>
    <w:p w14:paraId="37BB8AB0"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В частности, участник должен предоставить вместе с заявкой:</w:t>
      </w:r>
    </w:p>
    <w:p w14:paraId="30C458B5"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 xml:space="preserve">1) Постановление Правительства РА «Об утверждении Порядка лицензирования и квалификации в сфере градостроительства» от 30 ноября 2023 </w:t>
      </w:r>
      <w:r w:rsidRPr="00447039">
        <w:rPr>
          <w:rFonts w:ascii="GHEA Grapalat" w:hAnsi="GHEA Grapalat"/>
        </w:rPr>
        <w:lastRenderedPageBreak/>
        <w:t>г. В комплект документов, указанный в Приложении № 1 к Постановлению № 2106-Н, на весь период оказания услуг должен быть включен пакет документов, указанный в вышеуказанном постановлении, в соответствии со следующей таблицей:</w:t>
      </w:r>
    </w:p>
    <w:p w14:paraId="778BD844"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Вид лицензируемой деятельности: Технический контроль качества строительства</w:t>
      </w:r>
    </w:p>
    <w:p w14:paraId="4AF4919A"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Класс лицензии и категория сертификата: 1-я или 2-я</w:t>
      </w:r>
    </w:p>
    <w:p w14:paraId="2382A62D"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Код лицензии: 04</w:t>
      </w:r>
    </w:p>
    <w:p w14:paraId="662DCF08"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Вид вкладыша, являющегося неотъемлемой частью лицензии: Транспортные пути (автомобильные дороги, железные дороги и аэропорты, искусственные сооружения: мосты, туннели, путепроводы, эстакады, подпорные стенки и т. д.)</w:t>
      </w:r>
    </w:p>
    <w:p w14:paraId="066C5913"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Номер вкладыша: 09</w:t>
      </w:r>
    </w:p>
    <w:p w14:paraId="05A1E85A" w14:textId="77777777" w:rsidR="00447039" w:rsidRPr="00447039" w:rsidRDefault="00447039" w:rsidP="00447039">
      <w:pPr>
        <w:widowControl w:val="0"/>
        <w:tabs>
          <w:tab w:val="left" w:pos="1134"/>
        </w:tabs>
        <w:spacing w:after="160"/>
        <w:ind w:firstLine="567"/>
        <w:jc w:val="both"/>
        <w:rPr>
          <w:rFonts w:ascii="GHEA Grapalat" w:hAnsi="GHEA Grapalat"/>
        </w:rPr>
      </w:pPr>
    </w:p>
    <w:p w14:paraId="57829E6D" w14:textId="614696DD" w:rsid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Лицензия, необходимая для оказания услуг по техническому контролю, не должна быть приостановлена, а срок ее действия не может быть меньше срока, установленного для выполнения работ.</w:t>
      </w:r>
    </w:p>
    <w:p w14:paraId="6C168D59" w14:textId="3B372432" w:rsid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2) Наличие не менее одного аналогичного договора, надлежащим образом заключенного в рамках лицензии, установленной законом для данного вида деятельности, в течение года подачи заявления и трех предшествующих ему лет (копии договоров, соглашений, документов, подтверждающих надлежащее исполнение: акт, протокол, счет-фактура). Ранее заключенный договор (договоры) признается (признаются) аналогичным, если объем (общий объем) оказанных в его (их) рамках услуг в денежном выражении составляет не менее пятидесяти процентов предполагаемой стоимости предмета закупки в рамках настоящей процедуры. При этом объем услуг, оказанных в рамках хотя бы одного договора, не должен составлять менее тридцати процентов требуемого объема в денежном выражении.</w:t>
      </w:r>
    </w:p>
    <w:p w14:paraId="3134383F"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3) Подробная информация о ключевых специалистах: штат должен включать как минимум одного квалифицированного специалиста с соответствующей лицензией, стажем работы по специальности не менее 3 лет, имеющего сертификат о непрерывном профессиональном развитии, выданный в порядке, установленном Постановлением Правительства Республики Армения № 2106-Н от 30 ноября 2023 года «Об утверждении Порядка лицензирования и квалификации в сфере градостроительства», и как минимум соответствующий требованиям, представленным ниже.</w:t>
      </w:r>
    </w:p>
    <w:p w14:paraId="3B5E9EE8" w14:textId="77777777" w:rsidR="00447039" w:rsidRPr="00447039" w:rsidRDefault="00447039" w:rsidP="00447039">
      <w:pPr>
        <w:widowControl w:val="0"/>
        <w:tabs>
          <w:tab w:val="left" w:pos="1134"/>
        </w:tabs>
        <w:spacing w:after="160"/>
        <w:ind w:firstLine="567"/>
        <w:jc w:val="both"/>
        <w:rPr>
          <w:rFonts w:ascii="GHEA Grapalat" w:hAnsi="GHEA Grapalat"/>
        </w:rPr>
      </w:pPr>
    </w:p>
    <w:p w14:paraId="3802F1D7" w14:textId="77777777" w:rsidR="00447039" w:rsidRPr="00447039" w:rsidRDefault="00447039" w:rsidP="00447039">
      <w:pPr>
        <w:widowControl w:val="0"/>
        <w:tabs>
          <w:tab w:val="left" w:pos="1134"/>
        </w:tabs>
        <w:spacing w:after="160"/>
        <w:ind w:firstLine="567"/>
        <w:jc w:val="both"/>
        <w:rPr>
          <w:rFonts w:ascii="GHEA Grapalat" w:hAnsi="GHEA Grapalat"/>
        </w:rPr>
      </w:pPr>
      <w:r w:rsidRPr="00447039">
        <w:rPr>
          <w:rFonts w:ascii="GHEA Grapalat" w:hAnsi="GHEA Grapalat"/>
        </w:rPr>
        <w:t>№ Сертифицированная профессия Тип сертификата</w:t>
      </w:r>
    </w:p>
    <w:p w14:paraId="4D746AE1" w14:textId="3B85DEF9" w:rsidR="00447039" w:rsidRPr="00447039" w:rsidRDefault="00447039" w:rsidP="00447039">
      <w:pPr>
        <w:pStyle w:val="aff"/>
        <w:widowControl w:val="0"/>
        <w:numPr>
          <w:ilvl w:val="0"/>
          <w:numId w:val="35"/>
        </w:numPr>
        <w:tabs>
          <w:tab w:val="left" w:pos="1134"/>
        </w:tabs>
        <w:spacing w:after="160"/>
        <w:jc w:val="both"/>
        <w:rPr>
          <w:rFonts w:ascii="GHEA Grapalat" w:hAnsi="GHEA Grapalat"/>
        </w:rPr>
      </w:pPr>
      <w:r w:rsidRPr="00447039">
        <w:rPr>
          <w:rFonts w:ascii="GHEA Grapalat" w:hAnsi="GHEA Grapalat"/>
        </w:rPr>
        <w:lastRenderedPageBreak/>
        <w:t>Технический надзор за транспортными путями и сооружениями, 1-й или 2-й категории</w:t>
      </w:r>
    </w:p>
    <w:p w14:paraId="3A4D5A8A" w14:textId="77777777" w:rsidR="00B75B11" w:rsidRPr="00B75B11" w:rsidRDefault="00B75B11" w:rsidP="00B75B11">
      <w:pPr>
        <w:pStyle w:val="aff"/>
        <w:widowControl w:val="0"/>
        <w:tabs>
          <w:tab w:val="left" w:pos="1134"/>
        </w:tabs>
        <w:spacing w:after="160"/>
        <w:ind w:left="927"/>
        <w:jc w:val="both"/>
        <w:rPr>
          <w:rFonts w:ascii="GHEA Grapalat" w:hAnsi="GHEA Grapalat"/>
        </w:rPr>
      </w:pPr>
      <w:r w:rsidRPr="00B75B11">
        <w:rPr>
          <w:rFonts w:ascii="GHEA Grapalat" w:hAnsi="GHEA Grapalat"/>
        </w:rPr>
        <w:t>ПОРЯДОК ПРИНЯТИЯ РЕШЕНИЯ О ВЫБРАННОМ КОНСУЛЬТАНТЕ</w:t>
      </w:r>
    </w:p>
    <w:p w14:paraId="44972751" w14:textId="77777777" w:rsidR="00B75B11" w:rsidRPr="00B75B11" w:rsidRDefault="00B75B11" w:rsidP="00B75B11">
      <w:pPr>
        <w:pStyle w:val="aff"/>
        <w:widowControl w:val="0"/>
        <w:tabs>
          <w:tab w:val="left" w:pos="1134"/>
        </w:tabs>
        <w:spacing w:after="160"/>
        <w:ind w:left="927"/>
        <w:jc w:val="both"/>
        <w:rPr>
          <w:rFonts w:ascii="GHEA Grapalat" w:hAnsi="GHEA Grapalat"/>
        </w:rPr>
      </w:pPr>
    </w:p>
    <w:p w14:paraId="75CC2E55" w14:textId="77777777" w:rsidR="00B75B11" w:rsidRPr="00B75B11" w:rsidRDefault="00B75B11" w:rsidP="00B75B11">
      <w:pPr>
        <w:pStyle w:val="aff"/>
        <w:widowControl w:val="0"/>
        <w:tabs>
          <w:tab w:val="left" w:pos="1134"/>
        </w:tabs>
        <w:spacing w:after="160"/>
        <w:ind w:left="927"/>
        <w:jc w:val="both"/>
        <w:rPr>
          <w:rFonts w:ascii="GHEA Grapalat" w:hAnsi="GHEA Grapalat"/>
        </w:rPr>
      </w:pPr>
      <w:r w:rsidRPr="00B75B11">
        <w:rPr>
          <w:rFonts w:ascii="GHEA Grapalat" w:hAnsi="GHEA Grapalat"/>
        </w:rPr>
        <w:t>Оценка заявок осуществляется в соответствии с требованиями, установленными пунктом 2 части 1 статьи 44 Закона Республики Армения «О закупках». Выбор консультанта осуществляется из числа поданных заявок по принципу отдачи приоритета участнику, представившему наименьшую цену заявки, прошедшему оценку и соответствующему минимальным неценовым условиям, предусмотренным в приглашении.</w:t>
      </w:r>
    </w:p>
    <w:p w14:paraId="351A5FE7" w14:textId="77777777" w:rsidR="00B75B11" w:rsidRPr="00B75B11" w:rsidRDefault="00B75B11" w:rsidP="00B75B11">
      <w:pPr>
        <w:pStyle w:val="aff"/>
        <w:widowControl w:val="0"/>
        <w:tabs>
          <w:tab w:val="left" w:pos="1134"/>
        </w:tabs>
        <w:spacing w:after="160"/>
        <w:ind w:left="927"/>
        <w:jc w:val="both"/>
        <w:rPr>
          <w:rFonts w:ascii="GHEA Grapalat" w:hAnsi="GHEA Grapalat"/>
        </w:rPr>
      </w:pPr>
    </w:p>
    <w:p w14:paraId="7E4516BA" w14:textId="4FDDDF7C" w:rsidR="00447039" w:rsidRPr="00447039" w:rsidRDefault="00B75B11" w:rsidP="00B75B11">
      <w:pPr>
        <w:pStyle w:val="aff"/>
        <w:widowControl w:val="0"/>
        <w:tabs>
          <w:tab w:val="left" w:pos="1134"/>
        </w:tabs>
        <w:spacing w:after="160"/>
        <w:ind w:left="927"/>
        <w:jc w:val="both"/>
        <w:rPr>
          <w:rFonts w:ascii="GHEA Grapalat" w:hAnsi="GHEA Grapalat"/>
        </w:rPr>
      </w:pPr>
      <w:r w:rsidRPr="00B75B11">
        <w:rPr>
          <w:rFonts w:ascii="GHEA Grapalat" w:hAnsi="GHEA Grapalat"/>
        </w:rPr>
        <w:t>Заявки, не соответствующие указанным требованиям, подлежат отклонению.</w:t>
      </w:r>
    </w:p>
    <w:p w14:paraId="53BB3910" w14:textId="77777777" w:rsidR="00447039" w:rsidRDefault="00447039" w:rsidP="009F6CC6">
      <w:pPr>
        <w:widowControl w:val="0"/>
        <w:tabs>
          <w:tab w:val="left" w:pos="1134"/>
        </w:tabs>
        <w:spacing w:after="160"/>
        <w:ind w:firstLine="567"/>
        <w:jc w:val="both"/>
        <w:rPr>
          <w:rFonts w:ascii="GHEA Grapalat" w:hAnsi="GHEA Grapalat"/>
        </w:rPr>
      </w:pPr>
    </w:p>
    <w:p w14:paraId="7A012FC3" w14:textId="07F817F1"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14:paraId="1A925809"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7B47FF0C"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4106EE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7ADA4C"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65157BA9"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435EB5F"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393615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80A51E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6EF4B1B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53303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E6DB3B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194C92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3F69EB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17328987" w14:textId="77777777" w:rsidR="00B051BE" w:rsidRPr="009044F1" w:rsidRDefault="00B051BE" w:rsidP="00B46D58">
      <w:pPr>
        <w:widowControl w:val="0"/>
        <w:spacing w:after="160"/>
        <w:jc w:val="center"/>
        <w:rPr>
          <w:rFonts w:ascii="GHEA Grapalat" w:hAnsi="GHEA Grapalat"/>
          <w:b/>
        </w:rPr>
      </w:pPr>
    </w:p>
    <w:p w14:paraId="08D2AD6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552119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79C645"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B7F492"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62E6506" w14:textId="3DB7CEEA"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47039">
        <w:rPr>
          <w:rFonts w:ascii="GHEA Grapalat" w:hAnsi="GHEA Grapalat"/>
          <w:sz w:val="24"/>
          <w:szCs w:val="24"/>
        </w:rPr>
        <w:t>запрос котировок</w:t>
      </w:r>
      <w:r w:rsidRPr="009044F1">
        <w:rPr>
          <w:rFonts w:ascii="GHEA Grapalat" w:hAnsi="GHEA Grapalat"/>
          <w:sz w:val="24"/>
          <w:szCs w:val="24"/>
        </w:rPr>
        <w:t>.</w:t>
      </w:r>
    </w:p>
    <w:p w14:paraId="5CE664CE" w14:textId="77777777"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0DB61392" w14:textId="77777777"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D198EA0"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788147A5"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2A675A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6FBA8E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F8AC88F" w14:textId="77777777"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14:paraId="1A3CE35A"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CEABF8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44C24AA0"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CB5B8E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282B15D"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3ADAE89E"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B1AD93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00B77A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2F9504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8A7AA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8F587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E41AF3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EC811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221A2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B5294ED"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7A280F80"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6DE7A5A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6ACBA13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20F4537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58337EC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4A949EF8"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42A36CC8"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w:t>
      </w:r>
      <w:r w:rsidR="00B95FE0" w:rsidRPr="009044F1">
        <w:rPr>
          <w:rFonts w:ascii="GHEA Grapalat" w:hAnsi="GHEA Grapalat"/>
          <w:sz w:val="24"/>
          <w:szCs w:val="24"/>
        </w:rPr>
        <w:t>аявка участника не подлежит отклонению, если:</w:t>
      </w:r>
    </w:p>
    <w:p w14:paraId="12910296"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01CE45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F71ECF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609CEBD7"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F1079B5"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61A1675"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1DC4A2B"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B1607E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73ABA55"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630B214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D095952"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2AB46A2B" w14:textId="77777777" w:rsidR="009D180E" w:rsidRDefault="009D180E" w:rsidP="00B46D58">
      <w:pPr>
        <w:widowControl w:val="0"/>
        <w:spacing w:after="160"/>
        <w:ind w:left="567" w:right="565"/>
        <w:jc w:val="center"/>
        <w:rPr>
          <w:rFonts w:ascii="GHEA Grapalat" w:hAnsi="GHEA Grapalat"/>
          <w:b/>
          <w:lang w:val="hy-AM"/>
        </w:rPr>
      </w:pPr>
    </w:p>
    <w:p w14:paraId="6659C31E" w14:textId="77777777" w:rsidR="00416546" w:rsidRDefault="00416546" w:rsidP="00B46D58">
      <w:pPr>
        <w:widowControl w:val="0"/>
        <w:spacing w:after="160"/>
        <w:ind w:left="567" w:right="565"/>
        <w:jc w:val="center"/>
        <w:rPr>
          <w:rFonts w:ascii="GHEA Grapalat" w:hAnsi="GHEA Grapalat"/>
          <w:b/>
        </w:rPr>
      </w:pPr>
    </w:p>
    <w:p w14:paraId="1C9F4B6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61BE79D"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79132ED"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B6D1D" w14:textId="77777777" w:rsidR="00FA0E41" w:rsidRPr="009044F1" w:rsidRDefault="00FA0E41" w:rsidP="00B46D58">
      <w:pPr>
        <w:widowControl w:val="0"/>
        <w:spacing w:after="160"/>
        <w:ind w:firstLine="567"/>
        <w:jc w:val="center"/>
        <w:rPr>
          <w:rFonts w:ascii="GHEA Grapalat" w:hAnsi="GHEA Grapalat"/>
          <w:b/>
        </w:rPr>
      </w:pPr>
    </w:p>
    <w:p w14:paraId="35BEF462" w14:textId="77777777" w:rsidR="00A225E0" w:rsidRDefault="00A225E0" w:rsidP="00B46D58">
      <w:pPr>
        <w:rPr>
          <w:rFonts w:ascii="GHEA Grapalat" w:hAnsi="GHEA Grapalat" w:cs="Sylfaen"/>
        </w:rPr>
      </w:pPr>
    </w:p>
    <w:p w14:paraId="79B21D41"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1194372" w14:textId="2D4C526E"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D75E80">
        <w:rPr>
          <w:rFonts w:ascii="GHEA Grapalat" w:hAnsi="GHEA Grapalat"/>
          <w:sz w:val="24"/>
          <w:szCs w:val="24"/>
          <w:lang w:val="hy-AM"/>
        </w:rPr>
        <w:t>7</w:t>
      </w:r>
      <w:r w:rsidR="00A9098A" w:rsidRPr="00AD29CE">
        <w:rPr>
          <w:rFonts w:ascii="GHEA Grapalat" w:hAnsi="GHEA Grapalat"/>
          <w:sz w:val="24"/>
          <w:szCs w:val="24"/>
        </w:rPr>
        <w:t>"-</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w:t>
      </w:r>
      <w:r w:rsidR="00D75E80">
        <w:rPr>
          <w:rFonts w:ascii="GHEA Grapalat" w:hAnsi="GHEA Grapalat"/>
          <w:sz w:val="24"/>
          <w:szCs w:val="24"/>
          <w:lang w:val="hy-AM"/>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013D379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48996A3"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D64A05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6806A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9D3288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4C78FCC"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6E4788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EF95D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3548D6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w:t>
      </w:r>
      <w:r w:rsidRPr="009044F1">
        <w:rPr>
          <w:rFonts w:ascii="GHEA Grapalat" w:hAnsi="GHEA Grapalat"/>
        </w:rPr>
        <w:lastRenderedPageBreak/>
        <w:t>соответствуют требованиям приглашения.</w:t>
      </w:r>
    </w:p>
    <w:p w14:paraId="0DC0C37E"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71878FD" w14:textId="4907EE82"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B4086">
        <w:rPr>
          <w:rFonts w:ascii="GHEA Grapalat" w:hAnsi="GHEA Grapalat"/>
          <w:i w:val="0"/>
          <w:sz w:val="24"/>
          <w:szCs w:val="24"/>
        </w:rPr>
        <w:t>ЦБ</w:t>
      </w:r>
      <w:r w:rsidR="00A75726">
        <w:rPr>
          <w:rStyle w:val="af6"/>
          <w:rFonts w:ascii="GHEA Grapalat" w:hAnsi="GHEA Grapalat"/>
          <w:i w:val="0"/>
          <w:sz w:val="24"/>
          <w:szCs w:val="24"/>
        </w:rPr>
        <w:footnoteReference w:customMarkFollows="1" w:id="6"/>
        <w:t>9</w:t>
      </w:r>
      <w:r w:rsidR="00A01157">
        <w:rPr>
          <w:rFonts w:ascii="GHEA Grapalat" w:hAnsi="GHEA Grapalat"/>
          <w:i w:val="0"/>
          <w:sz w:val="24"/>
          <w:szCs w:val="24"/>
        </w:rPr>
        <w:t>.</w:t>
      </w:r>
    </w:p>
    <w:p w14:paraId="40E64EF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E6F1C8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7A69B5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DA173A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5DF9A5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E3134C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0C1A39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FAD724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C06F8BE" w14:textId="77777777"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818C22"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E9B89D" w14:textId="77777777"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75C24B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4F97DD7"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E46770"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5D5028"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0D9116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7E8F64"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C4FAE6B"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E321F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 xml:space="preserve">На следующий </w:t>
      </w:r>
      <w:r w:rsidR="00BD06DB" w:rsidRPr="00050A4A">
        <w:rPr>
          <w:rFonts w:ascii="GHEA Grapalat" w:hAnsi="GHEA Grapalat"/>
        </w:rPr>
        <w:lastRenderedPageBreak/>
        <w:t>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F9ACFED"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127B714"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14:paraId="0BA7370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8F713A9" w14:textId="77777777"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14:paraId="29BA077F" w14:textId="77777777"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60BE6974" w14:textId="77777777"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w:t>
      </w:r>
      <w:r w:rsidR="00EA341B" w:rsidRPr="00686E1A">
        <w:rPr>
          <w:rFonts w:ascii="GHEA Grapalat" w:hAnsi="GHEA Grapalat"/>
        </w:rPr>
        <w:lastRenderedPageBreak/>
        <w:t>приглашения, не считается нарушением обязательств, взятых в рамках процесса закупки.</w:t>
      </w:r>
    </w:p>
    <w:p w14:paraId="03E06A93" w14:textId="77777777" w:rsidR="00EA341B" w:rsidRPr="0087724F" w:rsidRDefault="00EA341B" w:rsidP="00B46D58">
      <w:pPr>
        <w:widowControl w:val="0"/>
        <w:tabs>
          <w:tab w:val="left" w:pos="1276"/>
        </w:tabs>
        <w:spacing w:after="160"/>
        <w:ind w:firstLine="567"/>
        <w:jc w:val="both"/>
        <w:rPr>
          <w:rFonts w:ascii="GHEA Grapalat" w:hAnsi="GHEA Grapalat"/>
        </w:rPr>
      </w:pPr>
    </w:p>
    <w:p w14:paraId="53653E4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E13F2F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E5C5276"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6D427DA"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409856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C4F848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7"/>
        <w:t>10</w:t>
      </w:r>
      <w:r w:rsidRPr="009044F1">
        <w:rPr>
          <w:rFonts w:ascii="GHEA Grapalat" w:hAnsi="GHEA Grapalat"/>
          <w:sz w:val="24"/>
          <w:szCs w:val="24"/>
        </w:rPr>
        <w:t xml:space="preserve">. </w:t>
      </w:r>
    </w:p>
    <w:p w14:paraId="219C0D28"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AB1706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31F41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9044F1">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B6DD3B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F6030F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843DFAD"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E8EF86"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939D54D"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AB8BAD9"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E4E27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6CFA0BA"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4655E8B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8CCC86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32270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60F6C0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18AFABB3"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265AA82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F0B30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3103654"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14:paraId="50013637"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5989C601" w14:textId="77777777" w:rsidR="00E271A0" w:rsidRDefault="00384973">
      <w:pPr>
        <w:rPr>
          <w:rFonts w:ascii="GHEA Grapalat" w:hAnsi="GHEA Grapalat" w:cs="Sylfaen"/>
        </w:rPr>
      </w:pPr>
      <w:r>
        <w:rPr>
          <w:rFonts w:ascii="GHEA Grapalat" w:hAnsi="GHEA Grapalat" w:cs="Sylfaen"/>
        </w:rPr>
        <w:t>-----------------------------------------------</w:t>
      </w:r>
    </w:p>
    <w:p w14:paraId="157DEF08"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B47B12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8638480"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0CDEF4DA" w14:textId="77777777" w:rsidR="0085658A" w:rsidRDefault="0085658A">
      <w:pPr>
        <w:rPr>
          <w:rFonts w:ascii="GHEA Grapalat" w:hAnsi="GHEA Grapalat"/>
        </w:rPr>
      </w:pPr>
    </w:p>
    <w:p w14:paraId="6063F435" w14:textId="77777777" w:rsidR="00CD2651" w:rsidRPr="00D532B5" w:rsidDel="009A515F" w:rsidRDefault="00055FCF">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14:paraId="759C8B1D" w14:textId="77777777" w:rsidR="00816D27" w:rsidRDefault="00816D27">
      <w:pPr>
        <w:rPr>
          <w:rFonts w:ascii="GHEA Grapalat" w:hAnsi="GHEA Grapalat" w:cs="Sylfaen"/>
        </w:rPr>
      </w:pPr>
      <w:r>
        <w:rPr>
          <w:rFonts w:ascii="GHEA Grapalat" w:hAnsi="GHEA Grapalat" w:cs="Sylfaen"/>
        </w:rPr>
        <w:br w:type="page"/>
      </w:r>
    </w:p>
    <w:p w14:paraId="1191CD07" w14:textId="36E63150"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D75E80">
        <w:rPr>
          <w:rFonts w:ascii="GHEA Grapalat" w:hAnsi="GHEA Grapalat"/>
          <w:lang w:val="hy-AM"/>
        </w:rPr>
        <w:t>10</w:t>
      </w:r>
      <w:r w:rsidR="0053183E">
        <w:rPr>
          <w:rFonts w:ascii="GHEA Grapalat" w:hAnsi="GHEA Grapalat"/>
        </w:rPr>
        <w:t xml:space="preserve"> </w:t>
      </w:r>
      <w:r w:rsidR="007D69E3" w:rsidRPr="00853D2D">
        <w:rPr>
          <w:rStyle w:val="af6"/>
          <w:rFonts w:ascii="GHEA Grapalat" w:hAnsi="GHEA Grapalat" w:cs="Sylfaen"/>
        </w:rPr>
        <w:footnoteReference w:customMarkFollows="1" w:id="8"/>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9"/>
        <w:t>12</w:t>
      </w:r>
      <w:r w:rsidR="00375E5E" w:rsidRPr="00853D2D">
        <w:rPr>
          <w:rFonts w:ascii="GHEA Grapalat" w:hAnsi="GHEA Grapalat"/>
        </w:rPr>
        <w:t>.</w:t>
      </w:r>
    </w:p>
    <w:p w14:paraId="217331D4"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B4B52E7"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3B84D4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07A2D3D"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w:t>
      </w:r>
      <w:r w:rsidR="00D32092" w:rsidRPr="00A21022">
        <w:rPr>
          <w:rFonts w:ascii="GHEA Grapalat" w:hAnsi="GHEA Grapalat" w:cs="Sylfaen"/>
        </w:rPr>
        <w:lastRenderedPageBreak/>
        <w:t>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A261B5B"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52F4539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238A660" w14:textId="77777777" w:rsidR="002807DD" w:rsidRDefault="002807DD" w:rsidP="002807DD">
      <w:pPr>
        <w:rPr>
          <w:rFonts w:ascii="GHEA Grapalat" w:hAnsi="GHEA Grapalat"/>
          <w:b/>
        </w:rPr>
      </w:pPr>
      <w:r>
        <w:rPr>
          <w:rFonts w:ascii="GHEA Grapalat" w:hAnsi="GHEA Grapalat"/>
          <w:b/>
        </w:rPr>
        <w:t xml:space="preserve">                         </w:t>
      </w:r>
    </w:p>
    <w:p w14:paraId="52535969"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6299F540"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7627C81"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84F3C0E"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2BF9ABD"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0B9FFA3D" w14:textId="77777777" w:rsidR="00DA751A" w:rsidRDefault="00DA751A" w:rsidP="002807DD">
      <w:pPr>
        <w:rPr>
          <w:rFonts w:ascii="GHEA Grapalat" w:hAnsi="GHEA Grapalat"/>
          <w:b/>
        </w:rPr>
      </w:pPr>
    </w:p>
    <w:p w14:paraId="134FA4C5"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170E349" w14:textId="77777777" w:rsidR="002807DD" w:rsidRPr="009044F1" w:rsidRDefault="002807DD" w:rsidP="002807DD">
      <w:pPr>
        <w:rPr>
          <w:rFonts w:ascii="GHEA Grapalat" w:hAnsi="GHEA Grapalat" w:cs="Arial"/>
          <w:b/>
        </w:rPr>
      </w:pPr>
    </w:p>
    <w:p w14:paraId="12CC4E4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2E411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28C942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0"/>
        <w:t>13</w:t>
      </w:r>
      <w:r w:rsidRPr="009044F1">
        <w:rPr>
          <w:rFonts w:ascii="GHEA Grapalat" w:hAnsi="GHEA Grapalat"/>
        </w:rPr>
        <w:t>.</w:t>
      </w:r>
    </w:p>
    <w:p w14:paraId="261DA25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9E8F60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93488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F5AC654"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877534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4C22DD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8669981"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31BCD5E"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CA27162"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E4751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D6D184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490741"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5A8099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8438B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D81EA40"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C04848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45DCCE5"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D8A4575"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C97724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9088A73"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7B44A7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A9AD98E"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98FA3F"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C51EA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93699E1"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EBA2E1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786408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465782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3BEF0C4"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F277A6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907EAB" w14:textId="77777777" w:rsidR="00167353" w:rsidRPr="009044F1" w:rsidRDefault="00167353" w:rsidP="00167353">
      <w:pPr>
        <w:widowControl w:val="0"/>
        <w:spacing w:after="160"/>
        <w:jc w:val="both"/>
        <w:rPr>
          <w:rFonts w:ascii="GHEA Grapalat" w:hAnsi="GHEA Grapalat" w:cs="Sylfaen"/>
          <w:b/>
        </w:rPr>
      </w:pPr>
    </w:p>
    <w:p w14:paraId="7A581C24" w14:textId="77777777" w:rsidR="004373E3" w:rsidRDefault="004373E3" w:rsidP="00B46D58">
      <w:pPr>
        <w:rPr>
          <w:rFonts w:ascii="GHEA Grapalat" w:hAnsi="GHEA Grapalat"/>
          <w:b/>
        </w:rPr>
      </w:pPr>
    </w:p>
    <w:p w14:paraId="213C8FDC" w14:textId="77777777" w:rsidR="00503980" w:rsidRDefault="00503980">
      <w:pPr>
        <w:rPr>
          <w:rFonts w:ascii="GHEA Grapalat" w:hAnsi="GHEA Grapalat"/>
          <w:b/>
        </w:rPr>
      </w:pPr>
      <w:r>
        <w:rPr>
          <w:rFonts w:ascii="GHEA Grapalat" w:hAnsi="GHEA Grapalat"/>
          <w:b/>
        </w:rPr>
        <w:br w:type="page"/>
      </w:r>
    </w:p>
    <w:p w14:paraId="2B67AB4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322EA7C" w14:textId="77777777" w:rsidR="008842CE" w:rsidRPr="00374F4A" w:rsidRDefault="008842CE" w:rsidP="00B46D58">
      <w:pPr>
        <w:widowControl w:val="0"/>
        <w:spacing w:after="160"/>
        <w:jc w:val="center"/>
        <w:rPr>
          <w:rFonts w:ascii="GHEA Grapalat" w:hAnsi="GHEA Grapalat"/>
          <w:b/>
        </w:rPr>
      </w:pPr>
    </w:p>
    <w:p w14:paraId="2D8A5E28" w14:textId="6F739C23"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47039">
        <w:rPr>
          <w:rFonts w:ascii="GHEA Grapalat" w:hAnsi="GHEA Grapalat"/>
          <w:b/>
        </w:rPr>
        <w:t>ЗАПРОС КОТИРОВОК</w:t>
      </w:r>
    </w:p>
    <w:p w14:paraId="304AE678" w14:textId="77777777" w:rsidR="00096865" w:rsidRPr="009044F1" w:rsidRDefault="00096865" w:rsidP="00B46D58">
      <w:pPr>
        <w:widowControl w:val="0"/>
        <w:spacing w:after="160"/>
        <w:jc w:val="center"/>
        <w:rPr>
          <w:rFonts w:ascii="GHEA Grapalat" w:hAnsi="GHEA Grapalat"/>
        </w:rPr>
      </w:pPr>
    </w:p>
    <w:p w14:paraId="44785D7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A5755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E937AC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AD9D48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1BBD7CC" w14:textId="77777777" w:rsidR="00140A36" w:rsidRDefault="00140A36" w:rsidP="00B46D58">
      <w:pPr>
        <w:widowControl w:val="0"/>
        <w:spacing w:after="160"/>
        <w:jc w:val="center"/>
        <w:rPr>
          <w:rFonts w:ascii="GHEA Grapalat" w:hAnsi="GHEA Grapalat"/>
          <w:b/>
        </w:rPr>
      </w:pPr>
    </w:p>
    <w:p w14:paraId="4E529E4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28DE1E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81F4C68"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3C2F93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9DE843F"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8844E9C"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1"/>
        <w:t>14</w:t>
      </w:r>
    </w:p>
    <w:p w14:paraId="36C89BE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2"/>
        <w:t>15</w:t>
      </w:r>
    </w:p>
    <w:p w14:paraId="4911AF9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68A9A1C" w14:textId="77777777" w:rsidR="00B2550C" w:rsidRPr="008C1FF8" w:rsidRDefault="00B2550C" w:rsidP="00B71CAD">
      <w:pPr>
        <w:pStyle w:val="HTML"/>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14:paraId="4E4704FB" w14:textId="77777777" w:rsidR="00B2550C" w:rsidRPr="008C1FF8"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14:paraId="1596DEBD" w14:textId="77777777" w:rsidR="00B2550C" w:rsidRPr="008C1FF8"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14:paraId="57EBAC0F" w14:textId="77777777" w:rsidR="00B2550C" w:rsidRPr="008C1FF8"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14:paraId="0734AC85" w14:textId="77777777" w:rsidR="00B2550C" w:rsidRPr="008C1FF8" w:rsidRDefault="00B2550C" w:rsidP="00B2550C">
      <w:pPr>
        <w:pStyle w:val="HTML"/>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14:paraId="0ACB2178" w14:textId="77777777" w:rsidR="00E52441" w:rsidRPr="00925DE0" w:rsidRDefault="00E52441" w:rsidP="00E24455">
      <w:pPr>
        <w:widowControl w:val="0"/>
        <w:spacing w:after="160" w:line="360" w:lineRule="auto"/>
        <w:jc w:val="center"/>
        <w:rPr>
          <w:rFonts w:ascii="GHEA Grapalat" w:hAnsi="GHEA Grapalat"/>
          <w:b/>
        </w:rPr>
      </w:pPr>
    </w:p>
    <w:p w14:paraId="2DCFA01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13D14E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57C27F" w14:textId="0904E9EC"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B4086">
        <w:rPr>
          <w:rFonts w:ascii="GHEA Grapalat" w:hAnsi="GHEA Grapalat"/>
          <w:lang w:val="hy-AM"/>
        </w:rPr>
        <w:t xml:space="preserve"> 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4CD878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BD46C5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F4DA8A4"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14B5D4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346C530"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D078C1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65963D6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FBE533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538C1530" w14:textId="77777777" w:rsidR="009C1687" w:rsidRDefault="009C1687">
      <w:pPr>
        <w:rPr>
          <w:rFonts w:ascii="GHEA Grapalat" w:hAnsi="GHEA Grapalat"/>
          <w:b/>
        </w:rPr>
      </w:pPr>
    </w:p>
    <w:p w14:paraId="4015BDF6" w14:textId="77777777" w:rsidR="00107A05" w:rsidRDefault="00107A05">
      <w:pPr>
        <w:rPr>
          <w:rFonts w:ascii="GHEA Grapalat" w:hAnsi="GHEA Grapalat"/>
          <w:b/>
        </w:rPr>
      </w:pPr>
      <w:r>
        <w:rPr>
          <w:rFonts w:ascii="GHEA Grapalat" w:hAnsi="GHEA Grapalat"/>
          <w:b/>
        </w:rPr>
        <w:br w:type="page"/>
      </w:r>
    </w:p>
    <w:p w14:paraId="1D2552F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BEBD9D1" w14:textId="49A42D6E"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w:t>
      </w:r>
      <w:r w:rsidR="004805AB">
        <w:rPr>
          <w:rFonts w:ascii="Arial" w:hAnsi="Arial" w:cs="Arial"/>
          <w:sz w:val="24"/>
          <w:szCs w:val="24"/>
        </w:rPr>
        <w:t>26/05</w:t>
      </w:r>
    </w:p>
    <w:p w14:paraId="621000D7" w14:textId="77777777" w:rsidR="00B2572B" w:rsidRDefault="00B2572B" w:rsidP="00B46D58">
      <w:pPr>
        <w:widowControl w:val="0"/>
        <w:spacing w:after="120"/>
        <w:jc w:val="center"/>
        <w:rPr>
          <w:rFonts w:ascii="GHEA Grapalat" w:hAnsi="GHEA Grapalat" w:cs="Sylfaen"/>
          <w:b/>
        </w:rPr>
      </w:pPr>
    </w:p>
    <w:p w14:paraId="1AFD10C0" w14:textId="77777777" w:rsidR="00D87B1D" w:rsidRPr="00374F4A" w:rsidRDefault="00D87B1D" w:rsidP="00B46D58">
      <w:pPr>
        <w:widowControl w:val="0"/>
        <w:spacing w:after="120"/>
        <w:jc w:val="center"/>
        <w:rPr>
          <w:rFonts w:ascii="GHEA Grapalat" w:hAnsi="GHEA Grapalat" w:cs="Sylfaen"/>
          <w:b/>
        </w:rPr>
      </w:pPr>
    </w:p>
    <w:p w14:paraId="797844A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5EEAFA2"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0D4A229" w14:textId="77777777" w:rsidR="00B2572B" w:rsidRPr="00374F4A" w:rsidRDefault="00B2572B" w:rsidP="00B46D58">
      <w:pPr>
        <w:widowControl w:val="0"/>
        <w:spacing w:after="120"/>
        <w:jc w:val="center"/>
        <w:rPr>
          <w:rFonts w:ascii="GHEA Grapalat" w:hAnsi="GHEA Grapalat"/>
        </w:rPr>
      </w:pPr>
    </w:p>
    <w:p w14:paraId="785DBD3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F31856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D8C23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B9FE8D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0B340D1" w14:textId="698640A9"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p>
    <w:p w14:paraId="77CA4FD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764E01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3F6A02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76B26C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BA762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052BCC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1213AF8" w14:textId="77777777" w:rsidR="000612B9" w:rsidRDefault="000612B9" w:rsidP="00B46D58">
      <w:pPr>
        <w:jc w:val="both"/>
        <w:rPr>
          <w:rFonts w:ascii="GHEA Grapalat" w:hAnsi="GHEA Grapalat"/>
        </w:rPr>
      </w:pPr>
    </w:p>
    <w:p w14:paraId="62E00E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8A24FE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5E08307" w14:textId="77777777" w:rsidR="000612B9" w:rsidRDefault="000612B9" w:rsidP="00B46D58">
      <w:pPr>
        <w:jc w:val="both"/>
        <w:rPr>
          <w:rFonts w:ascii="GHEA Grapalat" w:hAnsi="GHEA Grapalat"/>
        </w:rPr>
      </w:pPr>
    </w:p>
    <w:p w14:paraId="610F4DC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3289C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804B03F" w14:textId="77777777" w:rsidR="00B138F3" w:rsidRDefault="00B138F3" w:rsidP="00B46D58">
      <w:pPr>
        <w:jc w:val="both"/>
        <w:rPr>
          <w:rFonts w:ascii="GHEA Grapalat" w:hAnsi="GHEA Grapalat"/>
        </w:rPr>
      </w:pPr>
    </w:p>
    <w:p w14:paraId="16EA4DC3"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5B5E26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DBB0B25" w14:textId="77777777" w:rsidR="00B138F3" w:rsidRDefault="00B138F3" w:rsidP="00F96993">
      <w:pPr>
        <w:jc w:val="both"/>
        <w:rPr>
          <w:rFonts w:ascii="GHEA Grapalat" w:hAnsi="GHEA Grapalat"/>
        </w:rPr>
      </w:pPr>
    </w:p>
    <w:p w14:paraId="2BA744B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B04C646"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1374D70" w14:textId="77777777" w:rsidR="00B16483" w:rsidRDefault="00B16483" w:rsidP="00F96993">
      <w:pPr>
        <w:jc w:val="both"/>
        <w:rPr>
          <w:rFonts w:ascii="GHEA Grapalat" w:hAnsi="GHEA Grapalat"/>
          <w:sz w:val="18"/>
          <w:szCs w:val="18"/>
        </w:rPr>
      </w:pPr>
    </w:p>
    <w:p w14:paraId="11A28BA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3D3F72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5BCA40D" w14:textId="77777777" w:rsidR="00B16483" w:rsidRPr="00D3436F" w:rsidRDefault="00B16483" w:rsidP="00B16483">
      <w:pPr>
        <w:tabs>
          <w:tab w:val="left" w:pos="7371"/>
        </w:tabs>
        <w:spacing w:after="160"/>
        <w:ind w:left="3544" w:firstLine="3"/>
        <w:jc w:val="both"/>
        <w:rPr>
          <w:rFonts w:ascii="GHEA Grapalat" w:hAnsi="GHEA Grapalat"/>
          <w:sz w:val="16"/>
        </w:rPr>
      </w:pPr>
    </w:p>
    <w:p w14:paraId="00EE5241" w14:textId="77777777" w:rsidR="00B0401C" w:rsidRDefault="00B0401C" w:rsidP="00B46D58">
      <w:pPr>
        <w:widowControl w:val="0"/>
        <w:jc w:val="both"/>
        <w:rPr>
          <w:rFonts w:ascii="GHEA Grapalat" w:hAnsi="GHEA Grapalat"/>
        </w:rPr>
      </w:pPr>
    </w:p>
    <w:p w14:paraId="51D63EAF" w14:textId="77777777" w:rsidR="00B0401C" w:rsidRDefault="00B0401C" w:rsidP="00B46D58">
      <w:pPr>
        <w:widowControl w:val="0"/>
        <w:jc w:val="both"/>
        <w:rPr>
          <w:rFonts w:ascii="GHEA Grapalat" w:hAnsi="GHEA Grapalat"/>
        </w:rPr>
      </w:pPr>
    </w:p>
    <w:p w14:paraId="232FACD3" w14:textId="77777777" w:rsidR="00B0401C" w:rsidRDefault="00B0401C" w:rsidP="00B46D58">
      <w:pPr>
        <w:widowControl w:val="0"/>
        <w:jc w:val="both"/>
        <w:rPr>
          <w:rFonts w:ascii="GHEA Grapalat" w:hAnsi="GHEA Grapalat"/>
        </w:rPr>
      </w:pPr>
    </w:p>
    <w:p w14:paraId="7705D325" w14:textId="77777777" w:rsidR="00B0401C" w:rsidRDefault="00B0401C" w:rsidP="00B46D58">
      <w:pPr>
        <w:widowControl w:val="0"/>
        <w:jc w:val="both"/>
        <w:rPr>
          <w:rFonts w:ascii="GHEA Grapalat" w:hAnsi="GHEA Grapalat"/>
        </w:rPr>
      </w:pPr>
    </w:p>
    <w:p w14:paraId="358230FF"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E9E788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082E7B4" w14:textId="77777777" w:rsidR="00D87B1D" w:rsidRDefault="00D87B1D" w:rsidP="00B46D58">
      <w:pPr>
        <w:widowControl w:val="0"/>
        <w:spacing w:after="120"/>
        <w:ind w:left="2835"/>
        <w:jc w:val="both"/>
        <w:rPr>
          <w:rFonts w:ascii="GHEA Grapalat" w:hAnsi="GHEA Grapalat"/>
          <w:sz w:val="16"/>
        </w:rPr>
      </w:pPr>
    </w:p>
    <w:p w14:paraId="38FFA641"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299D87E"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31326A7" w14:textId="77777777" w:rsidR="00833D4F" w:rsidRPr="001E7AA5" w:rsidRDefault="00833D4F" w:rsidP="00833D4F">
      <w:pPr>
        <w:rPr>
          <w:rFonts w:ascii="GHEA Grapalat" w:hAnsi="GHEA Grapalat"/>
          <w:i/>
          <w:sz w:val="16"/>
          <w:vertAlign w:val="superscript"/>
          <w:lang w:val="es-ES"/>
        </w:rPr>
      </w:pPr>
    </w:p>
    <w:p w14:paraId="30BE9615" w14:textId="5CB18CCB"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3"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447039">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r w:rsidRPr="001E7AA5">
        <w:rPr>
          <w:rFonts w:ascii="GHEA Grapalat" w:hAnsi="GHEA Grapalat"/>
        </w:rPr>
        <w:t>*,</w:t>
      </w:r>
      <w:r w:rsidRPr="006F3CBD">
        <w:rPr>
          <w:rFonts w:ascii="GHEA Grapalat" w:hAnsi="GHEA Grapalat"/>
          <w:color w:val="000000" w:themeColor="text1"/>
        </w:rPr>
        <w:t xml:space="preserve"> </w:t>
      </w:r>
    </w:p>
    <w:p w14:paraId="1A906D10" w14:textId="35DC492A"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r w:rsidR="006B3E56" w:rsidRPr="006F3CBD">
        <w:rPr>
          <w:rFonts w:ascii="GHEA Grapalat" w:hAnsi="GHEA Grapalat"/>
        </w:rPr>
        <w:t>*</w:t>
      </w:r>
    </w:p>
    <w:p w14:paraId="31B4B297"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C341209" w14:textId="4AB01452"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47039">
        <w:rPr>
          <w:rFonts w:ascii="GHEA Grapalat" w:hAnsi="GHEA Grapalat"/>
        </w:rPr>
        <w:t>запрос котировок</w:t>
      </w:r>
      <w:r>
        <w:rPr>
          <w:rFonts w:ascii="GHEA Grapalat" w:hAnsi="GHEA Grapalat"/>
        </w:rPr>
        <w:t xml:space="preserve"> случая     одновременного </w:t>
      </w:r>
    </w:p>
    <w:p w14:paraId="74A4D289"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2DC7E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5BE08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CC1B0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DAF2C0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39E8A1"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C9E56A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716E5F2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244BD33"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121B0E32" w14:textId="77777777"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14:paraId="32FC3E46" w14:textId="77777777"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11EDE06B" w14:textId="77777777" w:rsidR="006B3E56" w:rsidRPr="00770B03" w:rsidRDefault="006B3E56" w:rsidP="00B46D58">
      <w:pPr>
        <w:tabs>
          <w:tab w:val="left" w:pos="7371"/>
        </w:tabs>
        <w:spacing w:after="160"/>
        <w:ind w:left="3544" w:firstLine="3"/>
        <w:jc w:val="both"/>
        <w:rPr>
          <w:rFonts w:ascii="GHEA Grapalat" w:hAnsi="GHEA Grapalat"/>
          <w:sz w:val="16"/>
        </w:rPr>
      </w:pPr>
    </w:p>
    <w:p w14:paraId="6DC72C4E"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CFB987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B149E8A"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112EC6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E03DDD8" w14:textId="77777777" w:rsidR="00652A78" w:rsidRDefault="00123294">
      <w:pPr>
        <w:rPr>
          <w:ins w:id="6" w:author="Inesa Kocharyan" w:date="2021-09-01T14:04:00Z"/>
          <w:rFonts w:ascii="GHEA Grapalat" w:hAnsi="GHEA Grapalat"/>
          <w:b/>
        </w:rPr>
      </w:pPr>
      <w:r>
        <w:rPr>
          <w:rFonts w:ascii="GHEA Grapalat" w:hAnsi="GHEA Grapalat"/>
          <w:b/>
        </w:rPr>
        <w:br w:type="page"/>
      </w:r>
    </w:p>
    <w:p w14:paraId="55628AAC" w14:textId="77777777" w:rsidR="002B66A2" w:rsidRPr="009044F1" w:rsidRDefault="002B66A2" w:rsidP="002B66A2">
      <w:pPr>
        <w:pStyle w:val="3"/>
        <w:keepNext w:val="0"/>
        <w:widowControl w:val="0"/>
        <w:spacing w:after="160" w:line="240" w:lineRule="auto"/>
        <w:ind w:firstLine="567"/>
        <w:jc w:val="right"/>
        <w:rPr>
          <w:rFonts w:ascii="GHEA Grapalat" w:hAnsi="GHEA Grapalat" w:cs="Arial"/>
          <w:b/>
          <w:i w:val="0"/>
          <w:sz w:val="24"/>
          <w:szCs w:val="24"/>
        </w:rPr>
      </w:pPr>
      <w:ins w:id="7" w:author="Inesa Kocharyan" w:date="2025-03-21T20:32:00Z">
        <w:r>
          <w:rPr>
            <w:rFonts w:ascii="GHEA Grapalat" w:hAnsi="GHEA Grapalat"/>
            <w:b/>
          </w:rPr>
          <w:lastRenderedPageBreak/>
          <w:br w:type="page"/>
        </w:r>
      </w:ins>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0B52F2">
        <w:rPr>
          <w:rFonts w:ascii="GHEA Grapalat" w:hAnsi="GHEA Grapalat"/>
          <w:b/>
          <w:i w:val="0"/>
          <w:sz w:val="24"/>
          <w:szCs w:val="24"/>
        </w:rPr>
        <w:t>1</w:t>
      </w:r>
    </w:p>
    <w:p w14:paraId="406ED535" w14:textId="2B4C1388" w:rsidR="002B66A2" w:rsidRPr="009044F1" w:rsidRDefault="002B66A2" w:rsidP="002B66A2">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w:t>
      </w:r>
      <w:r w:rsidR="004805AB">
        <w:rPr>
          <w:rFonts w:ascii="Arial" w:hAnsi="Arial" w:cs="Arial"/>
          <w:sz w:val="24"/>
          <w:szCs w:val="24"/>
        </w:rPr>
        <w:t>26/05</w:t>
      </w:r>
      <w:r>
        <w:rPr>
          <w:rStyle w:val="af6"/>
          <w:rFonts w:ascii="GHEA Grapalat" w:hAnsi="GHEA Grapalat"/>
          <w:b/>
          <w:sz w:val="24"/>
          <w:szCs w:val="24"/>
        </w:rPr>
        <w:footnoteReference w:customMarkFollows="1" w:id="14"/>
        <w:t>*</w:t>
      </w:r>
    </w:p>
    <w:p w14:paraId="76F61B3B" w14:textId="77777777" w:rsidR="002B66A2" w:rsidRPr="008C1FF8" w:rsidRDefault="002B66A2" w:rsidP="002B66A2">
      <w:pPr>
        <w:rPr>
          <w:rStyle w:val="ezkurwreuab5ozgtqnkl"/>
        </w:rPr>
      </w:pPr>
    </w:p>
    <w:p w14:paraId="5A7FA37D" w14:textId="77777777" w:rsidR="002B66A2" w:rsidRPr="008C1FF8" w:rsidRDefault="002B66A2" w:rsidP="002B66A2">
      <w:pPr>
        <w:jc w:val="center"/>
        <w:rPr>
          <w:rStyle w:val="ezkurwreuab5ozgtqnkl"/>
          <w:b/>
          <w:sz w:val="28"/>
          <w:szCs w:val="28"/>
        </w:rPr>
      </w:pPr>
      <w:r w:rsidRPr="008C1FF8">
        <w:rPr>
          <w:rStyle w:val="ezkurwreuab5ozgtqnkl"/>
          <w:b/>
          <w:sz w:val="28"/>
          <w:szCs w:val="28"/>
        </w:rPr>
        <w:t>Информация</w:t>
      </w:r>
    </w:p>
    <w:p w14:paraId="6DAFD264" w14:textId="77777777" w:rsidR="002B66A2" w:rsidRPr="008C1FF8" w:rsidRDefault="002B66A2" w:rsidP="002B66A2">
      <w:pPr>
        <w:jc w:val="center"/>
        <w:rPr>
          <w:rStyle w:val="ezkurwreuab5ozgtqnkl"/>
          <w:b/>
        </w:rPr>
      </w:pPr>
      <w:r w:rsidRPr="008C1FF8">
        <w:rPr>
          <w:rStyle w:val="ezkurwreuab5ozgtqnkl"/>
          <w:b/>
        </w:rPr>
        <w:t>о технических средствах (приборах, оборудовании), предлагаемых для исполнения заключаемого договора</w:t>
      </w:r>
    </w:p>
    <w:p w14:paraId="0D273A52" w14:textId="77777777" w:rsidR="002B66A2" w:rsidRDefault="002B66A2" w:rsidP="002B66A2">
      <w:pPr>
        <w:rPr>
          <w:rFonts w:ascii="GHEA Grapalat" w:hAnsi="GHEA Grapalat"/>
          <w:b/>
        </w:rPr>
      </w:pPr>
    </w:p>
    <w:tbl>
      <w:tblPr>
        <w:tblStyle w:val="afe"/>
        <w:tblW w:w="9747" w:type="dxa"/>
        <w:tblLook w:val="04A0" w:firstRow="1" w:lastRow="0" w:firstColumn="1" w:lastColumn="0" w:noHBand="0" w:noVBand="1"/>
      </w:tblPr>
      <w:tblGrid>
        <w:gridCol w:w="456"/>
        <w:gridCol w:w="2771"/>
        <w:gridCol w:w="992"/>
        <w:gridCol w:w="3119"/>
        <w:gridCol w:w="2409"/>
      </w:tblGrid>
      <w:tr w:rsidR="002B66A2" w:rsidRPr="0057406B" w14:paraId="0469125B" w14:textId="77777777" w:rsidTr="008B7AAE">
        <w:tc>
          <w:tcPr>
            <w:tcW w:w="456" w:type="dxa"/>
          </w:tcPr>
          <w:p w14:paraId="34F51629" w14:textId="77777777" w:rsidR="002B66A2" w:rsidRPr="00647288" w:rsidRDefault="002B66A2" w:rsidP="008B7AAE">
            <w:pPr>
              <w:jc w:val="center"/>
              <w:rPr>
                <w:rFonts w:ascii="GHEA Grapalat" w:hAnsi="GHEA Grapalat" w:cs="Arial"/>
                <w:sz w:val="20"/>
                <w:lang w:val="hy-AM"/>
              </w:rPr>
            </w:pPr>
            <w:r>
              <w:rPr>
                <w:rFonts w:ascii="GHEA Grapalat" w:hAnsi="GHEA Grapalat" w:cs="Arial"/>
                <w:sz w:val="20"/>
              </w:rPr>
              <w:t>N</w:t>
            </w:r>
          </w:p>
        </w:tc>
        <w:tc>
          <w:tcPr>
            <w:tcW w:w="2771" w:type="dxa"/>
          </w:tcPr>
          <w:p w14:paraId="395FE97A" w14:textId="77777777" w:rsidR="002B66A2" w:rsidRDefault="002B66A2" w:rsidP="008B7AAE">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992" w:type="dxa"/>
            <w:vAlign w:val="center"/>
          </w:tcPr>
          <w:p w14:paraId="2F8CCB35" w14:textId="77777777" w:rsidR="002B66A2" w:rsidRDefault="002B66A2" w:rsidP="008B7AAE">
            <w:pPr>
              <w:jc w:val="center"/>
              <w:rPr>
                <w:rFonts w:ascii="GHEA Grapalat" w:hAnsi="GHEA Grapalat" w:cs="Arial"/>
                <w:sz w:val="20"/>
                <w:lang w:val="hy-AM"/>
              </w:rPr>
            </w:pPr>
            <w:r w:rsidRPr="009044F1">
              <w:rPr>
                <w:rFonts w:ascii="GHEA Grapalat" w:hAnsi="GHEA Grapalat"/>
              </w:rPr>
              <w:t>Тип</w:t>
            </w:r>
          </w:p>
        </w:tc>
        <w:tc>
          <w:tcPr>
            <w:tcW w:w="3119" w:type="dxa"/>
            <w:vAlign w:val="center"/>
          </w:tcPr>
          <w:p w14:paraId="475C7A95" w14:textId="77777777" w:rsidR="002B66A2" w:rsidRPr="00647288" w:rsidRDefault="002B66A2" w:rsidP="008B7AAE">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2409" w:type="dxa"/>
            <w:vAlign w:val="center"/>
          </w:tcPr>
          <w:p w14:paraId="41D78729" w14:textId="77777777" w:rsidR="002B66A2" w:rsidRPr="00647288" w:rsidRDefault="002B66A2" w:rsidP="008B7AAE">
            <w:pPr>
              <w:jc w:val="center"/>
              <w:rPr>
                <w:rFonts w:ascii="GHEA Grapalat" w:hAnsi="GHEA Grapalat" w:cs="Arial"/>
                <w:sz w:val="20"/>
                <w:lang w:val="hy-AM"/>
              </w:rPr>
            </w:pPr>
            <w:r w:rsidRPr="009044F1">
              <w:rPr>
                <w:rFonts w:ascii="GHEA Grapalat" w:hAnsi="GHEA Grapalat"/>
              </w:rPr>
              <w:t>Вид права на техническое средство</w:t>
            </w:r>
          </w:p>
        </w:tc>
      </w:tr>
      <w:tr w:rsidR="002B66A2" w14:paraId="1AFC0D5F" w14:textId="77777777" w:rsidTr="008B7AAE">
        <w:tc>
          <w:tcPr>
            <w:tcW w:w="456" w:type="dxa"/>
          </w:tcPr>
          <w:p w14:paraId="4DF1D419" w14:textId="77777777" w:rsidR="002B66A2" w:rsidRDefault="002B66A2" w:rsidP="008B7AAE">
            <w:pPr>
              <w:jc w:val="both"/>
              <w:rPr>
                <w:rFonts w:ascii="GHEA Grapalat" w:hAnsi="GHEA Grapalat" w:cs="Arial"/>
                <w:sz w:val="20"/>
                <w:lang w:val="hy-AM"/>
              </w:rPr>
            </w:pPr>
          </w:p>
        </w:tc>
        <w:tc>
          <w:tcPr>
            <w:tcW w:w="2771" w:type="dxa"/>
          </w:tcPr>
          <w:p w14:paraId="51628EE9" w14:textId="77777777" w:rsidR="002B66A2" w:rsidRDefault="002B66A2" w:rsidP="008B7AAE">
            <w:pPr>
              <w:jc w:val="both"/>
              <w:rPr>
                <w:rFonts w:ascii="GHEA Grapalat" w:hAnsi="GHEA Grapalat" w:cs="Arial"/>
                <w:sz w:val="20"/>
                <w:lang w:val="hy-AM"/>
              </w:rPr>
            </w:pPr>
          </w:p>
        </w:tc>
        <w:tc>
          <w:tcPr>
            <w:tcW w:w="992" w:type="dxa"/>
          </w:tcPr>
          <w:p w14:paraId="4D115397" w14:textId="77777777" w:rsidR="002B66A2" w:rsidRDefault="002B66A2" w:rsidP="008B7AAE">
            <w:pPr>
              <w:jc w:val="both"/>
              <w:rPr>
                <w:rFonts w:ascii="GHEA Grapalat" w:hAnsi="GHEA Grapalat" w:cs="Arial"/>
                <w:sz w:val="20"/>
                <w:lang w:val="hy-AM"/>
              </w:rPr>
            </w:pPr>
          </w:p>
        </w:tc>
        <w:tc>
          <w:tcPr>
            <w:tcW w:w="3119" w:type="dxa"/>
          </w:tcPr>
          <w:p w14:paraId="2CC0A49E" w14:textId="77777777" w:rsidR="002B66A2" w:rsidRDefault="002B66A2" w:rsidP="008B7AAE">
            <w:pPr>
              <w:jc w:val="both"/>
              <w:rPr>
                <w:rFonts w:ascii="GHEA Grapalat" w:hAnsi="GHEA Grapalat" w:cs="Arial"/>
                <w:sz w:val="20"/>
                <w:lang w:val="hy-AM"/>
              </w:rPr>
            </w:pPr>
          </w:p>
        </w:tc>
        <w:tc>
          <w:tcPr>
            <w:tcW w:w="2409" w:type="dxa"/>
          </w:tcPr>
          <w:p w14:paraId="7578164A" w14:textId="77777777" w:rsidR="002B66A2" w:rsidRDefault="002B66A2" w:rsidP="008B7AAE">
            <w:pPr>
              <w:jc w:val="both"/>
              <w:rPr>
                <w:rFonts w:ascii="GHEA Grapalat" w:hAnsi="GHEA Grapalat" w:cs="Arial"/>
                <w:sz w:val="20"/>
                <w:lang w:val="hy-AM"/>
              </w:rPr>
            </w:pPr>
          </w:p>
        </w:tc>
      </w:tr>
      <w:tr w:rsidR="002B66A2" w14:paraId="04EE1161" w14:textId="77777777" w:rsidTr="008B7AAE">
        <w:tc>
          <w:tcPr>
            <w:tcW w:w="456" w:type="dxa"/>
          </w:tcPr>
          <w:p w14:paraId="5299ABFC" w14:textId="77777777" w:rsidR="002B66A2" w:rsidRDefault="002B66A2" w:rsidP="008B7AAE">
            <w:pPr>
              <w:jc w:val="both"/>
              <w:rPr>
                <w:rFonts w:ascii="GHEA Grapalat" w:hAnsi="GHEA Grapalat" w:cs="Arial"/>
                <w:sz w:val="20"/>
                <w:lang w:val="hy-AM"/>
              </w:rPr>
            </w:pPr>
          </w:p>
        </w:tc>
        <w:tc>
          <w:tcPr>
            <w:tcW w:w="2771" w:type="dxa"/>
          </w:tcPr>
          <w:p w14:paraId="6C67BE68" w14:textId="77777777" w:rsidR="002B66A2" w:rsidRDefault="002B66A2" w:rsidP="008B7AAE">
            <w:pPr>
              <w:jc w:val="both"/>
              <w:rPr>
                <w:rFonts w:ascii="GHEA Grapalat" w:hAnsi="GHEA Grapalat" w:cs="Arial"/>
                <w:sz w:val="20"/>
                <w:lang w:val="hy-AM"/>
              </w:rPr>
            </w:pPr>
          </w:p>
        </w:tc>
        <w:tc>
          <w:tcPr>
            <w:tcW w:w="992" w:type="dxa"/>
          </w:tcPr>
          <w:p w14:paraId="63009025" w14:textId="77777777" w:rsidR="002B66A2" w:rsidRDefault="002B66A2" w:rsidP="008B7AAE">
            <w:pPr>
              <w:jc w:val="both"/>
              <w:rPr>
                <w:rFonts w:ascii="GHEA Grapalat" w:hAnsi="GHEA Grapalat" w:cs="Arial"/>
                <w:sz w:val="20"/>
                <w:lang w:val="hy-AM"/>
              </w:rPr>
            </w:pPr>
          </w:p>
        </w:tc>
        <w:tc>
          <w:tcPr>
            <w:tcW w:w="3119" w:type="dxa"/>
          </w:tcPr>
          <w:p w14:paraId="27A6B8BB" w14:textId="77777777" w:rsidR="002B66A2" w:rsidRDefault="002B66A2" w:rsidP="008B7AAE">
            <w:pPr>
              <w:jc w:val="both"/>
              <w:rPr>
                <w:rFonts w:ascii="GHEA Grapalat" w:hAnsi="GHEA Grapalat" w:cs="Arial"/>
                <w:sz w:val="20"/>
                <w:lang w:val="hy-AM"/>
              </w:rPr>
            </w:pPr>
          </w:p>
        </w:tc>
        <w:tc>
          <w:tcPr>
            <w:tcW w:w="2409" w:type="dxa"/>
          </w:tcPr>
          <w:p w14:paraId="420996E1" w14:textId="77777777" w:rsidR="002B66A2" w:rsidRDefault="002B66A2" w:rsidP="008B7AAE">
            <w:pPr>
              <w:jc w:val="both"/>
              <w:rPr>
                <w:rFonts w:ascii="GHEA Grapalat" w:hAnsi="GHEA Grapalat" w:cs="Arial"/>
                <w:sz w:val="20"/>
                <w:lang w:val="hy-AM"/>
              </w:rPr>
            </w:pPr>
          </w:p>
        </w:tc>
      </w:tr>
      <w:tr w:rsidR="002B66A2" w14:paraId="2590DCE9" w14:textId="77777777" w:rsidTr="008B7AAE">
        <w:tc>
          <w:tcPr>
            <w:tcW w:w="456" w:type="dxa"/>
          </w:tcPr>
          <w:p w14:paraId="3C1D6F56" w14:textId="77777777" w:rsidR="002B66A2" w:rsidRDefault="002B66A2" w:rsidP="008B7AAE">
            <w:pPr>
              <w:jc w:val="both"/>
              <w:rPr>
                <w:rFonts w:ascii="GHEA Grapalat" w:hAnsi="GHEA Grapalat" w:cs="Arial"/>
                <w:sz w:val="20"/>
                <w:lang w:val="hy-AM"/>
              </w:rPr>
            </w:pPr>
          </w:p>
        </w:tc>
        <w:tc>
          <w:tcPr>
            <w:tcW w:w="2771" w:type="dxa"/>
          </w:tcPr>
          <w:p w14:paraId="5044F974" w14:textId="77777777" w:rsidR="002B66A2" w:rsidRDefault="002B66A2" w:rsidP="008B7AAE">
            <w:pPr>
              <w:jc w:val="both"/>
              <w:rPr>
                <w:rFonts w:ascii="GHEA Grapalat" w:hAnsi="GHEA Grapalat" w:cs="Arial"/>
                <w:sz w:val="20"/>
                <w:lang w:val="hy-AM"/>
              </w:rPr>
            </w:pPr>
          </w:p>
        </w:tc>
        <w:tc>
          <w:tcPr>
            <w:tcW w:w="992" w:type="dxa"/>
          </w:tcPr>
          <w:p w14:paraId="0122AE5C" w14:textId="77777777" w:rsidR="002B66A2" w:rsidRDefault="002B66A2" w:rsidP="008B7AAE">
            <w:pPr>
              <w:jc w:val="both"/>
              <w:rPr>
                <w:rFonts w:ascii="GHEA Grapalat" w:hAnsi="GHEA Grapalat" w:cs="Arial"/>
                <w:sz w:val="20"/>
                <w:lang w:val="hy-AM"/>
              </w:rPr>
            </w:pPr>
          </w:p>
        </w:tc>
        <w:tc>
          <w:tcPr>
            <w:tcW w:w="3119" w:type="dxa"/>
          </w:tcPr>
          <w:p w14:paraId="2A87C362" w14:textId="77777777" w:rsidR="002B66A2" w:rsidRDefault="002B66A2" w:rsidP="008B7AAE">
            <w:pPr>
              <w:jc w:val="both"/>
              <w:rPr>
                <w:rFonts w:ascii="GHEA Grapalat" w:hAnsi="GHEA Grapalat" w:cs="Arial"/>
                <w:sz w:val="20"/>
                <w:lang w:val="hy-AM"/>
              </w:rPr>
            </w:pPr>
          </w:p>
        </w:tc>
        <w:tc>
          <w:tcPr>
            <w:tcW w:w="2409" w:type="dxa"/>
          </w:tcPr>
          <w:p w14:paraId="355F56C7" w14:textId="77777777" w:rsidR="002B66A2" w:rsidRDefault="002B66A2" w:rsidP="008B7AAE">
            <w:pPr>
              <w:jc w:val="both"/>
              <w:rPr>
                <w:rFonts w:ascii="GHEA Grapalat" w:hAnsi="GHEA Grapalat" w:cs="Arial"/>
                <w:sz w:val="20"/>
                <w:lang w:val="hy-AM"/>
              </w:rPr>
            </w:pPr>
          </w:p>
        </w:tc>
      </w:tr>
    </w:tbl>
    <w:p w14:paraId="417792DA" w14:textId="77777777" w:rsidR="002B66A2" w:rsidRDefault="002B66A2" w:rsidP="002B66A2">
      <w:pPr>
        <w:rPr>
          <w:rFonts w:ascii="GHEA Grapalat" w:hAnsi="GHEA Grapalat"/>
          <w:b/>
          <w:lang w:val="hy-AM"/>
        </w:rPr>
      </w:pPr>
    </w:p>
    <w:p w14:paraId="234979DF" w14:textId="77777777" w:rsidR="002B66A2" w:rsidRDefault="002B66A2" w:rsidP="002B66A2">
      <w:pPr>
        <w:rPr>
          <w:rStyle w:val="ezkurwreuab5ozgtqnkl"/>
        </w:rPr>
      </w:pPr>
      <w:r>
        <w:rPr>
          <w:rStyle w:val="ezkurwreuab5ozgtqnkl"/>
        </w:rPr>
        <w:t xml:space="preserve">             </w:t>
      </w:r>
      <w:r w:rsidRPr="000D696B">
        <w:rPr>
          <w:rStyle w:val="ezkurwreuab5ozgtqnkl"/>
        </w:rPr>
        <w:t>Прилага</w:t>
      </w:r>
      <w:r>
        <w:rPr>
          <w:rStyle w:val="ezkurwreuab5ozgtqnkl"/>
        </w:rPr>
        <w:t>ю</w:t>
      </w:r>
      <w:r w:rsidRPr="000D696B">
        <w:rPr>
          <w:rStyle w:val="ezkurwreuab5ozgtqnkl"/>
        </w:rPr>
        <w:t>тся документ</w:t>
      </w:r>
      <w:r>
        <w:rPr>
          <w:rStyle w:val="ezkurwreuab5ozgtqnkl"/>
        </w:rPr>
        <w:t>ы</w:t>
      </w:r>
      <w:r w:rsidRPr="000D696B">
        <w:rPr>
          <w:rStyle w:val="ezkurwreuab5ozgtqnkl"/>
        </w:rPr>
        <w:t xml:space="preserve">, </w:t>
      </w:r>
      <w:r>
        <w:rPr>
          <w:rStyle w:val="ezkurwreuab5ozgtqnkl"/>
        </w:rPr>
        <w:t xml:space="preserve">требуемые приглашением </w:t>
      </w:r>
      <w:r w:rsidRPr="000D696B">
        <w:rPr>
          <w:rStyle w:val="ezkurwreuab5ozgtqnkl"/>
        </w:rPr>
        <w:t xml:space="preserve">относительно технических средств, </w:t>
      </w:r>
      <w:r>
        <w:rPr>
          <w:rStyle w:val="ezkurwreuab5ozgtqnkl"/>
        </w:rPr>
        <w:t>указанн</w:t>
      </w:r>
      <w:r w:rsidRPr="000D696B">
        <w:rPr>
          <w:rStyle w:val="ezkurwreuab5ozgtqnkl"/>
        </w:rPr>
        <w:t>ых в настоящей информации.</w:t>
      </w:r>
    </w:p>
    <w:p w14:paraId="54D51283" w14:textId="77777777" w:rsidR="002B66A2" w:rsidRDefault="002B66A2" w:rsidP="002B66A2">
      <w:pPr>
        <w:rPr>
          <w:rStyle w:val="ezkurwreuab5ozgtqnkl"/>
        </w:rPr>
      </w:pPr>
    </w:p>
    <w:p w14:paraId="0D3415C4" w14:textId="77777777" w:rsidR="002B66A2" w:rsidRDefault="002B66A2" w:rsidP="002B66A2">
      <w:pPr>
        <w:rPr>
          <w:rStyle w:val="ezkurwreuab5ozgtqnkl"/>
        </w:rPr>
      </w:pPr>
    </w:p>
    <w:p w14:paraId="2233C271" w14:textId="77777777" w:rsidR="002B66A2" w:rsidRPr="008C1FF8" w:rsidRDefault="002B66A2" w:rsidP="002B66A2">
      <w:pPr>
        <w:rPr>
          <w:rFonts w:ascii="GHEA Grapalat" w:hAnsi="GHEA Grapalat"/>
          <w:b/>
          <w:lang w:val="hy-AM"/>
        </w:rPr>
      </w:pPr>
    </w:p>
    <w:p w14:paraId="36B73268" w14:textId="77777777" w:rsidR="002B66A2" w:rsidRDefault="002B66A2" w:rsidP="002B66A2">
      <w:pPr>
        <w:rPr>
          <w:rFonts w:ascii="GHEA Grapalat" w:hAnsi="GHEA Grapalat"/>
          <w:b/>
        </w:rPr>
      </w:pPr>
    </w:p>
    <w:p w14:paraId="2D1592F4" w14:textId="77777777" w:rsidR="002B66A2" w:rsidRPr="00DD2B43" w:rsidRDefault="002B66A2" w:rsidP="002B66A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B365F2" w14:textId="77777777" w:rsidR="002B66A2" w:rsidRPr="00567D3B" w:rsidRDefault="002B66A2" w:rsidP="002B66A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05ABD73" w14:textId="77777777"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14:paraId="042291AA" w14:textId="77777777" w:rsidR="006016F3" w:rsidRPr="009044F1" w:rsidRDefault="006016F3" w:rsidP="006016F3">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1.2</w:t>
      </w:r>
    </w:p>
    <w:p w14:paraId="3D3AD2AB" w14:textId="389034DF" w:rsidR="006016F3" w:rsidRPr="009044F1" w:rsidRDefault="006016F3" w:rsidP="006016F3">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lastRenderedPageBreak/>
        <w:t xml:space="preserve">к Приглашению на </w:t>
      </w:r>
      <w:r w:rsidR="0044703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w:t>
      </w:r>
      <w:r w:rsidR="004805AB">
        <w:rPr>
          <w:rFonts w:ascii="Arial" w:hAnsi="Arial" w:cs="Arial"/>
          <w:sz w:val="24"/>
          <w:szCs w:val="24"/>
        </w:rPr>
        <w:t>26/05</w:t>
      </w:r>
      <w:r>
        <w:rPr>
          <w:rStyle w:val="af6"/>
          <w:rFonts w:ascii="GHEA Grapalat" w:hAnsi="GHEA Grapalat"/>
          <w:b/>
          <w:sz w:val="24"/>
          <w:szCs w:val="24"/>
        </w:rPr>
        <w:footnoteReference w:customMarkFollows="1" w:id="15"/>
        <w:t>*</w:t>
      </w:r>
    </w:p>
    <w:p w14:paraId="14B0AE89" w14:textId="77777777" w:rsidR="006016F3" w:rsidRPr="008C1FF8" w:rsidRDefault="006016F3" w:rsidP="006016F3">
      <w:pPr>
        <w:pStyle w:val="HTML"/>
        <w:shd w:val="clear" w:color="auto" w:fill="F8F9FA"/>
        <w:spacing w:line="540" w:lineRule="atLeast"/>
        <w:jc w:val="center"/>
        <w:rPr>
          <w:rStyle w:val="y2iqfc"/>
          <w:rFonts w:ascii="GHEA Grapalat" w:hAnsi="GHEA Grapalat"/>
          <w:b/>
          <w:color w:val="1F1F1F"/>
          <w:sz w:val="24"/>
          <w:szCs w:val="24"/>
          <w:lang w:val="ru-RU"/>
        </w:rPr>
      </w:pPr>
      <w:r w:rsidRPr="008C1FF8">
        <w:rPr>
          <w:rStyle w:val="y2iqfc"/>
          <w:rFonts w:ascii="GHEA Grapalat" w:hAnsi="GHEA Grapalat"/>
          <w:b/>
          <w:color w:val="1F1F1F"/>
          <w:sz w:val="24"/>
          <w:szCs w:val="24"/>
          <w:lang w:val="ru-RU"/>
        </w:rPr>
        <w:t>ИНФОРМАЦИЯ</w:t>
      </w:r>
    </w:p>
    <w:p w14:paraId="59246B06" w14:textId="77777777" w:rsidR="006016F3" w:rsidRPr="008C1FF8" w:rsidRDefault="006016F3" w:rsidP="006016F3">
      <w:pPr>
        <w:pStyle w:val="HTML"/>
        <w:shd w:val="clear" w:color="auto" w:fill="F8F9FA"/>
        <w:spacing w:line="540" w:lineRule="atLeast"/>
        <w:jc w:val="center"/>
        <w:rPr>
          <w:rFonts w:ascii="GHEA Grapalat" w:hAnsi="GHEA Grapalat"/>
          <w:b/>
          <w:color w:val="1F1F1F"/>
          <w:sz w:val="24"/>
          <w:szCs w:val="24"/>
          <w:lang w:val="ru-RU"/>
        </w:rPr>
      </w:pPr>
      <w:r w:rsidRPr="008C1FF8">
        <w:rPr>
          <w:rStyle w:val="y2iqfc"/>
          <w:rFonts w:ascii="GHEA Grapalat" w:hAnsi="GHEA Grapalat"/>
          <w:b/>
          <w:color w:val="1F1F1F"/>
          <w:sz w:val="24"/>
          <w:szCs w:val="24"/>
          <w:lang w:val="ru-RU"/>
        </w:rPr>
        <w:t>о соответствии требованиям квалификационного критерия «Финансовые средства»</w:t>
      </w:r>
    </w:p>
    <w:p w14:paraId="652ABA4A" w14:textId="77777777" w:rsidR="006016F3" w:rsidRDefault="006016F3" w:rsidP="006016F3">
      <w:pPr>
        <w:rPr>
          <w:rFonts w:ascii="GHEA Grapalat" w:hAnsi="GHEA Grapalat"/>
          <w:b/>
        </w:rPr>
      </w:pPr>
    </w:p>
    <w:p w14:paraId="3339A56A" w14:textId="77777777" w:rsidR="006016F3" w:rsidRDefault="006016F3" w:rsidP="006016F3">
      <w:pPr>
        <w:widowControl w:val="0"/>
        <w:jc w:val="both"/>
        <w:rPr>
          <w:rFonts w:ascii="GHEA Grapalat" w:hAnsi="GHEA Grapalat"/>
        </w:rPr>
      </w:pPr>
      <w:r>
        <w:rPr>
          <w:rFonts w:ascii="GHEA Grapalat" w:hAnsi="GHEA Grapalat"/>
        </w:rPr>
        <w:t xml:space="preserve">        </w:t>
      </w:r>
    </w:p>
    <w:p w14:paraId="458BA900" w14:textId="77777777" w:rsidR="006016F3" w:rsidRPr="00DD2B43" w:rsidRDefault="006016F3" w:rsidP="006016F3">
      <w:pPr>
        <w:widowControl w:val="0"/>
        <w:jc w:val="both"/>
        <w:rPr>
          <w:rFonts w:ascii="GHEA Grapalat" w:hAnsi="GHEA Grapalat"/>
        </w:rPr>
      </w:pPr>
      <w:r>
        <w:rPr>
          <w:rFonts w:ascii="GHEA Grapalat" w:hAnsi="GHEA Grapalat"/>
        </w:rPr>
        <w:t xml:space="preserve">   </w:t>
      </w: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14:paraId="19DF4882" w14:textId="77777777" w:rsidR="006016F3" w:rsidRPr="00DD2B43" w:rsidRDefault="006016F3" w:rsidP="006016F3">
      <w:pPr>
        <w:widowControl w:val="0"/>
        <w:spacing w:after="160" w:line="360" w:lineRule="auto"/>
        <w:ind w:left="2552"/>
        <w:jc w:val="both"/>
        <w:rPr>
          <w:rFonts w:ascii="GHEA Grapalat" w:hAnsi="GHEA Grapalat"/>
          <w:i/>
          <w:vertAlign w:val="superscript"/>
        </w:rPr>
      </w:pPr>
      <w:r w:rsidRPr="00DD2B43">
        <w:rPr>
          <w:rFonts w:ascii="GHEA Grapalat" w:hAnsi="GHEA Grapalat"/>
          <w:vertAlign w:val="superscript"/>
        </w:rPr>
        <w:t>наименование участника</w:t>
      </w:r>
    </w:p>
    <w:p w14:paraId="25ED5F19" w14:textId="05BF38B7" w:rsidR="006016F3" w:rsidRDefault="006016F3" w:rsidP="006016F3">
      <w:pPr>
        <w:widowControl w:val="0"/>
        <w:spacing w:after="160" w:line="336" w:lineRule="auto"/>
        <w:jc w:val="both"/>
        <w:rPr>
          <w:rFonts w:ascii="GHEA Grapalat" w:hAnsi="GHEA Grapalat"/>
          <w:b/>
        </w:rPr>
      </w:pPr>
      <w:proofErr w:type="spellStart"/>
      <w:r>
        <w:rPr>
          <w:rFonts w:ascii="GHEA Grapalat" w:hAnsi="GHEA Grapalat"/>
        </w:rPr>
        <w:t>удоблетворяет</w:t>
      </w:r>
      <w:proofErr w:type="spellEnd"/>
      <w:r>
        <w:rPr>
          <w:rFonts w:ascii="GHEA Grapalat" w:hAnsi="GHEA Grapalat"/>
        </w:rPr>
        <w:t xml:space="preserve"> требованиям  установленным приглашением </w:t>
      </w:r>
      <w:r w:rsidRPr="009044F1">
        <w:rPr>
          <w:rFonts w:ascii="GHEA Grapalat" w:hAnsi="GHEA Grapalat"/>
        </w:rPr>
        <w:t>открыто</w:t>
      </w:r>
      <w:r>
        <w:rPr>
          <w:rFonts w:ascii="GHEA Grapalat" w:hAnsi="GHEA Grapalat"/>
        </w:rPr>
        <w:t>го</w:t>
      </w:r>
      <w:r w:rsidRPr="009044F1">
        <w:rPr>
          <w:rFonts w:ascii="GHEA Grapalat" w:hAnsi="GHEA Grapalat"/>
        </w:rPr>
        <w:t xml:space="preserve"> конкурс</w:t>
      </w:r>
      <w:r>
        <w:rPr>
          <w:rFonts w:ascii="GHEA Grapalat" w:hAnsi="GHEA Grapalat"/>
        </w:rPr>
        <w:t>а</w:t>
      </w:r>
      <w:r w:rsidRPr="009044F1">
        <w:rPr>
          <w:rFonts w:ascii="GHEA Grapalat" w:hAnsi="GHEA Grapalat"/>
        </w:rPr>
        <w:t xml:space="preserve"> 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r w:rsidRPr="009044F1">
        <w:rPr>
          <w:rFonts w:ascii="GHEA Grapalat" w:hAnsi="GHEA Grapalat"/>
        </w:rPr>
        <w:t xml:space="preserve">* </w:t>
      </w:r>
      <w:r>
        <w:rPr>
          <w:rFonts w:ascii="GHEA Grapalat" w:hAnsi="GHEA Grapalat"/>
        </w:rPr>
        <w:t xml:space="preserve">по критерию </w:t>
      </w:r>
      <w:r>
        <w:rPr>
          <w:rFonts w:ascii="GHEA Grapalat" w:hAnsi="GHEA Grapalat"/>
          <w:lang w:val="hy-AM"/>
        </w:rPr>
        <w:t>«</w:t>
      </w:r>
      <w:r>
        <w:rPr>
          <w:rFonts w:ascii="GHEA Grapalat" w:hAnsi="GHEA Grapalat"/>
        </w:rPr>
        <w:t>Финансовые средства</w:t>
      </w:r>
      <w:r>
        <w:rPr>
          <w:rFonts w:ascii="GHEA Grapalat" w:hAnsi="GHEA Grapalat"/>
          <w:lang w:val="hy-AM"/>
        </w:rPr>
        <w:t>»</w:t>
      </w:r>
      <w:r>
        <w:rPr>
          <w:rFonts w:ascii="GHEA Grapalat" w:hAnsi="GHEA Grapalat"/>
        </w:rPr>
        <w:t xml:space="preserve"> .</w:t>
      </w:r>
      <w:r>
        <w:rPr>
          <w:rFonts w:ascii="GHEA Grapalat" w:hAnsi="GHEA Grapalat"/>
          <w:b/>
        </w:rPr>
        <w:t xml:space="preserve">  </w:t>
      </w:r>
    </w:p>
    <w:p w14:paraId="1E65FA95" w14:textId="77777777" w:rsidR="006016F3" w:rsidRDefault="006016F3" w:rsidP="006016F3">
      <w:pPr>
        <w:widowControl w:val="0"/>
        <w:spacing w:after="160" w:line="336" w:lineRule="auto"/>
        <w:jc w:val="both"/>
        <w:rPr>
          <w:rFonts w:ascii="GHEA Grapalat" w:hAnsi="GHEA Grapalat"/>
        </w:rPr>
      </w:pPr>
    </w:p>
    <w:p w14:paraId="494AD7F5" w14:textId="77777777" w:rsidR="006016F3" w:rsidRPr="008C1FF8" w:rsidRDefault="006016F3" w:rsidP="006016F3">
      <w:pPr>
        <w:widowControl w:val="0"/>
        <w:spacing w:after="160" w:line="336" w:lineRule="auto"/>
        <w:jc w:val="both"/>
        <w:rPr>
          <w:rFonts w:ascii="GHEA Grapalat" w:hAnsi="GHEA Grapalat"/>
        </w:rPr>
      </w:pPr>
      <w:r w:rsidRPr="008C1FF8">
        <w:rPr>
          <w:rFonts w:ascii="GHEA Grapalat" w:hAnsi="GHEA Grapalat"/>
        </w:rPr>
        <w:t>Прилагаются документы, требуемые приглашением.</w:t>
      </w:r>
    </w:p>
    <w:p w14:paraId="574BA3D3" w14:textId="77777777" w:rsidR="006016F3" w:rsidRDefault="006016F3" w:rsidP="006016F3">
      <w:pPr>
        <w:widowControl w:val="0"/>
        <w:spacing w:after="160" w:line="336" w:lineRule="auto"/>
        <w:jc w:val="both"/>
        <w:rPr>
          <w:rFonts w:ascii="GHEA Grapalat" w:hAnsi="GHEA Grapalat"/>
          <w:b/>
        </w:rPr>
      </w:pPr>
      <w:r>
        <w:rPr>
          <w:rFonts w:ascii="GHEA Grapalat" w:hAnsi="GHEA Grapalat"/>
          <w:b/>
        </w:rPr>
        <w:t xml:space="preserve">     </w:t>
      </w:r>
    </w:p>
    <w:p w14:paraId="0BD8BCFB" w14:textId="77777777"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D6AF2B" w14:textId="77777777"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B0AD120" w14:textId="77777777"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14:paraId="39057D8F" w14:textId="77777777" w:rsidR="006016F3" w:rsidRPr="005F52BD" w:rsidRDefault="006016F3" w:rsidP="006016F3">
      <w:pPr>
        <w:jc w:val="right"/>
        <w:rPr>
          <w:rFonts w:ascii="GHEA Grapalat" w:hAnsi="GHEA Grapalat"/>
          <w:b/>
        </w:rPr>
      </w:pPr>
    </w:p>
    <w:p w14:paraId="22AEB4FD" w14:textId="77777777" w:rsidR="006016F3" w:rsidRPr="005F52BD" w:rsidRDefault="006016F3" w:rsidP="006016F3">
      <w:pPr>
        <w:jc w:val="right"/>
        <w:rPr>
          <w:rFonts w:ascii="GHEA Grapalat" w:hAnsi="GHEA Grapalat"/>
          <w:b/>
        </w:rPr>
      </w:pPr>
    </w:p>
    <w:p w14:paraId="2361FFD1" w14:textId="77777777" w:rsidR="006016F3" w:rsidRPr="005F52BD" w:rsidRDefault="006016F3" w:rsidP="006016F3">
      <w:pPr>
        <w:jc w:val="right"/>
        <w:rPr>
          <w:rFonts w:ascii="GHEA Grapalat" w:hAnsi="GHEA Grapalat"/>
          <w:b/>
        </w:rPr>
      </w:pPr>
    </w:p>
    <w:p w14:paraId="019FA75B" w14:textId="77777777" w:rsidR="006016F3" w:rsidRPr="005F52BD" w:rsidRDefault="006016F3" w:rsidP="006016F3">
      <w:pPr>
        <w:jc w:val="right"/>
        <w:rPr>
          <w:rFonts w:ascii="GHEA Grapalat" w:hAnsi="GHEA Grapalat"/>
          <w:b/>
        </w:rPr>
      </w:pPr>
    </w:p>
    <w:p w14:paraId="64E40AE6" w14:textId="77777777" w:rsidR="006016F3" w:rsidRPr="005F52BD" w:rsidRDefault="006016F3" w:rsidP="006016F3">
      <w:pPr>
        <w:jc w:val="right"/>
        <w:rPr>
          <w:rFonts w:ascii="GHEA Grapalat" w:hAnsi="GHEA Grapalat"/>
          <w:b/>
        </w:rPr>
      </w:pPr>
    </w:p>
    <w:p w14:paraId="1B830648" w14:textId="77777777" w:rsidR="006016F3" w:rsidRPr="005F52BD" w:rsidRDefault="006016F3" w:rsidP="006016F3">
      <w:pPr>
        <w:jc w:val="right"/>
        <w:rPr>
          <w:ins w:id="27" w:author="Inesa Kocharyan" w:date="2025-03-21T20:34:00Z"/>
          <w:rFonts w:ascii="GHEA Grapalat" w:hAnsi="GHEA Grapalat"/>
          <w:b/>
        </w:rPr>
      </w:pPr>
    </w:p>
    <w:p w14:paraId="0C94A63E" w14:textId="77777777" w:rsidR="006016F3" w:rsidRPr="005F52BD" w:rsidRDefault="006016F3" w:rsidP="006016F3">
      <w:pPr>
        <w:jc w:val="right"/>
        <w:rPr>
          <w:ins w:id="28" w:author="Inesa Kocharyan" w:date="2025-03-21T20:34:00Z"/>
          <w:rFonts w:ascii="GHEA Grapalat" w:hAnsi="GHEA Grapalat"/>
          <w:b/>
        </w:rPr>
      </w:pPr>
    </w:p>
    <w:p w14:paraId="3DBA40D6" w14:textId="77777777" w:rsidR="006016F3" w:rsidRPr="005F52BD" w:rsidRDefault="006016F3" w:rsidP="006016F3">
      <w:pPr>
        <w:jc w:val="right"/>
        <w:rPr>
          <w:ins w:id="29" w:author="Inesa Kocharyan" w:date="2025-03-21T20:34:00Z"/>
          <w:rFonts w:ascii="GHEA Grapalat" w:hAnsi="GHEA Grapalat"/>
          <w:b/>
        </w:rPr>
      </w:pPr>
    </w:p>
    <w:p w14:paraId="2D5620F1" w14:textId="77777777" w:rsidR="006016F3" w:rsidRPr="005F52BD" w:rsidRDefault="006016F3" w:rsidP="006016F3">
      <w:pPr>
        <w:jc w:val="right"/>
        <w:rPr>
          <w:ins w:id="30" w:author="Inesa Kocharyan" w:date="2025-03-21T20:34:00Z"/>
          <w:rFonts w:ascii="GHEA Grapalat" w:hAnsi="GHEA Grapalat"/>
          <w:b/>
        </w:rPr>
      </w:pPr>
    </w:p>
    <w:p w14:paraId="5C3A972A" w14:textId="77777777" w:rsidR="006016F3" w:rsidRPr="005F52BD" w:rsidRDefault="006016F3" w:rsidP="006016F3">
      <w:pPr>
        <w:jc w:val="right"/>
        <w:rPr>
          <w:ins w:id="31" w:author="Inesa Kocharyan" w:date="2025-03-21T20:34:00Z"/>
          <w:rFonts w:ascii="GHEA Grapalat" w:hAnsi="GHEA Grapalat"/>
          <w:b/>
        </w:rPr>
      </w:pPr>
    </w:p>
    <w:p w14:paraId="4EC60963" w14:textId="77777777" w:rsidR="006016F3" w:rsidRPr="005F52BD" w:rsidRDefault="006016F3" w:rsidP="006016F3">
      <w:pPr>
        <w:jc w:val="right"/>
        <w:rPr>
          <w:ins w:id="32" w:author="Inesa Kocharyan" w:date="2025-03-21T20:34:00Z"/>
          <w:rFonts w:ascii="GHEA Grapalat" w:hAnsi="GHEA Grapalat"/>
          <w:b/>
        </w:rPr>
      </w:pPr>
    </w:p>
    <w:p w14:paraId="1E6300B8" w14:textId="77777777" w:rsidR="006016F3" w:rsidRPr="005F52BD" w:rsidRDefault="006016F3" w:rsidP="006016F3">
      <w:pPr>
        <w:jc w:val="right"/>
        <w:rPr>
          <w:ins w:id="33" w:author="Inesa Kocharyan" w:date="2025-03-21T20:34:00Z"/>
          <w:rFonts w:ascii="GHEA Grapalat" w:hAnsi="GHEA Grapalat"/>
          <w:b/>
        </w:rPr>
      </w:pPr>
    </w:p>
    <w:p w14:paraId="571F5FF2" w14:textId="77777777" w:rsidR="006016F3" w:rsidRPr="005F52BD" w:rsidRDefault="006016F3" w:rsidP="006016F3">
      <w:pPr>
        <w:jc w:val="right"/>
        <w:rPr>
          <w:ins w:id="34" w:author="Inesa Kocharyan" w:date="2025-03-21T20:34:00Z"/>
          <w:rFonts w:ascii="GHEA Grapalat" w:hAnsi="GHEA Grapalat"/>
          <w:b/>
        </w:rPr>
      </w:pPr>
    </w:p>
    <w:p w14:paraId="69B09D3B" w14:textId="77777777" w:rsidR="006016F3" w:rsidRPr="005F52BD" w:rsidRDefault="006016F3" w:rsidP="006016F3">
      <w:pPr>
        <w:jc w:val="right"/>
        <w:rPr>
          <w:ins w:id="35" w:author="Inesa Kocharyan" w:date="2025-03-21T20:34:00Z"/>
          <w:rFonts w:ascii="GHEA Grapalat" w:hAnsi="GHEA Grapalat"/>
          <w:b/>
        </w:rPr>
      </w:pPr>
    </w:p>
    <w:p w14:paraId="378CC3DD" w14:textId="77777777" w:rsidR="006016F3" w:rsidRPr="005F52BD" w:rsidRDefault="006016F3" w:rsidP="006016F3">
      <w:pPr>
        <w:jc w:val="right"/>
        <w:rPr>
          <w:ins w:id="36" w:author="Inesa Kocharyan" w:date="2025-03-21T20:34:00Z"/>
          <w:rFonts w:ascii="GHEA Grapalat" w:hAnsi="GHEA Grapalat"/>
          <w:b/>
        </w:rPr>
      </w:pPr>
    </w:p>
    <w:p w14:paraId="2E42D08D" w14:textId="77777777" w:rsidR="006016F3" w:rsidRPr="009044F1" w:rsidRDefault="006016F3" w:rsidP="006016F3">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1.3</w:t>
      </w:r>
    </w:p>
    <w:p w14:paraId="54476DD7" w14:textId="6438CAEB" w:rsidR="006016F3" w:rsidRDefault="006016F3" w:rsidP="006016F3">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lastRenderedPageBreak/>
        <w:t xml:space="preserve">к Приглашению на </w:t>
      </w:r>
      <w:r w:rsidR="0044703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w:t>
      </w:r>
      <w:r w:rsidR="004805AB">
        <w:rPr>
          <w:rFonts w:ascii="Arial" w:hAnsi="Arial" w:cs="Arial"/>
          <w:sz w:val="24"/>
          <w:szCs w:val="24"/>
        </w:rPr>
        <w:t>26/05</w:t>
      </w:r>
      <w:r>
        <w:rPr>
          <w:rStyle w:val="af6"/>
          <w:rFonts w:ascii="GHEA Grapalat" w:hAnsi="GHEA Grapalat"/>
          <w:b/>
          <w:sz w:val="24"/>
          <w:szCs w:val="24"/>
        </w:rPr>
        <w:footnoteReference w:customMarkFollows="1" w:id="16"/>
        <w:t>*</w:t>
      </w:r>
    </w:p>
    <w:p w14:paraId="534DA8EC" w14:textId="77777777" w:rsidR="006016F3" w:rsidRDefault="006016F3" w:rsidP="006016F3">
      <w:pPr>
        <w:pStyle w:val="31"/>
        <w:widowControl w:val="0"/>
        <w:spacing w:after="160" w:line="240" w:lineRule="auto"/>
        <w:jc w:val="right"/>
        <w:rPr>
          <w:rFonts w:ascii="GHEA Grapalat" w:hAnsi="GHEA Grapalat"/>
          <w:b/>
          <w:sz w:val="24"/>
          <w:szCs w:val="24"/>
        </w:rPr>
      </w:pPr>
    </w:p>
    <w:p w14:paraId="65563B13" w14:textId="77777777" w:rsidR="006016F3" w:rsidRPr="006F79CA" w:rsidRDefault="006016F3" w:rsidP="006016F3">
      <w:pPr>
        <w:jc w:val="center"/>
        <w:rPr>
          <w:rFonts w:ascii="GHEA Grapalat" w:hAnsi="GHEA Grapalat"/>
          <w:b/>
        </w:rPr>
      </w:pPr>
      <w:r w:rsidRPr="006F79CA">
        <w:rPr>
          <w:rFonts w:ascii="GHEA Grapalat" w:hAnsi="GHEA Grapalat"/>
          <w:b/>
        </w:rPr>
        <w:t>ИНФОРМАЦИЯ</w:t>
      </w:r>
    </w:p>
    <w:p w14:paraId="382543D6" w14:textId="77777777"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14:paraId="08A82CDB" w14:textId="77777777" w:rsidR="006016F3" w:rsidRDefault="006016F3" w:rsidP="006016F3">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14:paraId="15D715B6" w14:textId="77777777" w:rsidTr="008B7AAE">
        <w:trPr>
          <w:cantSplit/>
        </w:trPr>
        <w:tc>
          <w:tcPr>
            <w:tcW w:w="817" w:type="dxa"/>
            <w:vMerge w:val="restart"/>
            <w:vAlign w:val="center"/>
          </w:tcPr>
          <w:p w14:paraId="36CD854E" w14:textId="77777777"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14:paraId="057FE093"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14:paraId="29F8AD90" w14:textId="77777777" w:rsidTr="008B7AAE">
        <w:trPr>
          <w:cantSplit/>
          <w:trHeight w:val="301"/>
        </w:trPr>
        <w:tc>
          <w:tcPr>
            <w:tcW w:w="817" w:type="dxa"/>
            <w:vMerge/>
            <w:vAlign w:val="center"/>
          </w:tcPr>
          <w:p w14:paraId="7768A455" w14:textId="77777777"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14:paraId="04753A15"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14:paraId="2041EC02"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14:paraId="1C07BAEE" w14:textId="77777777"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14:paraId="6F9B0AC2" w14:textId="77777777"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14:paraId="65478622" w14:textId="77777777" w:rsidTr="008B7AAE">
        <w:trPr>
          <w:cantSplit/>
          <w:trHeight w:val="299"/>
        </w:trPr>
        <w:tc>
          <w:tcPr>
            <w:tcW w:w="817" w:type="dxa"/>
            <w:vMerge/>
            <w:vAlign w:val="center"/>
          </w:tcPr>
          <w:p w14:paraId="4427352B" w14:textId="77777777"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14:paraId="2F2F93E1" w14:textId="77777777"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14:paraId="4F48EFBC" w14:textId="77777777"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14:paraId="3C21E6B3" w14:textId="77777777"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14:paraId="7B9C2DFA" w14:textId="77777777"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14:paraId="319CBE91" w14:textId="77777777" w:rsidR="006016F3" w:rsidRPr="008D352C" w:rsidRDefault="006016F3" w:rsidP="008B7AAE">
            <w:pPr>
              <w:widowControl w:val="0"/>
              <w:spacing w:after="120"/>
              <w:jc w:val="center"/>
              <w:rPr>
                <w:rFonts w:ascii="GHEA Grapalat" w:hAnsi="GHEA Grapalat"/>
                <w:sz w:val="20"/>
                <w:szCs w:val="20"/>
              </w:rPr>
            </w:pPr>
          </w:p>
        </w:tc>
      </w:tr>
      <w:tr w:rsidR="006016F3" w:rsidRPr="008D352C" w14:paraId="66D6DB26" w14:textId="77777777" w:rsidTr="008B7AAE">
        <w:trPr>
          <w:cantSplit/>
        </w:trPr>
        <w:tc>
          <w:tcPr>
            <w:tcW w:w="817" w:type="dxa"/>
          </w:tcPr>
          <w:p w14:paraId="03F1AECE" w14:textId="77777777" w:rsidR="006016F3" w:rsidRPr="008D352C" w:rsidRDefault="006016F3" w:rsidP="008B7AAE">
            <w:pPr>
              <w:widowControl w:val="0"/>
              <w:spacing w:after="120"/>
              <w:jc w:val="center"/>
              <w:rPr>
                <w:rFonts w:ascii="GHEA Grapalat" w:hAnsi="GHEA Grapalat"/>
                <w:sz w:val="20"/>
                <w:szCs w:val="20"/>
              </w:rPr>
            </w:pPr>
          </w:p>
        </w:tc>
        <w:tc>
          <w:tcPr>
            <w:tcW w:w="1541" w:type="dxa"/>
          </w:tcPr>
          <w:p w14:paraId="69CBD040" w14:textId="77777777" w:rsidR="006016F3" w:rsidRPr="008D352C" w:rsidRDefault="006016F3" w:rsidP="008B7AAE">
            <w:pPr>
              <w:widowControl w:val="0"/>
              <w:spacing w:after="120"/>
              <w:jc w:val="center"/>
              <w:rPr>
                <w:rFonts w:ascii="GHEA Grapalat" w:hAnsi="GHEA Grapalat"/>
                <w:sz w:val="20"/>
                <w:szCs w:val="20"/>
              </w:rPr>
            </w:pPr>
          </w:p>
        </w:tc>
        <w:tc>
          <w:tcPr>
            <w:tcW w:w="1440" w:type="dxa"/>
          </w:tcPr>
          <w:p w14:paraId="4B012907" w14:textId="77777777" w:rsidR="006016F3" w:rsidRPr="008D352C" w:rsidRDefault="006016F3" w:rsidP="008B7AAE">
            <w:pPr>
              <w:widowControl w:val="0"/>
              <w:spacing w:after="120"/>
              <w:jc w:val="center"/>
              <w:rPr>
                <w:rFonts w:ascii="GHEA Grapalat" w:hAnsi="GHEA Grapalat"/>
                <w:sz w:val="20"/>
                <w:szCs w:val="20"/>
              </w:rPr>
            </w:pPr>
          </w:p>
        </w:tc>
        <w:tc>
          <w:tcPr>
            <w:tcW w:w="1980" w:type="dxa"/>
          </w:tcPr>
          <w:p w14:paraId="068FBC1A" w14:textId="77777777" w:rsidR="006016F3" w:rsidRPr="008D352C" w:rsidRDefault="006016F3" w:rsidP="008B7AAE">
            <w:pPr>
              <w:widowControl w:val="0"/>
              <w:spacing w:after="120"/>
              <w:jc w:val="center"/>
              <w:rPr>
                <w:rFonts w:ascii="GHEA Grapalat" w:hAnsi="GHEA Grapalat"/>
                <w:sz w:val="20"/>
                <w:szCs w:val="20"/>
              </w:rPr>
            </w:pPr>
          </w:p>
        </w:tc>
        <w:tc>
          <w:tcPr>
            <w:tcW w:w="2430" w:type="dxa"/>
          </w:tcPr>
          <w:p w14:paraId="532FDAA8" w14:textId="77777777" w:rsidR="006016F3" w:rsidRPr="008D352C" w:rsidRDefault="006016F3" w:rsidP="008B7AAE">
            <w:pPr>
              <w:widowControl w:val="0"/>
              <w:spacing w:after="120"/>
              <w:jc w:val="center"/>
              <w:rPr>
                <w:rFonts w:ascii="GHEA Grapalat" w:hAnsi="GHEA Grapalat"/>
                <w:sz w:val="20"/>
                <w:szCs w:val="20"/>
              </w:rPr>
            </w:pPr>
          </w:p>
        </w:tc>
        <w:tc>
          <w:tcPr>
            <w:tcW w:w="1710" w:type="dxa"/>
          </w:tcPr>
          <w:p w14:paraId="6DE4351F" w14:textId="77777777" w:rsidR="006016F3" w:rsidRPr="008D352C" w:rsidRDefault="006016F3" w:rsidP="008B7AAE">
            <w:pPr>
              <w:widowControl w:val="0"/>
              <w:spacing w:after="120"/>
              <w:jc w:val="center"/>
              <w:rPr>
                <w:rFonts w:ascii="GHEA Grapalat" w:hAnsi="GHEA Grapalat"/>
                <w:sz w:val="20"/>
                <w:szCs w:val="20"/>
              </w:rPr>
            </w:pPr>
          </w:p>
        </w:tc>
      </w:tr>
      <w:tr w:rsidR="006016F3" w:rsidRPr="008D352C" w14:paraId="223D1EFC" w14:textId="77777777" w:rsidTr="008B7AAE">
        <w:trPr>
          <w:cantSplit/>
        </w:trPr>
        <w:tc>
          <w:tcPr>
            <w:tcW w:w="817" w:type="dxa"/>
          </w:tcPr>
          <w:p w14:paraId="5BA2286E" w14:textId="77777777" w:rsidR="006016F3" w:rsidRPr="008D352C" w:rsidRDefault="006016F3" w:rsidP="008B7AAE">
            <w:pPr>
              <w:widowControl w:val="0"/>
              <w:spacing w:after="120"/>
              <w:jc w:val="center"/>
              <w:rPr>
                <w:rFonts w:ascii="GHEA Grapalat" w:hAnsi="GHEA Grapalat"/>
                <w:sz w:val="20"/>
                <w:szCs w:val="20"/>
              </w:rPr>
            </w:pPr>
          </w:p>
        </w:tc>
        <w:tc>
          <w:tcPr>
            <w:tcW w:w="1541" w:type="dxa"/>
          </w:tcPr>
          <w:p w14:paraId="76F5E5D0" w14:textId="77777777" w:rsidR="006016F3" w:rsidRPr="008D352C" w:rsidRDefault="006016F3" w:rsidP="008B7AAE">
            <w:pPr>
              <w:widowControl w:val="0"/>
              <w:spacing w:after="120"/>
              <w:jc w:val="center"/>
              <w:rPr>
                <w:rFonts w:ascii="GHEA Grapalat" w:hAnsi="GHEA Grapalat"/>
                <w:sz w:val="20"/>
                <w:szCs w:val="20"/>
              </w:rPr>
            </w:pPr>
          </w:p>
        </w:tc>
        <w:tc>
          <w:tcPr>
            <w:tcW w:w="1440" w:type="dxa"/>
          </w:tcPr>
          <w:p w14:paraId="527E654E" w14:textId="77777777" w:rsidR="006016F3" w:rsidRPr="008D352C" w:rsidRDefault="006016F3" w:rsidP="008B7AAE">
            <w:pPr>
              <w:widowControl w:val="0"/>
              <w:spacing w:after="120"/>
              <w:jc w:val="center"/>
              <w:rPr>
                <w:rFonts w:ascii="GHEA Grapalat" w:hAnsi="GHEA Grapalat"/>
                <w:sz w:val="20"/>
                <w:szCs w:val="20"/>
              </w:rPr>
            </w:pPr>
          </w:p>
        </w:tc>
        <w:tc>
          <w:tcPr>
            <w:tcW w:w="1980" w:type="dxa"/>
          </w:tcPr>
          <w:p w14:paraId="56014E35" w14:textId="77777777" w:rsidR="006016F3" w:rsidRPr="008D352C" w:rsidRDefault="006016F3" w:rsidP="008B7AAE">
            <w:pPr>
              <w:widowControl w:val="0"/>
              <w:spacing w:after="120"/>
              <w:jc w:val="center"/>
              <w:rPr>
                <w:rFonts w:ascii="GHEA Grapalat" w:hAnsi="GHEA Grapalat"/>
                <w:sz w:val="20"/>
                <w:szCs w:val="20"/>
              </w:rPr>
            </w:pPr>
          </w:p>
        </w:tc>
        <w:tc>
          <w:tcPr>
            <w:tcW w:w="2430" w:type="dxa"/>
          </w:tcPr>
          <w:p w14:paraId="0B221E2D" w14:textId="77777777" w:rsidR="006016F3" w:rsidRPr="008D352C" w:rsidRDefault="006016F3" w:rsidP="008B7AAE">
            <w:pPr>
              <w:widowControl w:val="0"/>
              <w:spacing w:after="120"/>
              <w:jc w:val="center"/>
              <w:rPr>
                <w:rFonts w:ascii="GHEA Grapalat" w:hAnsi="GHEA Grapalat"/>
                <w:sz w:val="20"/>
                <w:szCs w:val="20"/>
              </w:rPr>
            </w:pPr>
          </w:p>
        </w:tc>
        <w:tc>
          <w:tcPr>
            <w:tcW w:w="1710" w:type="dxa"/>
          </w:tcPr>
          <w:p w14:paraId="36EC4C6F" w14:textId="77777777" w:rsidR="006016F3" w:rsidRPr="008D352C" w:rsidRDefault="006016F3" w:rsidP="008B7AAE">
            <w:pPr>
              <w:widowControl w:val="0"/>
              <w:spacing w:after="120"/>
              <w:jc w:val="center"/>
              <w:rPr>
                <w:rFonts w:ascii="GHEA Grapalat" w:hAnsi="GHEA Grapalat"/>
                <w:sz w:val="20"/>
                <w:szCs w:val="20"/>
              </w:rPr>
            </w:pPr>
          </w:p>
        </w:tc>
      </w:tr>
      <w:tr w:rsidR="006016F3" w:rsidRPr="008D352C" w14:paraId="00FA96DC" w14:textId="77777777" w:rsidTr="008B7AAE">
        <w:trPr>
          <w:cantSplit/>
        </w:trPr>
        <w:tc>
          <w:tcPr>
            <w:tcW w:w="817" w:type="dxa"/>
          </w:tcPr>
          <w:p w14:paraId="1DDA692A" w14:textId="77777777" w:rsidR="006016F3" w:rsidRPr="008D352C" w:rsidRDefault="006016F3" w:rsidP="008B7AAE">
            <w:pPr>
              <w:widowControl w:val="0"/>
              <w:spacing w:after="120"/>
              <w:jc w:val="center"/>
              <w:rPr>
                <w:rFonts w:ascii="GHEA Grapalat" w:hAnsi="GHEA Grapalat"/>
                <w:sz w:val="20"/>
                <w:szCs w:val="20"/>
              </w:rPr>
            </w:pPr>
          </w:p>
        </w:tc>
        <w:tc>
          <w:tcPr>
            <w:tcW w:w="1541" w:type="dxa"/>
          </w:tcPr>
          <w:p w14:paraId="5F012BE6" w14:textId="77777777" w:rsidR="006016F3" w:rsidRPr="008D352C" w:rsidRDefault="006016F3" w:rsidP="008B7AAE">
            <w:pPr>
              <w:widowControl w:val="0"/>
              <w:spacing w:after="120"/>
              <w:jc w:val="center"/>
              <w:rPr>
                <w:rFonts w:ascii="GHEA Grapalat" w:hAnsi="GHEA Grapalat"/>
                <w:sz w:val="20"/>
                <w:szCs w:val="20"/>
              </w:rPr>
            </w:pPr>
          </w:p>
        </w:tc>
        <w:tc>
          <w:tcPr>
            <w:tcW w:w="1440" w:type="dxa"/>
          </w:tcPr>
          <w:p w14:paraId="4AFE06DF" w14:textId="77777777" w:rsidR="006016F3" w:rsidRPr="008D352C" w:rsidRDefault="006016F3" w:rsidP="008B7AAE">
            <w:pPr>
              <w:widowControl w:val="0"/>
              <w:spacing w:after="120"/>
              <w:jc w:val="center"/>
              <w:rPr>
                <w:rFonts w:ascii="GHEA Grapalat" w:hAnsi="GHEA Grapalat"/>
                <w:sz w:val="20"/>
                <w:szCs w:val="20"/>
              </w:rPr>
            </w:pPr>
          </w:p>
        </w:tc>
        <w:tc>
          <w:tcPr>
            <w:tcW w:w="1980" w:type="dxa"/>
          </w:tcPr>
          <w:p w14:paraId="0E5A7D92" w14:textId="77777777" w:rsidR="006016F3" w:rsidRPr="008D352C" w:rsidRDefault="006016F3" w:rsidP="008B7AAE">
            <w:pPr>
              <w:widowControl w:val="0"/>
              <w:spacing w:after="120"/>
              <w:jc w:val="center"/>
              <w:rPr>
                <w:rFonts w:ascii="GHEA Grapalat" w:hAnsi="GHEA Grapalat"/>
                <w:sz w:val="20"/>
                <w:szCs w:val="20"/>
              </w:rPr>
            </w:pPr>
          </w:p>
        </w:tc>
        <w:tc>
          <w:tcPr>
            <w:tcW w:w="2430" w:type="dxa"/>
          </w:tcPr>
          <w:p w14:paraId="408FF460" w14:textId="77777777" w:rsidR="006016F3" w:rsidRPr="008D352C" w:rsidRDefault="006016F3" w:rsidP="008B7AAE">
            <w:pPr>
              <w:widowControl w:val="0"/>
              <w:spacing w:after="120"/>
              <w:jc w:val="center"/>
              <w:rPr>
                <w:rFonts w:ascii="GHEA Grapalat" w:hAnsi="GHEA Grapalat"/>
                <w:sz w:val="20"/>
                <w:szCs w:val="20"/>
              </w:rPr>
            </w:pPr>
          </w:p>
        </w:tc>
        <w:tc>
          <w:tcPr>
            <w:tcW w:w="1710" w:type="dxa"/>
          </w:tcPr>
          <w:p w14:paraId="6D9ED266" w14:textId="77777777" w:rsidR="006016F3" w:rsidRPr="008D352C" w:rsidRDefault="006016F3" w:rsidP="008B7AAE">
            <w:pPr>
              <w:widowControl w:val="0"/>
              <w:spacing w:after="120"/>
              <w:jc w:val="center"/>
              <w:rPr>
                <w:rFonts w:ascii="GHEA Grapalat" w:hAnsi="GHEA Grapalat"/>
                <w:sz w:val="20"/>
                <w:szCs w:val="20"/>
              </w:rPr>
            </w:pPr>
          </w:p>
        </w:tc>
      </w:tr>
    </w:tbl>
    <w:p w14:paraId="287A1684" w14:textId="77777777" w:rsidR="006016F3" w:rsidRPr="008C1FF8" w:rsidRDefault="006016F3" w:rsidP="006016F3">
      <w:pPr>
        <w:pStyle w:val="31"/>
        <w:widowControl w:val="0"/>
        <w:spacing w:after="160" w:line="240" w:lineRule="auto"/>
        <w:jc w:val="right"/>
        <w:rPr>
          <w:rFonts w:ascii="GHEA Grapalat" w:hAnsi="GHEA Grapalat"/>
          <w:b/>
          <w:sz w:val="24"/>
          <w:szCs w:val="24"/>
        </w:rPr>
      </w:pPr>
    </w:p>
    <w:p w14:paraId="6EBEA051" w14:textId="77777777" w:rsidR="006016F3" w:rsidRDefault="006016F3" w:rsidP="006016F3">
      <w:pPr>
        <w:pStyle w:val="31"/>
        <w:widowControl w:val="0"/>
        <w:spacing w:after="160" w:line="240" w:lineRule="auto"/>
        <w:jc w:val="right"/>
        <w:rPr>
          <w:rFonts w:ascii="GHEA Grapalat" w:hAnsi="GHEA Grapalat"/>
          <w:b/>
          <w:sz w:val="24"/>
          <w:szCs w:val="24"/>
          <w:lang w:val="es-ES"/>
        </w:rPr>
      </w:pPr>
    </w:p>
    <w:p w14:paraId="22192B04" w14:textId="77777777"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14:paraId="3A9403C2" w14:textId="77777777" w:rsidR="006016F3" w:rsidRDefault="006016F3" w:rsidP="006016F3">
      <w:pPr>
        <w:jc w:val="both"/>
        <w:rPr>
          <w:rFonts w:ascii="GHEA Grapalat" w:hAnsi="GHEA Grapalat"/>
        </w:rPr>
      </w:pPr>
    </w:p>
    <w:p w14:paraId="5B60F201" w14:textId="77777777" w:rsidR="006016F3" w:rsidRPr="008C1FF8" w:rsidRDefault="006016F3" w:rsidP="006016F3">
      <w:pPr>
        <w:jc w:val="both"/>
        <w:rPr>
          <w:rFonts w:ascii="GHEA Grapalat" w:hAnsi="GHEA Grapalat"/>
        </w:rPr>
      </w:pPr>
    </w:p>
    <w:p w14:paraId="313109F9" w14:textId="77777777"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15867BB" w14:textId="77777777"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7903557" w14:textId="77777777" w:rsidR="006016F3" w:rsidRPr="008875C7" w:rsidRDefault="006016F3" w:rsidP="006016F3">
      <w:pPr>
        <w:widowControl w:val="0"/>
        <w:spacing w:after="160"/>
        <w:jc w:val="right"/>
        <w:rPr>
          <w:rFonts w:ascii="GHEA Grapalat" w:hAnsi="GHEA Grapalat"/>
        </w:rPr>
      </w:pPr>
    </w:p>
    <w:p w14:paraId="725B4496" w14:textId="77777777"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14:paraId="3263239B" w14:textId="77777777" w:rsidR="006016F3" w:rsidRDefault="006016F3" w:rsidP="006016F3">
      <w:pPr>
        <w:rPr>
          <w:rFonts w:ascii="GHEA Grapalat" w:hAnsi="GHEA Grapalat"/>
          <w:b/>
        </w:rPr>
      </w:pPr>
      <w:r>
        <w:rPr>
          <w:rFonts w:ascii="GHEA Grapalat" w:hAnsi="GHEA Grapalat"/>
          <w:b/>
        </w:rPr>
        <w:br w:type="page"/>
      </w:r>
    </w:p>
    <w:p w14:paraId="2059C78E" w14:textId="77777777" w:rsidR="002B66A2" w:rsidRPr="008875C7" w:rsidRDefault="002B66A2" w:rsidP="002B66A2">
      <w:pPr>
        <w:widowControl w:val="0"/>
        <w:spacing w:after="160"/>
        <w:jc w:val="right"/>
        <w:rPr>
          <w:ins w:id="38" w:author="Inesa Kocharyan" w:date="2025-03-21T20:32:00Z"/>
          <w:rFonts w:ascii="GHEA Grapalat" w:hAnsi="GHEA Grapalat"/>
        </w:rPr>
      </w:pPr>
    </w:p>
    <w:p w14:paraId="2F4948AF" w14:textId="77777777" w:rsidR="002B66A2" w:rsidRPr="00D5443D" w:rsidRDefault="002B66A2" w:rsidP="002B66A2">
      <w:pPr>
        <w:widowControl w:val="0"/>
        <w:tabs>
          <w:tab w:val="left" w:pos="6804"/>
        </w:tabs>
        <w:jc w:val="center"/>
        <w:rPr>
          <w:ins w:id="39" w:author="Inesa Kocharyan" w:date="2025-03-21T20:32:00Z"/>
          <w:rFonts w:ascii="GHEA Grapalat" w:hAnsi="GHEA Grapalat"/>
        </w:rPr>
      </w:pPr>
      <w:ins w:id="40" w:author="Inesa Kocharyan" w:date="2025-03-21T20:32:00Z">
        <w:r>
          <w:rPr>
            <w:rFonts w:ascii="GHEA Grapalat" w:hAnsi="GHEA Grapalat"/>
            <w:b/>
          </w:rPr>
          <w:br w:type="page"/>
        </w:r>
      </w:ins>
    </w:p>
    <w:p w14:paraId="297640F6" w14:textId="77777777" w:rsidR="002B66A2" w:rsidRDefault="002B66A2">
      <w:pPr>
        <w:rPr>
          <w:ins w:id="41" w:author="Inesa Kocharyan" w:date="2025-03-21T20:32:00Z"/>
          <w:rFonts w:ascii="GHEA Grapalat" w:hAnsi="GHEA Grapalat"/>
          <w:b/>
        </w:rPr>
      </w:pPr>
    </w:p>
    <w:p w14:paraId="38A6D99C" w14:textId="77777777" w:rsidR="00652A78" w:rsidRDefault="00652A78" w:rsidP="00652A78">
      <w:pPr>
        <w:jc w:val="right"/>
        <w:rPr>
          <w:rFonts w:ascii="GHEA Grapalat" w:hAnsi="GHEA Grapalat"/>
          <w:b/>
        </w:rPr>
      </w:pPr>
      <w:r>
        <w:rPr>
          <w:rFonts w:ascii="GHEA Grapalat" w:hAnsi="GHEA Grapalat"/>
          <w:b/>
        </w:rPr>
        <w:t>Приложение 1.</w:t>
      </w:r>
      <w:r w:rsidR="003E71A6">
        <w:rPr>
          <w:rFonts w:ascii="GHEA Grapalat" w:hAnsi="GHEA Grapalat"/>
          <w:b/>
        </w:rPr>
        <w:t>4</w:t>
      </w:r>
      <w:r>
        <w:rPr>
          <w:rFonts w:ascii="GHEA Grapalat" w:hAnsi="GHEA Grapalat"/>
          <w:b/>
        </w:rPr>
        <w:t xml:space="preserve">** </w:t>
      </w:r>
    </w:p>
    <w:p w14:paraId="73F71102" w14:textId="0AD7C36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447039">
        <w:rPr>
          <w:rFonts w:ascii="GHEA Grapalat" w:hAnsi="GHEA Grapalat"/>
          <w:b/>
        </w:rPr>
        <w:t>запрос котировок</w:t>
      </w:r>
    </w:p>
    <w:p w14:paraId="685463AC" w14:textId="71CF700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376E4B">
        <w:rPr>
          <w:rFonts w:ascii="Arial" w:hAnsi="Arial" w:cs="Arial"/>
          <w:i w:val="0"/>
          <w:sz w:val="24"/>
          <w:szCs w:val="24"/>
        </w:rPr>
        <w:t>АМВАКСБАА-</w:t>
      </w:r>
      <w:proofErr w:type="spellStart"/>
      <w:r w:rsidR="00376E4B">
        <w:rPr>
          <w:rFonts w:ascii="Arial" w:hAnsi="Arial" w:cs="Arial"/>
          <w:i w:val="0"/>
          <w:sz w:val="24"/>
          <w:szCs w:val="24"/>
        </w:rPr>
        <w:t>GHTsDzB</w:t>
      </w:r>
      <w:proofErr w:type="spellEnd"/>
      <w:r w:rsidR="00376E4B">
        <w:rPr>
          <w:rFonts w:ascii="Arial" w:hAnsi="Arial" w:cs="Arial"/>
          <w:i w:val="0"/>
          <w:sz w:val="24"/>
          <w:szCs w:val="24"/>
        </w:rPr>
        <w:t xml:space="preserve"> </w:t>
      </w:r>
      <w:r w:rsidR="004805AB">
        <w:rPr>
          <w:rFonts w:ascii="Arial" w:hAnsi="Arial" w:cs="Arial"/>
          <w:i w:val="0"/>
          <w:sz w:val="24"/>
          <w:szCs w:val="24"/>
        </w:rPr>
        <w:t>26/05</w:t>
      </w:r>
    </w:p>
    <w:p w14:paraId="0880B7B2" w14:textId="77777777" w:rsidR="00123294" w:rsidRDefault="00123294" w:rsidP="00B46D58">
      <w:pPr>
        <w:rPr>
          <w:rFonts w:ascii="GHEA Grapalat" w:hAnsi="GHEA Grapalat"/>
          <w:b/>
        </w:rPr>
      </w:pPr>
    </w:p>
    <w:p w14:paraId="4D13E4F4" w14:textId="77777777" w:rsidR="00B048B2" w:rsidRDefault="00B048B2" w:rsidP="00B46D58">
      <w:pPr>
        <w:rPr>
          <w:rFonts w:ascii="GHEA Grapalat" w:hAnsi="GHEA Grapalat"/>
          <w:b/>
        </w:rPr>
      </w:pPr>
    </w:p>
    <w:p w14:paraId="0F4354D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25195FD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97DADDD" w14:textId="77777777" w:rsidR="00A9306E" w:rsidRPr="00ED3A13" w:rsidRDefault="00A9306E" w:rsidP="00A9306E">
      <w:pPr>
        <w:ind w:left="360" w:hanging="360"/>
        <w:jc w:val="center"/>
        <w:rPr>
          <w:rFonts w:ascii="GHEA Grapalat" w:eastAsia="GHEA Grapalat" w:hAnsi="GHEA Grapalat" w:cs="GHEA Grapalat"/>
          <w:b/>
        </w:rPr>
      </w:pPr>
    </w:p>
    <w:p w14:paraId="4583E86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078821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B7B8D95" w14:textId="77777777" w:rsidTr="00F32DDC">
        <w:tc>
          <w:tcPr>
            <w:tcW w:w="2836" w:type="dxa"/>
            <w:shd w:val="clear" w:color="auto" w:fill="D9E2F3"/>
            <w:vAlign w:val="center"/>
          </w:tcPr>
          <w:p w14:paraId="5A2302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C36C0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54481E" w14:textId="77777777" w:rsidTr="00F32DDC">
        <w:tc>
          <w:tcPr>
            <w:tcW w:w="2836" w:type="dxa"/>
            <w:shd w:val="clear" w:color="auto" w:fill="D9E2F3"/>
            <w:vAlign w:val="center"/>
          </w:tcPr>
          <w:p w14:paraId="3DF357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71E4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9691E0" w14:textId="77777777" w:rsidTr="00F32DDC">
        <w:tc>
          <w:tcPr>
            <w:tcW w:w="2836" w:type="dxa"/>
            <w:shd w:val="clear" w:color="auto" w:fill="D9E2F3"/>
            <w:vAlign w:val="center"/>
          </w:tcPr>
          <w:p w14:paraId="0B5F74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80BD9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76DC09" w14:textId="77777777" w:rsidTr="00F32DDC">
        <w:tc>
          <w:tcPr>
            <w:tcW w:w="2836" w:type="dxa"/>
            <w:shd w:val="clear" w:color="auto" w:fill="D9E2F3"/>
            <w:vAlign w:val="center"/>
          </w:tcPr>
          <w:p w14:paraId="1066F6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91101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2ADE9" w14:textId="77777777" w:rsidTr="00F32DDC">
        <w:tc>
          <w:tcPr>
            <w:tcW w:w="2836" w:type="dxa"/>
            <w:shd w:val="clear" w:color="auto" w:fill="D9E2F3"/>
            <w:vAlign w:val="center"/>
          </w:tcPr>
          <w:p w14:paraId="76E451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0244F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2E5188" w14:textId="77777777" w:rsidTr="00F32DDC">
        <w:tc>
          <w:tcPr>
            <w:tcW w:w="2836" w:type="dxa"/>
            <w:shd w:val="clear" w:color="auto" w:fill="D9E2F3"/>
            <w:vAlign w:val="center"/>
          </w:tcPr>
          <w:p w14:paraId="0DD6B04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035EF6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AA80039" w14:textId="77777777" w:rsidTr="00F32DDC">
        <w:tc>
          <w:tcPr>
            <w:tcW w:w="2836" w:type="dxa"/>
            <w:shd w:val="clear" w:color="auto" w:fill="D9E2F3"/>
            <w:vAlign w:val="center"/>
          </w:tcPr>
          <w:p w14:paraId="7BFAA5B2"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B39D57"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A1D80F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0AF2F0F" w14:textId="77777777" w:rsidTr="00F32DDC">
        <w:tc>
          <w:tcPr>
            <w:tcW w:w="2835" w:type="dxa"/>
            <w:shd w:val="clear" w:color="auto" w:fill="D9E2F3"/>
            <w:vAlign w:val="center"/>
          </w:tcPr>
          <w:p w14:paraId="58E88F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69F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8F74B" w14:textId="77777777" w:rsidTr="00F32DDC">
        <w:trPr>
          <w:trHeight w:val="1487"/>
        </w:trPr>
        <w:tc>
          <w:tcPr>
            <w:tcW w:w="2835" w:type="dxa"/>
            <w:shd w:val="clear" w:color="auto" w:fill="D9E2F3"/>
            <w:vAlign w:val="center"/>
          </w:tcPr>
          <w:p w14:paraId="5BACFB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1642385D" w14:textId="77777777" w:rsidR="00A9306E" w:rsidRPr="00FD1EE4" w:rsidRDefault="00A9306E" w:rsidP="00F32DDC">
            <w:pPr>
              <w:spacing w:before="240" w:after="240"/>
              <w:rPr>
                <w:rFonts w:ascii="GHEA Grapalat" w:eastAsia="GHEA Grapalat" w:hAnsi="GHEA Grapalat" w:cs="GHEA Grapalat"/>
              </w:rPr>
            </w:pPr>
          </w:p>
        </w:tc>
      </w:tr>
    </w:tbl>
    <w:p w14:paraId="0CB3B1D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7C4CED7" w14:textId="77777777" w:rsidTr="00F32DDC">
        <w:tc>
          <w:tcPr>
            <w:tcW w:w="2835" w:type="dxa"/>
            <w:shd w:val="clear" w:color="auto" w:fill="D9E2F3"/>
            <w:vAlign w:val="center"/>
          </w:tcPr>
          <w:p w14:paraId="64BB5F4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342E1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1A2245" w14:textId="77777777" w:rsidTr="00F32DDC">
        <w:tc>
          <w:tcPr>
            <w:tcW w:w="2835" w:type="dxa"/>
            <w:shd w:val="clear" w:color="auto" w:fill="D9E2F3"/>
            <w:vAlign w:val="center"/>
          </w:tcPr>
          <w:p w14:paraId="143FEBF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34D50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5B7EED" w14:textId="77777777" w:rsidTr="00F32DDC">
        <w:tc>
          <w:tcPr>
            <w:tcW w:w="2835" w:type="dxa"/>
            <w:shd w:val="clear" w:color="auto" w:fill="D9E2F3"/>
            <w:vAlign w:val="center"/>
          </w:tcPr>
          <w:p w14:paraId="1DA1BADD"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08A6542" w14:textId="77777777" w:rsidR="00A9306E" w:rsidRPr="00FD1EE4" w:rsidRDefault="00A9306E" w:rsidP="00F32DDC">
            <w:pPr>
              <w:spacing w:before="240" w:after="240"/>
              <w:rPr>
                <w:rFonts w:ascii="GHEA Grapalat" w:eastAsia="GHEA Grapalat" w:hAnsi="GHEA Grapalat" w:cs="GHEA Grapalat"/>
              </w:rPr>
            </w:pPr>
          </w:p>
        </w:tc>
      </w:tr>
    </w:tbl>
    <w:p w14:paraId="29211DCB" w14:textId="77777777" w:rsidR="00A9306E" w:rsidRPr="00FD1EE4" w:rsidRDefault="00A9306E" w:rsidP="00A9306E">
      <w:pPr>
        <w:rPr>
          <w:rFonts w:ascii="GHEA Grapalat" w:eastAsia="GHEA Grapalat" w:hAnsi="GHEA Grapalat" w:cs="GHEA Grapalat"/>
        </w:rPr>
      </w:pPr>
    </w:p>
    <w:p w14:paraId="7680CA7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5E4094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844BEBC"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F994E39" w14:textId="77777777" w:rsidTr="00F32DDC">
        <w:tc>
          <w:tcPr>
            <w:tcW w:w="2835" w:type="dxa"/>
            <w:shd w:val="clear" w:color="auto" w:fill="D9E2F3"/>
            <w:vAlign w:val="center"/>
          </w:tcPr>
          <w:p w14:paraId="6056193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1375C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A0A208" w14:textId="77777777" w:rsidTr="00F32DDC">
        <w:tc>
          <w:tcPr>
            <w:tcW w:w="2835" w:type="dxa"/>
            <w:shd w:val="clear" w:color="auto" w:fill="D9E2F3"/>
            <w:vAlign w:val="center"/>
          </w:tcPr>
          <w:p w14:paraId="575AA3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4985D9" w14:textId="77777777" w:rsidR="00A9306E" w:rsidRPr="00FD1EE4" w:rsidRDefault="00A9306E" w:rsidP="00F32DDC">
            <w:pPr>
              <w:spacing w:before="240" w:after="240"/>
              <w:rPr>
                <w:rFonts w:ascii="GHEA Grapalat" w:eastAsia="GHEA Grapalat" w:hAnsi="GHEA Grapalat" w:cs="GHEA Grapalat"/>
              </w:rPr>
            </w:pPr>
          </w:p>
        </w:tc>
      </w:tr>
    </w:tbl>
    <w:p w14:paraId="537502B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D58D0F7" w14:textId="77777777" w:rsidTr="00F32DDC">
        <w:tc>
          <w:tcPr>
            <w:tcW w:w="2835" w:type="dxa"/>
            <w:shd w:val="clear" w:color="auto" w:fill="D9E2F3"/>
            <w:vAlign w:val="center"/>
          </w:tcPr>
          <w:p w14:paraId="4AF52E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B1205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2FBA83" w14:textId="77777777" w:rsidTr="00F32DDC">
        <w:tc>
          <w:tcPr>
            <w:tcW w:w="2835" w:type="dxa"/>
            <w:shd w:val="clear" w:color="auto" w:fill="D9E2F3"/>
            <w:vAlign w:val="center"/>
          </w:tcPr>
          <w:p w14:paraId="135556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BDB53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EA5545" w14:textId="77777777" w:rsidTr="00F32DDC">
        <w:tc>
          <w:tcPr>
            <w:tcW w:w="2835" w:type="dxa"/>
            <w:shd w:val="clear" w:color="auto" w:fill="D9E2F3"/>
            <w:vAlign w:val="center"/>
          </w:tcPr>
          <w:p w14:paraId="1A13006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602D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1EB21E" w14:textId="77777777" w:rsidTr="00F32DDC">
        <w:tc>
          <w:tcPr>
            <w:tcW w:w="2835" w:type="dxa"/>
            <w:shd w:val="clear" w:color="auto" w:fill="D9E2F3"/>
            <w:vAlign w:val="center"/>
          </w:tcPr>
          <w:p w14:paraId="36D5EB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7B725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74D5C8" w14:textId="77777777" w:rsidTr="00F32DDC">
        <w:tc>
          <w:tcPr>
            <w:tcW w:w="2835" w:type="dxa"/>
            <w:shd w:val="clear" w:color="auto" w:fill="D9E2F3"/>
            <w:vAlign w:val="center"/>
          </w:tcPr>
          <w:p w14:paraId="2CA41D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EFDB0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47491F" w14:textId="77777777" w:rsidTr="00F32DDC">
        <w:trPr>
          <w:trHeight w:val="1361"/>
        </w:trPr>
        <w:tc>
          <w:tcPr>
            <w:tcW w:w="2835" w:type="dxa"/>
            <w:shd w:val="clear" w:color="auto" w:fill="D9E2F3"/>
            <w:vAlign w:val="center"/>
          </w:tcPr>
          <w:p w14:paraId="7E3A38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A9CB7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3D3E54" w14:textId="77777777" w:rsidTr="00F32DDC">
        <w:tc>
          <w:tcPr>
            <w:tcW w:w="2835" w:type="dxa"/>
            <w:shd w:val="clear" w:color="auto" w:fill="D9E2F3"/>
            <w:vAlign w:val="center"/>
          </w:tcPr>
          <w:p w14:paraId="0ECCF2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90E8BB" w14:textId="77777777" w:rsidR="00A9306E" w:rsidRPr="00FD1EE4" w:rsidRDefault="00A9306E" w:rsidP="00F32DDC">
            <w:pPr>
              <w:spacing w:before="240" w:after="240"/>
              <w:rPr>
                <w:rFonts w:ascii="GHEA Grapalat" w:eastAsia="GHEA Grapalat" w:hAnsi="GHEA Grapalat" w:cs="GHEA Grapalat"/>
              </w:rPr>
            </w:pPr>
          </w:p>
        </w:tc>
      </w:tr>
    </w:tbl>
    <w:p w14:paraId="718CE1AC"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1256B27" w14:textId="77777777" w:rsidTr="00F32DDC">
        <w:tc>
          <w:tcPr>
            <w:tcW w:w="2836" w:type="dxa"/>
            <w:shd w:val="clear" w:color="auto" w:fill="D9E2F3"/>
            <w:vAlign w:val="center"/>
          </w:tcPr>
          <w:p w14:paraId="44BA766D"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05DFF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32F8CB" w14:textId="77777777" w:rsidTr="00F32DDC">
        <w:tc>
          <w:tcPr>
            <w:tcW w:w="2836" w:type="dxa"/>
            <w:shd w:val="clear" w:color="auto" w:fill="D9E2F3"/>
            <w:vAlign w:val="center"/>
          </w:tcPr>
          <w:p w14:paraId="438CADEE"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6F9598F"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6ED6B1D"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77F8BF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29654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61E8FB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57936B2" w14:textId="77777777" w:rsidTr="00F32DDC">
        <w:tc>
          <w:tcPr>
            <w:tcW w:w="2837" w:type="dxa"/>
            <w:shd w:val="clear" w:color="auto" w:fill="D9E2F3"/>
            <w:vAlign w:val="center"/>
          </w:tcPr>
          <w:p w14:paraId="1D7C00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3871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02E76" w14:textId="77777777" w:rsidTr="00F32DDC">
        <w:tc>
          <w:tcPr>
            <w:tcW w:w="2837" w:type="dxa"/>
            <w:shd w:val="clear" w:color="auto" w:fill="D9E2F3"/>
            <w:vAlign w:val="center"/>
          </w:tcPr>
          <w:p w14:paraId="563431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B54C4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700D4D" w14:textId="77777777" w:rsidTr="00F32DDC">
        <w:tc>
          <w:tcPr>
            <w:tcW w:w="2837" w:type="dxa"/>
            <w:shd w:val="clear" w:color="auto" w:fill="D9E2F3"/>
            <w:vAlign w:val="center"/>
          </w:tcPr>
          <w:p w14:paraId="18034C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1A5DF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C397DE" w14:textId="77777777" w:rsidTr="00F32DDC">
        <w:tc>
          <w:tcPr>
            <w:tcW w:w="2837" w:type="dxa"/>
            <w:shd w:val="clear" w:color="auto" w:fill="D9E2F3"/>
            <w:vAlign w:val="center"/>
          </w:tcPr>
          <w:p w14:paraId="5CBB2D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3BFCD0B"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029E85A"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4A5EA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86FBB4" w14:textId="77777777" w:rsidTr="00F32DDC">
        <w:tc>
          <w:tcPr>
            <w:tcW w:w="2837" w:type="dxa"/>
            <w:shd w:val="clear" w:color="auto" w:fill="D9E2F3"/>
            <w:vAlign w:val="center"/>
          </w:tcPr>
          <w:p w14:paraId="2C335B2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3D7A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F5577D" w14:textId="77777777" w:rsidTr="00F32DDC">
        <w:tc>
          <w:tcPr>
            <w:tcW w:w="2837" w:type="dxa"/>
            <w:shd w:val="clear" w:color="auto" w:fill="D9E2F3"/>
            <w:vAlign w:val="center"/>
          </w:tcPr>
          <w:p w14:paraId="1373132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0B305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D96A7B" w14:textId="77777777" w:rsidTr="00F32DDC">
        <w:tc>
          <w:tcPr>
            <w:tcW w:w="2837" w:type="dxa"/>
            <w:shd w:val="clear" w:color="auto" w:fill="D9E2F3"/>
            <w:vAlign w:val="center"/>
          </w:tcPr>
          <w:p w14:paraId="152A2C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DFCFF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CF6EE" w14:textId="77777777" w:rsidTr="00F32DDC">
        <w:tc>
          <w:tcPr>
            <w:tcW w:w="2837" w:type="dxa"/>
            <w:shd w:val="clear" w:color="auto" w:fill="D9E2F3"/>
            <w:vAlign w:val="center"/>
          </w:tcPr>
          <w:p w14:paraId="58D6D2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6639DE"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C6D1D7"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D49C96D"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2C120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60BC0A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5AA3D6D" w14:textId="77777777" w:rsidTr="00F32DDC">
        <w:tc>
          <w:tcPr>
            <w:tcW w:w="2836" w:type="dxa"/>
            <w:shd w:val="clear" w:color="auto" w:fill="D9E2F3"/>
            <w:vAlign w:val="center"/>
          </w:tcPr>
          <w:p w14:paraId="7BE9CBC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33BBC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0A5A2D" w14:textId="77777777" w:rsidTr="00F32DDC">
        <w:tc>
          <w:tcPr>
            <w:tcW w:w="2836" w:type="dxa"/>
            <w:shd w:val="clear" w:color="auto" w:fill="D9E2F3"/>
            <w:vAlign w:val="center"/>
          </w:tcPr>
          <w:p w14:paraId="5F035E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F47A8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5BA74" w14:textId="77777777" w:rsidTr="00F32DDC">
        <w:tc>
          <w:tcPr>
            <w:tcW w:w="2836" w:type="dxa"/>
            <w:shd w:val="clear" w:color="auto" w:fill="D9E2F3"/>
            <w:vAlign w:val="center"/>
          </w:tcPr>
          <w:p w14:paraId="773235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C4708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F76D4B" w14:textId="77777777" w:rsidTr="00F32DDC">
        <w:tc>
          <w:tcPr>
            <w:tcW w:w="2836" w:type="dxa"/>
            <w:shd w:val="clear" w:color="auto" w:fill="D9E2F3"/>
            <w:vAlign w:val="center"/>
          </w:tcPr>
          <w:p w14:paraId="589EB7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BE42F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6943EA" w14:textId="77777777" w:rsidTr="00F32DDC">
        <w:tc>
          <w:tcPr>
            <w:tcW w:w="2836" w:type="dxa"/>
            <w:shd w:val="clear" w:color="auto" w:fill="D9E2F3"/>
            <w:vAlign w:val="center"/>
          </w:tcPr>
          <w:p w14:paraId="3E28CB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E19DE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4B5A68" w14:textId="77777777" w:rsidTr="00F32DDC">
        <w:tc>
          <w:tcPr>
            <w:tcW w:w="2836" w:type="dxa"/>
            <w:shd w:val="clear" w:color="auto" w:fill="D9E2F3"/>
            <w:vAlign w:val="center"/>
          </w:tcPr>
          <w:p w14:paraId="3E5F26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35A8273" w14:textId="77777777" w:rsidR="00A9306E" w:rsidRPr="00FD1EE4" w:rsidRDefault="00A9306E" w:rsidP="00F32DDC">
            <w:pPr>
              <w:spacing w:before="240" w:after="240"/>
              <w:rPr>
                <w:rFonts w:ascii="GHEA Grapalat" w:eastAsia="GHEA Grapalat" w:hAnsi="GHEA Grapalat" w:cs="GHEA Grapalat"/>
              </w:rPr>
            </w:pPr>
          </w:p>
        </w:tc>
      </w:tr>
    </w:tbl>
    <w:p w14:paraId="3FD81F7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A1205D3" w14:textId="77777777" w:rsidTr="00F32DDC">
        <w:tc>
          <w:tcPr>
            <w:tcW w:w="2977" w:type="dxa"/>
            <w:shd w:val="clear" w:color="auto" w:fill="D9E2F3"/>
            <w:vAlign w:val="center"/>
          </w:tcPr>
          <w:p w14:paraId="613B46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A0056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80BC4B" w14:textId="77777777" w:rsidTr="00F32DDC">
        <w:tc>
          <w:tcPr>
            <w:tcW w:w="2977" w:type="dxa"/>
            <w:shd w:val="clear" w:color="auto" w:fill="D9E2F3"/>
            <w:vAlign w:val="center"/>
          </w:tcPr>
          <w:p w14:paraId="607654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6A044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CBFD87" w14:textId="77777777" w:rsidTr="00F32DDC">
        <w:tc>
          <w:tcPr>
            <w:tcW w:w="2977" w:type="dxa"/>
            <w:shd w:val="clear" w:color="auto" w:fill="D9E2F3"/>
            <w:vAlign w:val="center"/>
          </w:tcPr>
          <w:p w14:paraId="0EC469AF"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1709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0AD824" w14:textId="77777777" w:rsidTr="00F32DDC">
        <w:tc>
          <w:tcPr>
            <w:tcW w:w="2977" w:type="dxa"/>
            <w:shd w:val="clear" w:color="auto" w:fill="D9E2F3"/>
            <w:vAlign w:val="center"/>
          </w:tcPr>
          <w:p w14:paraId="62C9ECDF"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9116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97767" w14:textId="77777777" w:rsidTr="00F32DDC">
        <w:tc>
          <w:tcPr>
            <w:tcW w:w="2977" w:type="dxa"/>
            <w:shd w:val="clear" w:color="auto" w:fill="D9E2F3"/>
            <w:vAlign w:val="center"/>
          </w:tcPr>
          <w:p w14:paraId="7F12A3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9094930" w14:textId="77777777" w:rsidR="00A9306E" w:rsidRPr="00FD1EE4" w:rsidRDefault="00A9306E" w:rsidP="00F32DDC">
            <w:pPr>
              <w:spacing w:before="240" w:after="240"/>
              <w:rPr>
                <w:rFonts w:ascii="GHEA Grapalat" w:eastAsia="GHEA Grapalat" w:hAnsi="GHEA Grapalat" w:cs="GHEA Grapalat"/>
              </w:rPr>
            </w:pPr>
          </w:p>
        </w:tc>
      </w:tr>
    </w:tbl>
    <w:p w14:paraId="5176706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5385B28" w14:textId="77777777" w:rsidTr="00F32DDC">
        <w:tc>
          <w:tcPr>
            <w:tcW w:w="2943" w:type="dxa"/>
            <w:shd w:val="clear" w:color="auto" w:fill="D9E2F3"/>
            <w:vAlign w:val="center"/>
          </w:tcPr>
          <w:p w14:paraId="47C2EB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BE181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AAA9C2" w14:textId="77777777" w:rsidTr="00F32DDC">
        <w:tc>
          <w:tcPr>
            <w:tcW w:w="2943" w:type="dxa"/>
            <w:shd w:val="clear" w:color="auto" w:fill="D9E2F3"/>
            <w:vAlign w:val="center"/>
          </w:tcPr>
          <w:p w14:paraId="4E0DE5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6359B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536EEB" w14:textId="77777777" w:rsidTr="00F32DDC">
        <w:tc>
          <w:tcPr>
            <w:tcW w:w="2943" w:type="dxa"/>
            <w:shd w:val="clear" w:color="auto" w:fill="D9E2F3"/>
            <w:vAlign w:val="center"/>
          </w:tcPr>
          <w:p w14:paraId="1B3F643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9F3C1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69956B" w14:textId="77777777" w:rsidTr="00F32DDC">
        <w:tc>
          <w:tcPr>
            <w:tcW w:w="2943" w:type="dxa"/>
            <w:shd w:val="clear" w:color="auto" w:fill="D9E2F3"/>
            <w:vAlign w:val="center"/>
          </w:tcPr>
          <w:p w14:paraId="66D30D47"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9B149D0" w14:textId="77777777" w:rsidR="00A9306E" w:rsidRPr="00FD1EE4" w:rsidRDefault="00A9306E" w:rsidP="00F32DDC">
            <w:pPr>
              <w:spacing w:before="240" w:after="240"/>
              <w:rPr>
                <w:rFonts w:ascii="GHEA Grapalat" w:eastAsia="GHEA Grapalat" w:hAnsi="GHEA Grapalat" w:cs="GHEA Grapalat"/>
              </w:rPr>
            </w:pPr>
          </w:p>
        </w:tc>
      </w:tr>
    </w:tbl>
    <w:p w14:paraId="3A95F01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4E96907" w14:textId="77777777" w:rsidTr="00F32DDC">
        <w:tc>
          <w:tcPr>
            <w:tcW w:w="2837" w:type="dxa"/>
            <w:shd w:val="clear" w:color="auto" w:fill="D9E2F3"/>
            <w:vAlign w:val="center"/>
          </w:tcPr>
          <w:p w14:paraId="252810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1475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E9C8D" w14:textId="77777777" w:rsidTr="00F32DDC">
        <w:tc>
          <w:tcPr>
            <w:tcW w:w="2837" w:type="dxa"/>
            <w:shd w:val="clear" w:color="auto" w:fill="D9E2F3"/>
            <w:vAlign w:val="center"/>
          </w:tcPr>
          <w:p w14:paraId="696F25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80293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F0EFFD" w14:textId="77777777" w:rsidTr="00F32DDC">
        <w:tc>
          <w:tcPr>
            <w:tcW w:w="2837" w:type="dxa"/>
            <w:shd w:val="clear" w:color="auto" w:fill="D9E2F3"/>
            <w:vAlign w:val="center"/>
          </w:tcPr>
          <w:p w14:paraId="2258AB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EB77A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8FCA73" w14:textId="77777777" w:rsidTr="00F32DDC">
        <w:tc>
          <w:tcPr>
            <w:tcW w:w="2837" w:type="dxa"/>
            <w:shd w:val="clear" w:color="auto" w:fill="D9E2F3"/>
            <w:vAlign w:val="center"/>
          </w:tcPr>
          <w:p w14:paraId="79337A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6FDC588" w14:textId="77777777" w:rsidR="00A9306E" w:rsidRPr="00FD1EE4" w:rsidRDefault="00A9306E" w:rsidP="00F32DDC">
            <w:pPr>
              <w:spacing w:before="240" w:after="240"/>
              <w:rPr>
                <w:rFonts w:ascii="GHEA Grapalat" w:eastAsia="GHEA Grapalat" w:hAnsi="GHEA Grapalat" w:cs="GHEA Grapalat"/>
              </w:rPr>
            </w:pPr>
          </w:p>
        </w:tc>
      </w:tr>
    </w:tbl>
    <w:p w14:paraId="775661A9"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D52EC09" w14:textId="77777777" w:rsidTr="00F32DDC">
        <w:trPr>
          <w:trHeight w:val="924"/>
        </w:trPr>
        <w:tc>
          <w:tcPr>
            <w:tcW w:w="9016" w:type="dxa"/>
            <w:gridSpan w:val="2"/>
            <w:vAlign w:val="center"/>
          </w:tcPr>
          <w:p w14:paraId="47ED7FF6" w14:textId="77777777" w:rsidR="00A9306E" w:rsidRPr="00FD1EE4" w:rsidRDefault="001F19B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9E676F7" w14:textId="77777777" w:rsidTr="00F32DDC">
        <w:trPr>
          <w:trHeight w:val="684"/>
        </w:trPr>
        <w:tc>
          <w:tcPr>
            <w:tcW w:w="4508" w:type="dxa"/>
            <w:shd w:val="clear" w:color="auto" w:fill="D9E2F3"/>
            <w:vAlign w:val="center"/>
          </w:tcPr>
          <w:p w14:paraId="713616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FC73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C609D3" w14:textId="77777777" w:rsidTr="00F32DDC">
        <w:trPr>
          <w:trHeight w:val="1282"/>
        </w:trPr>
        <w:tc>
          <w:tcPr>
            <w:tcW w:w="4508" w:type="dxa"/>
            <w:shd w:val="clear" w:color="auto" w:fill="D9E2F3"/>
            <w:vAlign w:val="center"/>
          </w:tcPr>
          <w:p w14:paraId="496EE0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DAD81B2" w14:textId="77777777" w:rsidR="00A9306E" w:rsidRPr="006B364D" w:rsidRDefault="001F19B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4555C63" w14:textId="77777777" w:rsidR="00A9306E" w:rsidRPr="00F10CBA" w:rsidRDefault="001F19B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79631DC" w14:textId="77777777" w:rsidTr="00F32DDC">
        <w:tc>
          <w:tcPr>
            <w:tcW w:w="9016" w:type="dxa"/>
            <w:gridSpan w:val="2"/>
            <w:vAlign w:val="center"/>
          </w:tcPr>
          <w:p w14:paraId="5D739E8B"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A36FB51" w14:textId="77777777" w:rsidTr="00F32DDC">
        <w:tc>
          <w:tcPr>
            <w:tcW w:w="9016" w:type="dxa"/>
            <w:gridSpan w:val="2"/>
            <w:vAlign w:val="center"/>
          </w:tcPr>
          <w:p w14:paraId="180385F6" w14:textId="77777777" w:rsidR="00A9306E" w:rsidRPr="00FD1EE4" w:rsidRDefault="001F19B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A54412C"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012E9C3" w14:textId="77777777" w:rsidTr="00F32DDC">
        <w:trPr>
          <w:trHeight w:val="924"/>
        </w:trPr>
        <w:tc>
          <w:tcPr>
            <w:tcW w:w="9016" w:type="dxa"/>
            <w:gridSpan w:val="2"/>
            <w:vAlign w:val="center"/>
          </w:tcPr>
          <w:p w14:paraId="5D54FA4B" w14:textId="77777777" w:rsidR="00A9306E" w:rsidRPr="00FD1EE4" w:rsidRDefault="001F19B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F75CADA" w14:textId="77777777" w:rsidTr="00F32DDC">
        <w:trPr>
          <w:trHeight w:val="684"/>
        </w:trPr>
        <w:tc>
          <w:tcPr>
            <w:tcW w:w="4508" w:type="dxa"/>
            <w:shd w:val="clear" w:color="auto" w:fill="D9E2F3"/>
            <w:vAlign w:val="center"/>
          </w:tcPr>
          <w:p w14:paraId="109EA1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0A686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F82A86" w14:textId="77777777" w:rsidTr="00F32DDC">
        <w:trPr>
          <w:trHeight w:val="1282"/>
        </w:trPr>
        <w:tc>
          <w:tcPr>
            <w:tcW w:w="4508" w:type="dxa"/>
            <w:shd w:val="clear" w:color="auto" w:fill="D9E2F3"/>
            <w:vAlign w:val="center"/>
          </w:tcPr>
          <w:p w14:paraId="64F405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0964089" w14:textId="77777777" w:rsidR="00A9306E" w:rsidRPr="00C843BA" w:rsidRDefault="001F19B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366CC9" w14:textId="77777777" w:rsidR="00A9306E" w:rsidRPr="00C843BA" w:rsidRDefault="001F19B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0A4A0D9" w14:textId="77777777" w:rsidTr="00F32DDC">
        <w:tc>
          <w:tcPr>
            <w:tcW w:w="9016" w:type="dxa"/>
            <w:gridSpan w:val="2"/>
            <w:vAlign w:val="center"/>
          </w:tcPr>
          <w:p w14:paraId="1C840AF2"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E49F883" w14:textId="77777777" w:rsidTr="00F32DDC">
        <w:tc>
          <w:tcPr>
            <w:tcW w:w="9016" w:type="dxa"/>
            <w:gridSpan w:val="2"/>
            <w:vAlign w:val="center"/>
          </w:tcPr>
          <w:p w14:paraId="16BB6623"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2707A8E" w14:textId="77777777" w:rsidTr="00F32DDC">
        <w:tc>
          <w:tcPr>
            <w:tcW w:w="9016" w:type="dxa"/>
            <w:gridSpan w:val="2"/>
            <w:vAlign w:val="center"/>
          </w:tcPr>
          <w:p w14:paraId="66CF86BA"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400D6251" w14:textId="77777777" w:rsidTr="00F32DDC">
        <w:tc>
          <w:tcPr>
            <w:tcW w:w="9016" w:type="dxa"/>
            <w:gridSpan w:val="2"/>
            <w:vAlign w:val="center"/>
          </w:tcPr>
          <w:p w14:paraId="701A67CF" w14:textId="77777777" w:rsidR="00A9306E" w:rsidRPr="00FD1EE4" w:rsidRDefault="001F19B8"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C81897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114AAB1" w14:textId="77777777" w:rsidTr="00F32DDC">
        <w:tc>
          <w:tcPr>
            <w:tcW w:w="2837" w:type="dxa"/>
            <w:shd w:val="clear" w:color="auto" w:fill="D9E2F3"/>
            <w:vAlign w:val="center"/>
          </w:tcPr>
          <w:p w14:paraId="7083F52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6169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EFF60" w14:textId="77777777" w:rsidTr="00F32DDC">
        <w:tc>
          <w:tcPr>
            <w:tcW w:w="2837" w:type="dxa"/>
            <w:shd w:val="clear" w:color="auto" w:fill="D9E2F3"/>
            <w:vAlign w:val="center"/>
          </w:tcPr>
          <w:p w14:paraId="70E53D3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5694211" w14:textId="77777777" w:rsidR="00A9306E" w:rsidRPr="00B23852" w:rsidRDefault="001F19B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21841BE" w14:textId="77777777" w:rsidR="00A9306E" w:rsidRPr="00FD1EE4" w:rsidRDefault="001F19B8"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9C63281" w14:textId="77777777" w:rsidTr="00F32DDC">
        <w:tc>
          <w:tcPr>
            <w:tcW w:w="2837" w:type="dxa"/>
            <w:shd w:val="clear" w:color="auto" w:fill="D9E2F3"/>
            <w:vAlign w:val="center"/>
          </w:tcPr>
          <w:p w14:paraId="79B7C82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A87A9C3" w14:textId="77777777" w:rsidR="00A9306E" w:rsidRPr="005600B4" w:rsidRDefault="001F19B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1886CE3" w14:textId="77777777" w:rsidR="00A9306E" w:rsidRPr="005600B4" w:rsidRDefault="001F19B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38C6A3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D54E691" w14:textId="77777777" w:rsidTr="00F32DDC">
        <w:tc>
          <w:tcPr>
            <w:tcW w:w="2837" w:type="dxa"/>
            <w:shd w:val="clear" w:color="auto" w:fill="D9E2F3"/>
            <w:vAlign w:val="center"/>
          </w:tcPr>
          <w:p w14:paraId="4CD464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B2BE0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1595F7" w14:textId="77777777" w:rsidTr="00F32DDC">
        <w:tc>
          <w:tcPr>
            <w:tcW w:w="2837" w:type="dxa"/>
            <w:shd w:val="clear" w:color="auto" w:fill="D9E2F3"/>
            <w:vAlign w:val="center"/>
          </w:tcPr>
          <w:p w14:paraId="2D1E01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33F6BC0" w14:textId="77777777" w:rsidR="00A9306E" w:rsidRPr="00FD1EE4" w:rsidRDefault="00A9306E" w:rsidP="00F32DDC">
            <w:pPr>
              <w:spacing w:before="240" w:after="240"/>
              <w:rPr>
                <w:rFonts w:ascii="GHEA Grapalat" w:eastAsia="GHEA Grapalat" w:hAnsi="GHEA Grapalat" w:cs="GHEA Grapalat"/>
              </w:rPr>
            </w:pPr>
          </w:p>
        </w:tc>
      </w:tr>
    </w:tbl>
    <w:p w14:paraId="4E271041"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BA75A3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E3BD5B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EA8817" w14:textId="77777777" w:rsidTr="00F32DDC">
        <w:tc>
          <w:tcPr>
            <w:tcW w:w="2835" w:type="dxa"/>
            <w:shd w:val="clear" w:color="auto" w:fill="D9E2F3"/>
            <w:vAlign w:val="center"/>
          </w:tcPr>
          <w:p w14:paraId="088234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1D6C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C1E689" w14:textId="77777777" w:rsidTr="00F32DDC">
        <w:tc>
          <w:tcPr>
            <w:tcW w:w="2835" w:type="dxa"/>
            <w:shd w:val="clear" w:color="auto" w:fill="D9E2F3"/>
            <w:vAlign w:val="center"/>
          </w:tcPr>
          <w:p w14:paraId="0D73A8F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92587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DF4B68" w14:textId="77777777" w:rsidTr="00F32DDC">
        <w:tc>
          <w:tcPr>
            <w:tcW w:w="2835" w:type="dxa"/>
            <w:shd w:val="clear" w:color="auto" w:fill="D9E2F3"/>
            <w:vAlign w:val="center"/>
          </w:tcPr>
          <w:p w14:paraId="6CB5D2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64C582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18F265" w14:textId="77777777" w:rsidTr="00F32DDC">
        <w:tc>
          <w:tcPr>
            <w:tcW w:w="2835" w:type="dxa"/>
            <w:shd w:val="clear" w:color="auto" w:fill="D9E2F3"/>
            <w:vAlign w:val="center"/>
          </w:tcPr>
          <w:p w14:paraId="565C89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7207A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58EF17" w14:textId="77777777" w:rsidTr="00F32DDC">
        <w:tc>
          <w:tcPr>
            <w:tcW w:w="2835" w:type="dxa"/>
            <w:shd w:val="clear" w:color="auto" w:fill="D9E2F3"/>
            <w:vAlign w:val="center"/>
          </w:tcPr>
          <w:p w14:paraId="7C1809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123C5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B22742" w14:textId="77777777" w:rsidTr="00F32DDC">
        <w:tc>
          <w:tcPr>
            <w:tcW w:w="2835" w:type="dxa"/>
            <w:shd w:val="clear" w:color="auto" w:fill="D9E2F3"/>
            <w:vAlign w:val="center"/>
          </w:tcPr>
          <w:p w14:paraId="32D903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A6FA2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A8A3A0" w14:textId="77777777" w:rsidTr="00F32DDC">
        <w:tc>
          <w:tcPr>
            <w:tcW w:w="2835" w:type="dxa"/>
            <w:shd w:val="clear" w:color="auto" w:fill="D9E2F3"/>
            <w:vAlign w:val="center"/>
          </w:tcPr>
          <w:p w14:paraId="4898ED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CF2419" w14:textId="77777777" w:rsidR="00A9306E" w:rsidRPr="00FD1EE4" w:rsidRDefault="00A9306E" w:rsidP="00F32DDC">
            <w:pPr>
              <w:spacing w:before="240" w:after="240"/>
              <w:rPr>
                <w:rFonts w:ascii="GHEA Grapalat" w:eastAsia="GHEA Grapalat" w:hAnsi="GHEA Grapalat" w:cs="GHEA Grapalat"/>
              </w:rPr>
            </w:pPr>
          </w:p>
        </w:tc>
      </w:tr>
    </w:tbl>
    <w:p w14:paraId="269A3B7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C0F165" w14:textId="77777777" w:rsidTr="00F32DDC">
        <w:trPr>
          <w:trHeight w:val="853"/>
        </w:trPr>
        <w:tc>
          <w:tcPr>
            <w:tcW w:w="2835" w:type="dxa"/>
            <w:vMerge w:val="restart"/>
            <w:shd w:val="clear" w:color="auto" w:fill="D9E2F3"/>
            <w:vAlign w:val="center"/>
          </w:tcPr>
          <w:p w14:paraId="05E743E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423E2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57F41D" w14:textId="77777777" w:rsidTr="00F32DDC">
        <w:trPr>
          <w:trHeight w:val="850"/>
        </w:trPr>
        <w:tc>
          <w:tcPr>
            <w:tcW w:w="2835" w:type="dxa"/>
            <w:vMerge/>
            <w:shd w:val="clear" w:color="auto" w:fill="D9E2F3"/>
            <w:vAlign w:val="center"/>
          </w:tcPr>
          <w:p w14:paraId="67F9937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9C46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7DBE3F" w14:textId="77777777" w:rsidTr="00F32DDC">
        <w:trPr>
          <w:trHeight w:val="850"/>
        </w:trPr>
        <w:tc>
          <w:tcPr>
            <w:tcW w:w="2835" w:type="dxa"/>
            <w:vMerge/>
            <w:shd w:val="clear" w:color="auto" w:fill="D9E2F3"/>
            <w:vAlign w:val="center"/>
          </w:tcPr>
          <w:p w14:paraId="433CD66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F8F2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5CEBE1" w14:textId="77777777" w:rsidTr="00F32DDC">
        <w:trPr>
          <w:trHeight w:val="850"/>
        </w:trPr>
        <w:tc>
          <w:tcPr>
            <w:tcW w:w="2835" w:type="dxa"/>
            <w:vMerge/>
            <w:shd w:val="clear" w:color="auto" w:fill="D9E2F3"/>
            <w:vAlign w:val="center"/>
          </w:tcPr>
          <w:p w14:paraId="5EF86B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3FF3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1B6A95" w14:textId="77777777" w:rsidTr="00F32DDC">
        <w:trPr>
          <w:trHeight w:val="850"/>
        </w:trPr>
        <w:tc>
          <w:tcPr>
            <w:tcW w:w="2835" w:type="dxa"/>
            <w:vMerge/>
            <w:shd w:val="clear" w:color="auto" w:fill="D9E2F3"/>
            <w:vAlign w:val="center"/>
          </w:tcPr>
          <w:p w14:paraId="0AD1F7C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1B2306" w14:textId="77777777" w:rsidR="00A9306E" w:rsidRPr="00FD1EE4" w:rsidRDefault="00A9306E" w:rsidP="00F32DDC">
            <w:pPr>
              <w:spacing w:before="240" w:after="240"/>
              <w:rPr>
                <w:rFonts w:ascii="GHEA Grapalat" w:eastAsia="GHEA Grapalat" w:hAnsi="GHEA Grapalat" w:cs="GHEA Grapalat"/>
              </w:rPr>
            </w:pPr>
          </w:p>
        </w:tc>
      </w:tr>
    </w:tbl>
    <w:p w14:paraId="06D4A1F6"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277D586" w14:textId="77777777" w:rsidTr="00F32DDC">
        <w:tc>
          <w:tcPr>
            <w:tcW w:w="2835" w:type="dxa"/>
            <w:shd w:val="clear" w:color="auto" w:fill="D9E2F3"/>
            <w:vAlign w:val="center"/>
          </w:tcPr>
          <w:p w14:paraId="265606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D5575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415A95" w14:textId="77777777" w:rsidTr="00F32DDC">
        <w:tc>
          <w:tcPr>
            <w:tcW w:w="2835" w:type="dxa"/>
            <w:shd w:val="clear" w:color="auto" w:fill="D9E2F3"/>
            <w:vAlign w:val="center"/>
          </w:tcPr>
          <w:p w14:paraId="2A476E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15A1E19" w14:textId="77777777" w:rsidR="00A9306E" w:rsidRPr="00FD1EE4" w:rsidRDefault="00A9306E" w:rsidP="00F32DDC">
            <w:pPr>
              <w:spacing w:before="240" w:after="240"/>
              <w:rPr>
                <w:rFonts w:ascii="GHEA Grapalat" w:eastAsia="GHEA Grapalat" w:hAnsi="GHEA Grapalat" w:cs="GHEA Grapalat"/>
              </w:rPr>
            </w:pPr>
          </w:p>
        </w:tc>
      </w:tr>
    </w:tbl>
    <w:p w14:paraId="6B3CD420"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7A2D334"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2DA5DB69" w14:textId="77777777" w:rsidTr="00F32DDC">
        <w:tc>
          <w:tcPr>
            <w:tcW w:w="9016" w:type="dxa"/>
            <w:shd w:val="clear" w:color="auto" w:fill="DBE5F1" w:themeFill="accent1" w:themeFillTint="33"/>
          </w:tcPr>
          <w:p w14:paraId="5C8D23D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CA42261" w14:textId="77777777" w:rsidTr="00F32DDC">
        <w:trPr>
          <w:trHeight w:val="10187"/>
        </w:trPr>
        <w:tc>
          <w:tcPr>
            <w:tcW w:w="9016" w:type="dxa"/>
          </w:tcPr>
          <w:p w14:paraId="4EDF03DD" w14:textId="77777777" w:rsidR="00A9306E" w:rsidRPr="00FD1EE4" w:rsidRDefault="00A9306E" w:rsidP="00F32DDC">
            <w:pPr>
              <w:rPr>
                <w:rFonts w:ascii="GHEA Grapalat" w:eastAsia="GHEA Grapalat" w:hAnsi="GHEA Grapalat" w:cs="GHEA Grapalat"/>
                <w:b/>
                <w:color w:val="000000"/>
              </w:rPr>
            </w:pPr>
          </w:p>
        </w:tc>
      </w:tr>
    </w:tbl>
    <w:p w14:paraId="1FC7CF10"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4F5F5AE6" w14:textId="77777777" w:rsidR="00A9306E" w:rsidRDefault="00A9306E" w:rsidP="00A9306E">
      <w:pPr>
        <w:rPr>
          <w:rFonts w:ascii="GHEA Grapalat" w:hAnsi="GHEA Grapalat"/>
          <w:b/>
        </w:rPr>
      </w:pPr>
    </w:p>
    <w:p w14:paraId="182F0B57" w14:textId="77777777" w:rsidR="00A9306E" w:rsidRDefault="00A9306E" w:rsidP="00A9306E">
      <w:pPr>
        <w:rPr>
          <w:ins w:id="43" w:author="Inesa Kocharyan" w:date="2021-09-01T11:45:00Z"/>
          <w:rFonts w:ascii="GHEA Grapalat" w:hAnsi="GHEA Grapalat"/>
          <w:b/>
        </w:rPr>
      </w:pPr>
    </w:p>
    <w:p w14:paraId="5FD2BDA7" w14:textId="77777777" w:rsidR="00A9306E" w:rsidRDefault="00A9306E" w:rsidP="00A9306E">
      <w:pPr>
        <w:rPr>
          <w:rFonts w:ascii="GHEA Grapalat" w:hAnsi="GHEA Grapalat"/>
          <w:b/>
        </w:rPr>
      </w:pPr>
      <w:r>
        <w:rPr>
          <w:rFonts w:ascii="GHEA Grapalat" w:hAnsi="GHEA Grapalat"/>
          <w:b/>
        </w:rPr>
        <w:br w:type="page"/>
      </w:r>
    </w:p>
    <w:p w14:paraId="32C2A09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F976A1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CCE445"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5DF9AB"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13FDD59"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1BA36E"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15995C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4D4569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10C15B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A9BC0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59E9136"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35A175"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7FBB0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A35E35E"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060440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81D65F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DE079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2D597DB"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72F4CE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A70BEC"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F8135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FAB85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F7FCA6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484027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75E980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2FAD2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B584B0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544433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6D424E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984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3B6BC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59C2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8498C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3E6DC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A95721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22467DC7"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553EF39" w14:textId="77777777" w:rsidR="00B32672" w:rsidRPr="00B32672" w:rsidRDefault="00B32672" w:rsidP="00A9306E">
      <w:pPr>
        <w:spacing w:line="360" w:lineRule="auto"/>
        <w:contextualSpacing/>
        <w:jc w:val="both"/>
        <w:rPr>
          <w:rFonts w:ascii="GHEA Grapalat" w:hAnsi="GHEA Grapalat"/>
        </w:rPr>
      </w:pPr>
    </w:p>
    <w:p w14:paraId="000D0C77"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FA3F1E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1F83AEAB" w14:textId="77777777" w:rsidR="00A9306E" w:rsidRDefault="00A9306E">
      <w:pPr>
        <w:rPr>
          <w:rFonts w:ascii="GHEA Grapalat" w:hAnsi="GHEA Grapalat"/>
          <w:b/>
        </w:rPr>
      </w:pPr>
      <w:r>
        <w:rPr>
          <w:rFonts w:ascii="GHEA Grapalat" w:hAnsi="GHEA Grapalat"/>
          <w:b/>
        </w:rPr>
        <w:br w:type="page"/>
      </w:r>
    </w:p>
    <w:p w14:paraId="19D09A67"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2C01F3B" w14:textId="154D4C23"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w:t>
      </w:r>
      <w:r w:rsidR="004805AB">
        <w:rPr>
          <w:rFonts w:ascii="Arial" w:hAnsi="Arial" w:cs="Arial"/>
          <w:sz w:val="24"/>
          <w:szCs w:val="24"/>
        </w:rPr>
        <w:t>26/05</w:t>
      </w:r>
    </w:p>
    <w:p w14:paraId="4F7B1504" w14:textId="77777777" w:rsidR="00B2572B" w:rsidRPr="009044F1" w:rsidRDefault="00B2572B" w:rsidP="00B46D58">
      <w:pPr>
        <w:widowControl w:val="0"/>
        <w:spacing w:after="120"/>
        <w:ind w:firstLine="567"/>
        <w:jc w:val="center"/>
        <w:rPr>
          <w:rFonts w:ascii="GHEA Grapalat" w:hAnsi="GHEA Grapalat"/>
        </w:rPr>
      </w:pPr>
    </w:p>
    <w:p w14:paraId="3FE21A9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022C80E" w14:textId="77777777" w:rsidR="00B2572B" w:rsidRPr="009044F1" w:rsidRDefault="00B2572B" w:rsidP="00B46D58">
      <w:pPr>
        <w:widowControl w:val="0"/>
        <w:spacing w:after="120"/>
        <w:ind w:firstLine="567"/>
        <w:jc w:val="center"/>
        <w:rPr>
          <w:rFonts w:ascii="GHEA Grapalat" w:hAnsi="GHEA Grapalat"/>
        </w:rPr>
      </w:pPr>
    </w:p>
    <w:p w14:paraId="31619994" w14:textId="1CF235B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47039">
        <w:rPr>
          <w:rFonts w:ascii="GHEA Grapalat" w:hAnsi="GHEA Grapalat"/>
          <w:spacing w:val="-6"/>
        </w:rPr>
        <w:t>запрос котировок</w:t>
      </w:r>
      <w:r w:rsidRPr="005744FC">
        <w:rPr>
          <w:rFonts w:ascii="GHEA Grapalat" w:hAnsi="GHEA Grapalat"/>
          <w:spacing w:val="-6"/>
        </w:rPr>
        <w:t xml:space="preserve"> 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r w:rsidRPr="005744FC">
        <w:rPr>
          <w:rFonts w:ascii="GHEA Grapalat" w:hAnsi="GHEA Grapalat"/>
          <w:spacing w:val="-6"/>
        </w:rPr>
        <w:t>*,</w:t>
      </w:r>
      <w:r w:rsidRPr="009044F1">
        <w:rPr>
          <w:rFonts w:ascii="GHEA Grapalat" w:hAnsi="GHEA Grapalat"/>
        </w:rPr>
        <w:t xml:space="preserve"> </w:t>
      </w:r>
    </w:p>
    <w:p w14:paraId="084D8A1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1B7B7E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17C69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B2A008B"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4C8C02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563BA1A"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DE7369B"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A26DD3C"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0020344"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5844119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6635EB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D35674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851C91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47F6CA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784B7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CF4C7CF"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5A24277"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CDCA925"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64646C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9BFF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B4E92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A616BC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66FF59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02CEB29" w14:textId="77777777" w:rsidR="004A317B" w:rsidRPr="005744FC" w:rsidRDefault="004A317B" w:rsidP="00B46D58">
            <w:pPr>
              <w:widowControl w:val="0"/>
              <w:jc w:val="center"/>
              <w:rPr>
                <w:rFonts w:ascii="GHEA Grapalat" w:hAnsi="GHEA Grapalat"/>
                <w:sz w:val="20"/>
                <w:szCs w:val="20"/>
              </w:rPr>
            </w:pPr>
          </w:p>
        </w:tc>
      </w:tr>
      <w:tr w:rsidR="00D75E80" w:rsidRPr="005744FC" w14:paraId="215AC731" w14:textId="77777777" w:rsidTr="0005482B">
        <w:trPr>
          <w:trHeight w:val="1642"/>
          <w:jc w:val="center"/>
        </w:trPr>
        <w:tc>
          <w:tcPr>
            <w:tcW w:w="8101" w:type="dxa"/>
            <w:gridSpan w:val="5"/>
            <w:tcBorders>
              <w:top w:val="single" w:sz="4" w:space="0" w:color="auto"/>
              <w:left w:val="single" w:sz="4" w:space="0" w:color="auto"/>
            </w:tcBorders>
            <w:vAlign w:val="center"/>
          </w:tcPr>
          <w:p w14:paraId="65C7D534" w14:textId="77777777" w:rsidR="00D75E80" w:rsidRPr="005744FC" w:rsidRDefault="00D75E80" w:rsidP="00B46D58">
            <w:pPr>
              <w:widowControl w:val="0"/>
              <w:jc w:val="center"/>
              <w:rPr>
                <w:rFonts w:ascii="GHEA Grapalat" w:hAnsi="GHEA Grapalat"/>
                <w:b/>
                <w:bCs/>
                <w:sz w:val="20"/>
                <w:szCs w:val="20"/>
              </w:rPr>
            </w:pPr>
            <w:r w:rsidRPr="005744FC">
              <w:rPr>
                <w:rFonts w:ascii="GHEA Grapalat" w:hAnsi="GHEA Grapalat"/>
                <w:b/>
                <w:sz w:val="20"/>
                <w:szCs w:val="20"/>
              </w:rPr>
              <w:t>2</w:t>
            </w:r>
          </w:p>
          <w:p w14:paraId="1EDB6238" w14:textId="6153C560" w:rsidR="00D75E80" w:rsidRPr="005744FC" w:rsidRDefault="00D75E80"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p w14:paraId="3E4B2A38" w14:textId="77777777" w:rsidR="00D75E80" w:rsidRPr="005744FC" w:rsidRDefault="00D75E80" w:rsidP="00B46D58">
            <w:pPr>
              <w:widowControl w:val="0"/>
              <w:jc w:val="center"/>
              <w:rPr>
                <w:rFonts w:ascii="GHEA Grapalat" w:hAnsi="GHEA Grapalat"/>
                <w:b/>
                <w:bCs/>
                <w:sz w:val="20"/>
                <w:szCs w:val="20"/>
              </w:rPr>
            </w:pPr>
            <w:r w:rsidRPr="005744FC">
              <w:rPr>
                <w:rFonts w:ascii="GHEA Grapalat" w:hAnsi="GHEA Grapalat"/>
                <w:b/>
                <w:sz w:val="20"/>
                <w:szCs w:val="20"/>
              </w:rPr>
              <w:t>3</w:t>
            </w:r>
          </w:p>
          <w:p w14:paraId="649F899F" w14:textId="77777777" w:rsidR="00D75E80" w:rsidRPr="005744FC" w:rsidRDefault="00D75E80"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p w14:paraId="576F8C73" w14:textId="77777777" w:rsidR="00D75E80" w:rsidRPr="005744FC" w:rsidRDefault="00D75E80" w:rsidP="00B46D58">
            <w:pPr>
              <w:widowControl w:val="0"/>
              <w:jc w:val="center"/>
              <w:rPr>
                <w:rFonts w:ascii="GHEA Grapalat" w:hAnsi="GHEA Grapalat"/>
                <w:b/>
                <w:bCs/>
                <w:sz w:val="20"/>
                <w:szCs w:val="20"/>
              </w:rPr>
            </w:pPr>
            <w:r w:rsidRPr="005744FC">
              <w:rPr>
                <w:rFonts w:ascii="GHEA Grapalat" w:hAnsi="GHEA Grapalat"/>
                <w:b/>
                <w:sz w:val="20"/>
                <w:szCs w:val="20"/>
              </w:rPr>
              <w:t>…</w:t>
            </w:r>
          </w:p>
          <w:p w14:paraId="6D6C02FF" w14:textId="77777777" w:rsidR="00D75E80" w:rsidRPr="005744FC" w:rsidRDefault="00D75E80" w:rsidP="00B46D58">
            <w:pPr>
              <w:widowControl w:val="0"/>
              <w:rPr>
                <w:rFonts w:ascii="GHEA Grapalat" w:hAnsi="GHEA Grapalat"/>
                <w:sz w:val="20"/>
                <w:szCs w:val="20"/>
              </w:rPr>
            </w:pPr>
            <w:r w:rsidRPr="005744FC">
              <w:rPr>
                <w:rFonts w:ascii="GHEA Grapalat" w:hAnsi="GHEA Grapalat"/>
                <w:sz w:val="20"/>
                <w:szCs w:val="20"/>
              </w:rPr>
              <w:t>...</w:t>
            </w:r>
          </w:p>
          <w:p w14:paraId="63BBEE11" w14:textId="77777777" w:rsidR="00D75E80" w:rsidRPr="005744FC" w:rsidRDefault="00D75E80" w:rsidP="00B46D58">
            <w:pPr>
              <w:widowControl w:val="0"/>
              <w:jc w:val="center"/>
              <w:rPr>
                <w:rFonts w:ascii="GHEA Grapalat" w:hAnsi="GHEA Grapalat"/>
                <w:b/>
                <w:bCs/>
                <w:sz w:val="20"/>
                <w:szCs w:val="20"/>
              </w:rPr>
            </w:pPr>
            <w:r w:rsidRPr="005744FC">
              <w:rPr>
                <w:rFonts w:ascii="GHEA Grapalat" w:hAnsi="GHEA Grapalat"/>
                <w:b/>
                <w:sz w:val="20"/>
                <w:szCs w:val="20"/>
              </w:rPr>
              <w:t>…</w:t>
            </w:r>
          </w:p>
          <w:p w14:paraId="4A1EF99D" w14:textId="3BA8DEB6" w:rsidR="00D75E80" w:rsidRPr="005744FC" w:rsidRDefault="00D75E80" w:rsidP="00B46D58">
            <w:pPr>
              <w:widowControl w:val="0"/>
              <w:jc w:val="center"/>
              <w:rPr>
                <w:rFonts w:ascii="GHEA Grapalat" w:hAnsi="GHEA Grapalat"/>
                <w:sz w:val="20"/>
                <w:szCs w:val="20"/>
              </w:rPr>
            </w:pPr>
            <w:r w:rsidRPr="005744FC">
              <w:rPr>
                <w:rFonts w:ascii="GHEA Grapalat" w:hAnsi="GHEA Grapalat"/>
                <w:sz w:val="20"/>
                <w:szCs w:val="20"/>
              </w:rPr>
              <w:t>...</w:t>
            </w:r>
          </w:p>
        </w:tc>
      </w:tr>
    </w:tbl>
    <w:p w14:paraId="25228CA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97B60A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89D8C" w14:textId="77777777" w:rsidR="00DC619D" w:rsidRPr="00D3436F" w:rsidRDefault="00DC619D" w:rsidP="00B46D58">
      <w:pPr>
        <w:widowControl w:val="0"/>
        <w:spacing w:after="160"/>
        <w:jc w:val="both"/>
        <w:rPr>
          <w:rFonts w:ascii="GHEA Grapalat" w:hAnsi="GHEA Grapalat"/>
          <w:lang w:val="es-ES"/>
        </w:rPr>
      </w:pPr>
    </w:p>
    <w:p w14:paraId="1000CF6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A20E667" w14:textId="77777777" w:rsidR="00B217BB" w:rsidRDefault="00B217BB" w:rsidP="00B46D58">
      <w:pPr>
        <w:rPr>
          <w:rFonts w:ascii="GHEA Grapalat" w:hAnsi="GHEA Grapalat"/>
          <w:b/>
        </w:rPr>
      </w:pPr>
      <w:r>
        <w:rPr>
          <w:rFonts w:ascii="GHEA Grapalat" w:hAnsi="GHEA Grapalat"/>
          <w:b/>
        </w:rPr>
        <w:br w:type="page"/>
      </w:r>
    </w:p>
    <w:p w14:paraId="134B34E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7386F83" w14:textId="74187C0C"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447039">
        <w:rPr>
          <w:rFonts w:ascii="GHEA Grapalat" w:hAnsi="GHEA Grapalat"/>
          <w:i/>
        </w:rPr>
        <w:t>запрос котировок</w:t>
      </w:r>
      <w:r w:rsidRPr="00B138F3">
        <w:rPr>
          <w:rFonts w:ascii="GHEA Grapalat" w:hAnsi="GHEA Grapalat"/>
          <w:i/>
        </w:rPr>
        <w:br/>
        <w:t xml:space="preserve">под кодом </w:t>
      </w:r>
      <w:r w:rsidR="00376E4B">
        <w:rPr>
          <w:rFonts w:ascii="Arial" w:hAnsi="Arial" w:cs="Arial"/>
        </w:rPr>
        <w:t>АМВАКСБАА-</w:t>
      </w:r>
      <w:proofErr w:type="spellStart"/>
      <w:r w:rsidR="00376E4B">
        <w:rPr>
          <w:rFonts w:ascii="Arial" w:hAnsi="Arial" w:cs="Arial"/>
        </w:rPr>
        <w:t>GHTsDzB</w:t>
      </w:r>
      <w:proofErr w:type="spellEnd"/>
      <w:r w:rsidR="00376E4B">
        <w:rPr>
          <w:rFonts w:ascii="Arial" w:hAnsi="Arial" w:cs="Arial"/>
        </w:rPr>
        <w:t xml:space="preserve"> </w:t>
      </w:r>
      <w:r w:rsidR="004805AB">
        <w:rPr>
          <w:rFonts w:ascii="Arial" w:hAnsi="Arial" w:cs="Arial"/>
        </w:rPr>
        <w:t>26/05</w:t>
      </w:r>
      <w:r w:rsidRPr="000A4ACC">
        <w:rPr>
          <w:rStyle w:val="af6"/>
          <w:rFonts w:ascii="GHEA Grapalat" w:hAnsi="GHEA Grapalat"/>
          <w:i/>
          <w:sz w:val="36"/>
          <w:szCs w:val="36"/>
        </w:rPr>
        <w:footnoteReference w:customMarkFollows="1" w:id="18"/>
        <w:t>*</w:t>
      </w:r>
    </w:p>
    <w:p w14:paraId="5B1AC1EA" w14:textId="77777777" w:rsidR="00AF4211" w:rsidRPr="00B138F3" w:rsidRDefault="00AF4211" w:rsidP="000A214C">
      <w:pPr>
        <w:widowControl w:val="0"/>
        <w:spacing w:after="160"/>
        <w:jc w:val="center"/>
        <w:rPr>
          <w:rFonts w:ascii="GHEA Grapalat" w:hAnsi="GHEA Grapalat"/>
          <w:b/>
        </w:rPr>
      </w:pPr>
    </w:p>
    <w:p w14:paraId="2C8E193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26AC38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6D43377" w14:textId="77777777" w:rsidTr="000745BE">
        <w:tc>
          <w:tcPr>
            <w:tcW w:w="4786" w:type="dxa"/>
          </w:tcPr>
          <w:p w14:paraId="34DAE1E3"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C1899E1"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75C73731" w14:textId="77777777" w:rsidR="000A214C" w:rsidRPr="00B138F3" w:rsidRDefault="000A214C" w:rsidP="000A214C">
      <w:pPr>
        <w:widowControl w:val="0"/>
        <w:spacing w:after="160"/>
        <w:rPr>
          <w:rFonts w:ascii="GHEA Grapalat" w:hAnsi="GHEA Grapalat" w:cs="GHEA Grapalat"/>
          <w:b/>
        </w:rPr>
      </w:pPr>
    </w:p>
    <w:p w14:paraId="769D404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9B77F7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FA0ECF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BAE99B1"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44AE15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B459E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CE96702"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1216FC6"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AC9D3AD"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BCA5808"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CA00FFC" w14:textId="77777777" w:rsidR="000A214C" w:rsidRPr="00B138F3" w:rsidRDefault="000A214C" w:rsidP="000A214C">
      <w:pPr>
        <w:rPr>
          <w:rFonts w:ascii="GHEA Grapalat" w:hAnsi="GHEA Grapalat"/>
        </w:rPr>
      </w:pPr>
      <w:r w:rsidRPr="00B138F3">
        <w:rPr>
          <w:rFonts w:ascii="GHEA Grapalat" w:hAnsi="GHEA Grapalat"/>
        </w:rPr>
        <w:br w:type="page"/>
      </w:r>
    </w:p>
    <w:p w14:paraId="339211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5BF35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36CF3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CB89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5AA92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1888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14B94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943B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ADC3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5263D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70DF2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D11A8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96D51B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1E58A83"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DFFAF0A"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4EAD8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076928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E0DE6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C0CB3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F40E6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7E52C4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DE0C65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26891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866371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45CFB6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E255A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1C805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2748D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6D15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D3F59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81591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A432916"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1D8BFC26" w14:textId="77777777" w:rsidR="00BE2572" w:rsidRPr="00B138F3" w:rsidRDefault="00BE2572" w:rsidP="00BE2572">
      <w:pPr>
        <w:widowControl w:val="0"/>
        <w:spacing w:after="160"/>
        <w:jc w:val="center"/>
        <w:rPr>
          <w:rFonts w:ascii="GHEA Grapalat" w:hAnsi="GHEA Grapalat" w:cs="Sylfaen"/>
        </w:rPr>
      </w:pPr>
    </w:p>
    <w:p w14:paraId="1E54F867" w14:textId="77777777" w:rsidR="00E752B6" w:rsidRPr="00E752B6" w:rsidRDefault="00E752B6" w:rsidP="00BE2572">
      <w:pPr>
        <w:rPr>
          <w:rFonts w:ascii="GHEA Grapalat" w:hAnsi="GHEA Grapalat" w:cs="Sylfaen"/>
        </w:rPr>
      </w:pPr>
    </w:p>
    <w:p w14:paraId="3CCA3C8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1FFF5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1720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308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12E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42E5C0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466F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83C60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C89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4ADE77E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FA0F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F5A819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A82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2CA36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955B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5DF581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DAC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1528D9B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3B94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8E84D8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853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A0D4E1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207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934FA5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882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813BC2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3DDE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A8A7F7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625F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E5BD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8EE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356E1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BE40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913A9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888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DB3450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25DA5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1A61D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CAF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F8B4F6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EB8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206CB3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E7195C1"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8AF2A3" w14:textId="77777777" w:rsidR="00E752B6" w:rsidRPr="00B138F3" w:rsidRDefault="00E752B6" w:rsidP="009216D6">
            <w:pPr>
              <w:widowControl w:val="0"/>
              <w:spacing w:after="160"/>
              <w:rPr>
                <w:rFonts w:ascii="GHEA Grapalat" w:hAnsi="GHEA Grapalat" w:cs="Sylfaen"/>
              </w:rPr>
            </w:pPr>
          </w:p>
          <w:p w14:paraId="4B8B5C2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C5A8D8C" w14:textId="77777777" w:rsidR="00E752B6" w:rsidRPr="00B138F3" w:rsidRDefault="00E752B6" w:rsidP="009216D6">
            <w:pPr>
              <w:widowControl w:val="0"/>
              <w:spacing w:after="160"/>
              <w:rPr>
                <w:rFonts w:ascii="GHEA Grapalat" w:hAnsi="GHEA Grapalat" w:cs="Sylfaen"/>
              </w:rPr>
            </w:pPr>
          </w:p>
          <w:p w14:paraId="78F4FDB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9B7193E" w14:textId="77777777" w:rsidR="00E752B6" w:rsidRPr="00B138F3" w:rsidRDefault="00E752B6" w:rsidP="009216D6">
            <w:pPr>
              <w:widowControl w:val="0"/>
              <w:spacing w:after="160"/>
              <w:rPr>
                <w:rFonts w:ascii="GHEA Grapalat" w:hAnsi="GHEA Grapalat" w:cs="Sylfaen"/>
              </w:rPr>
            </w:pPr>
          </w:p>
          <w:p w14:paraId="30505AC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5B77CC8"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B3ABB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29BCD9" w14:textId="77777777" w:rsidR="00E752B6" w:rsidRPr="00B138F3" w:rsidRDefault="00E752B6" w:rsidP="009216D6">
            <w:pPr>
              <w:widowControl w:val="0"/>
              <w:spacing w:after="160"/>
              <w:rPr>
                <w:rFonts w:ascii="GHEA Grapalat" w:hAnsi="GHEA Grapalat" w:cs="Sylfaen"/>
              </w:rPr>
            </w:pPr>
          </w:p>
          <w:p w14:paraId="773EC53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E1FEC60" w14:textId="77777777" w:rsidR="00E752B6" w:rsidRPr="00B138F3" w:rsidRDefault="00E752B6" w:rsidP="009216D6">
            <w:pPr>
              <w:widowControl w:val="0"/>
              <w:spacing w:after="160"/>
              <w:jc w:val="right"/>
              <w:rPr>
                <w:rFonts w:ascii="GHEA Grapalat" w:hAnsi="GHEA Grapalat" w:cs="Tahoma"/>
              </w:rPr>
            </w:pPr>
          </w:p>
          <w:p w14:paraId="69BBF73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07D8BD" w14:textId="77777777" w:rsidR="00E752B6" w:rsidRPr="00B138F3" w:rsidRDefault="00E752B6" w:rsidP="009216D6">
            <w:pPr>
              <w:widowControl w:val="0"/>
              <w:spacing w:after="160"/>
              <w:rPr>
                <w:rFonts w:ascii="GHEA Grapalat" w:hAnsi="GHEA Grapalat" w:cs="Sylfaen"/>
              </w:rPr>
            </w:pPr>
          </w:p>
          <w:p w14:paraId="2712A9B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5AE8DB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9AE099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4B2CA30" w14:textId="77777777" w:rsidR="00E752B6" w:rsidRPr="00B138F3" w:rsidRDefault="00E752B6" w:rsidP="009216D6">
            <w:pPr>
              <w:widowControl w:val="0"/>
              <w:spacing w:after="160"/>
              <w:rPr>
                <w:rFonts w:ascii="GHEA Grapalat" w:hAnsi="GHEA Grapalat"/>
              </w:rPr>
            </w:pPr>
          </w:p>
          <w:p w14:paraId="2A034F3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C03625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DFE678" w14:textId="77777777" w:rsidR="00E752B6" w:rsidRPr="00B138F3" w:rsidRDefault="00E752B6" w:rsidP="009216D6">
            <w:pPr>
              <w:widowControl w:val="0"/>
              <w:spacing w:after="160"/>
              <w:rPr>
                <w:rFonts w:ascii="GHEA Grapalat" w:hAnsi="GHEA Grapalat" w:cs="Tahoma"/>
              </w:rPr>
            </w:pPr>
          </w:p>
          <w:p w14:paraId="109934A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086BBB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BDB7641" w14:textId="77777777" w:rsidR="00E752B6" w:rsidRPr="00B138F3" w:rsidRDefault="00E752B6" w:rsidP="009216D6">
            <w:pPr>
              <w:widowControl w:val="0"/>
              <w:spacing w:after="160"/>
              <w:rPr>
                <w:rFonts w:ascii="GHEA Grapalat" w:hAnsi="GHEA Grapalat" w:cs="Tahoma"/>
              </w:rPr>
            </w:pPr>
          </w:p>
          <w:p w14:paraId="1D54663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9E32F1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917126" w14:textId="77777777" w:rsidR="00E752B6" w:rsidRPr="00B138F3" w:rsidRDefault="00E752B6" w:rsidP="009216D6">
            <w:pPr>
              <w:widowControl w:val="0"/>
              <w:spacing w:after="160"/>
              <w:rPr>
                <w:rFonts w:ascii="GHEA Grapalat" w:hAnsi="GHEA Grapalat" w:cs="Arial"/>
              </w:rPr>
            </w:pPr>
          </w:p>
        </w:tc>
      </w:tr>
      <w:tr w:rsidR="00E752B6" w:rsidRPr="00B138F3" w14:paraId="22ECFF2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47F167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A8ED363" w14:textId="77777777" w:rsidR="00E752B6" w:rsidRPr="00B138F3" w:rsidRDefault="00E752B6" w:rsidP="009216D6">
            <w:pPr>
              <w:widowControl w:val="0"/>
              <w:spacing w:after="160"/>
              <w:rPr>
                <w:rFonts w:ascii="GHEA Grapalat" w:hAnsi="GHEA Grapalat" w:cs="Sylfaen"/>
              </w:rPr>
            </w:pPr>
          </w:p>
          <w:p w14:paraId="0450613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AE7C8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2EC496B" w14:textId="77777777" w:rsidR="00E752B6" w:rsidRPr="00B138F3" w:rsidRDefault="00E752B6" w:rsidP="009216D6">
            <w:pPr>
              <w:widowControl w:val="0"/>
              <w:spacing w:after="160"/>
              <w:rPr>
                <w:rFonts w:ascii="GHEA Grapalat" w:hAnsi="GHEA Grapalat"/>
              </w:rPr>
            </w:pPr>
          </w:p>
          <w:p w14:paraId="2DC969C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05EDB5" w14:textId="77777777" w:rsidR="00E752B6" w:rsidRPr="00B138F3" w:rsidRDefault="00E752B6" w:rsidP="00E752B6">
      <w:pPr>
        <w:widowControl w:val="0"/>
        <w:spacing w:after="160"/>
        <w:jc w:val="center"/>
        <w:rPr>
          <w:rFonts w:ascii="GHEA Grapalat" w:hAnsi="GHEA Grapalat" w:cs="Sylfaen"/>
        </w:rPr>
      </w:pPr>
    </w:p>
    <w:p w14:paraId="737D37D4" w14:textId="77777777" w:rsidR="00E752B6" w:rsidRPr="00E752B6" w:rsidRDefault="00E752B6" w:rsidP="00BE2572">
      <w:pPr>
        <w:rPr>
          <w:rFonts w:ascii="GHEA Grapalat" w:hAnsi="GHEA Grapalat" w:cs="Sylfaen"/>
        </w:rPr>
      </w:pPr>
    </w:p>
    <w:p w14:paraId="25D3C29E" w14:textId="77777777" w:rsidR="00E752B6" w:rsidRDefault="00E752B6" w:rsidP="00BE2572">
      <w:pPr>
        <w:rPr>
          <w:rFonts w:ascii="GHEA Grapalat" w:hAnsi="GHEA Grapalat" w:cs="Sylfaen"/>
          <w:lang w:val="hy-AM"/>
        </w:rPr>
      </w:pPr>
    </w:p>
    <w:p w14:paraId="47DDF1F4" w14:textId="77777777" w:rsidR="00E752B6" w:rsidRDefault="00E752B6" w:rsidP="00BE2572">
      <w:pPr>
        <w:rPr>
          <w:rFonts w:ascii="GHEA Grapalat" w:hAnsi="GHEA Grapalat" w:cs="Sylfaen"/>
          <w:lang w:val="hy-AM"/>
        </w:rPr>
      </w:pPr>
    </w:p>
    <w:p w14:paraId="2897ED37" w14:textId="77777777" w:rsidR="00E752B6" w:rsidRDefault="00E752B6" w:rsidP="00BE2572">
      <w:pPr>
        <w:rPr>
          <w:rFonts w:ascii="GHEA Grapalat" w:hAnsi="GHEA Grapalat" w:cs="Sylfaen"/>
          <w:lang w:val="hy-AM"/>
        </w:rPr>
      </w:pPr>
    </w:p>
    <w:p w14:paraId="67742D12" w14:textId="77777777" w:rsidR="00E752B6" w:rsidRDefault="00E752B6" w:rsidP="00BE2572">
      <w:pPr>
        <w:rPr>
          <w:rFonts w:ascii="GHEA Grapalat" w:hAnsi="GHEA Grapalat" w:cs="Sylfaen"/>
          <w:lang w:val="hy-AM"/>
        </w:rPr>
      </w:pPr>
    </w:p>
    <w:p w14:paraId="6EF2006D" w14:textId="77777777" w:rsidR="00E752B6" w:rsidRDefault="00E752B6" w:rsidP="00BE2572">
      <w:pPr>
        <w:rPr>
          <w:rFonts w:ascii="GHEA Grapalat" w:hAnsi="GHEA Grapalat" w:cs="Sylfaen"/>
          <w:lang w:val="hy-AM"/>
        </w:rPr>
      </w:pPr>
    </w:p>
    <w:p w14:paraId="55073D39" w14:textId="77777777" w:rsidR="00E752B6" w:rsidRDefault="00E752B6" w:rsidP="00BE2572">
      <w:pPr>
        <w:rPr>
          <w:rFonts w:ascii="GHEA Grapalat" w:hAnsi="GHEA Grapalat" w:cs="Sylfaen"/>
          <w:lang w:val="hy-AM"/>
        </w:rPr>
      </w:pPr>
    </w:p>
    <w:p w14:paraId="11C495A4" w14:textId="77777777" w:rsidR="00E752B6" w:rsidRDefault="00E752B6" w:rsidP="00BE2572">
      <w:pPr>
        <w:rPr>
          <w:rFonts w:ascii="GHEA Grapalat" w:hAnsi="GHEA Grapalat" w:cs="Sylfaen"/>
          <w:lang w:val="hy-AM"/>
        </w:rPr>
      </w:pPr>
    </w:p>
    <w:p w14:paraId="3DAD7791" w14:textId="77777777" w:rsidR="00E752B6" w:rsidRDefault="00E752B6" w:rsidP="00BE2572">
      <w:pPr>
        <w:rPr>
          <w:rFonts w:ascii="GHEA Grapalat" w:hAnsi="GHEA Grapalat" w:cs="Sylfaen"/>
          <w:lang w:val="hy-AM"/>
        </w:rPr>
      </w:pPr>
    </w:p>
    <w:p w14:paraId="42D0B7FD" w14:textId="77777777" w:rsidR="00E752B6" w:rsidRDefault="00E752B6" w:rsidP="00BE2572">
      <w:pPr>
        <w:rPr>
          <w:rFonts w:ascii="GHEA Grapalat" w:hAnsi="GHEA Grapalat" w:cs="Sylfaen"/>
          <w:lang w:val="hy-AM"/>
        </w:rPr>
      </w:pPr>
    </w:p>
    <w:p w14:paraId="5C2F353B" w14:textId="77777777" w:rsidR="00E752B6" w:rsidRDefault="00E752B6" w:rsidP="00BE2572">
      <w:pPr>
        <w:rPr>
          <w:rFonts w:ascii="GHEA Grapalat" w:hAnsi="GHEA Grapalat" w:cs="Sylfaen"/>
          <w:lang w:val="hy-AM"/>
        </w:rPr>
      </w:pPr>
    </w:p>
    <w:p w14:paraId="1A1A0DD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92098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183AB9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1DA780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AF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2F5BB8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273F4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4B31A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FE123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0DCAF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2FDFF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AAFBA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9B740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0BEC6B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278C3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CA18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0E90B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3D284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E42B77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085269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61BDC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BB7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B1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9E8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5F1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087F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E20D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9CB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542B76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8270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F5A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DA83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7ECC2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69A9C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9A3E5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5C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C72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9F64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880D3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52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1FDB2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284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45D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B20A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573B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61C5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B4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658C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D6D5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7CC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FF68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0B14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355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4AAB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B292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CEE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2371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EB947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8FB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11F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89AF9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C50BF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4A3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871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C4C3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2F89F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23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649E3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BA8B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CDA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644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324E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25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07A4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4C44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7DE2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12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7CE1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EF49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54F1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CDB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B6E6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BA82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9B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E0E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02C5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C11AB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335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D0B4C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78EB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A77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ECAC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5947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91DA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01B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24E0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7302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F05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F1E2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1CD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5BD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5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183C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8A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7FD5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A2095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68A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F5A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7E657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ABC00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70A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028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22F3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647E9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451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11A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C27E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F0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993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DC16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3D2E0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FB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4AD5E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A1C89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843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A70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DFF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55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E7658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1D47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2B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5AA93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52F4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1EB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DF7B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8447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EC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E96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170CC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CD92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EFC7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A8E5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7A6D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9FD02"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12C04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0A353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BE1F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ED41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1AC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4E504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15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E04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CFEC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3B6C5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5C072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CCB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E8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5ADBA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D104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DC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A5F2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544FF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160B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78EE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E7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9C0FC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BAB73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794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F98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09C68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10F0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5E70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94FCF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A93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FA8CD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F18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51A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58F5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CC65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56140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60D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E1E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3456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BA7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0D9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FAE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FF9E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8B3B9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3A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3F69E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246B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48B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D9F3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61D1A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EA6E7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A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14EB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6DA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449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C8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F6304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7FBE1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9DB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F0BA1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3523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057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075A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35E0B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002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44A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D2F2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99C5E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EEE7B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01D5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7A6EF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FE52F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EAC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95AE7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6D9A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3EF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D0A8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D4B9B6"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FF95C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18D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6E24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8247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A4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A760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2A9740" w14:textId="77777777" w:rsidR="00BE2572" w:rsidRPr="00B138F3" w:rsidRDefault="00BE2572" w:rsidP="000745BE">
            <w:pPr>
              <w:widowControl w:val="0"/>
              <w:spacing w:after="120"/>
              <w:jc w:val="center"/>
              <w:rPr>
                <w:rFonts w:ascii="GHEA Grapalat" w:hAnsi="GHEA Grapalat"/>
                <w:sz w:val="18"/>
                <w:szCs w:val="18"/>
              </w:rPr>
            </w:pPr>
          </w:p>
        </w:tc>
      </w:tr>
    </w:tbl>
    <w:p w14:paraId="3C69E357" w14:textId="77777777" w:rsidR="00BE2572" w:rsidRPr="00B138F3" w:rsidRDefault="00BE2572" w:rsidP="00BE2572">
      <w:pPr>
        <w:widowControl w:val="0"/>
        <w:spacing w:after="160"/>
        <w:ind w:left="567" w:right="565"/>
        <w:jc w:val="center"/>
        <w:rPr>
          <w:rFonts w:ascii="GHEA Grapalat" w:hAnsi="GHEA Grapalat"/>
          <w:b/>
        </w:rPr>
      </w:pPr>
    </w:p>
    <w:p w14:paraId="4543434B" w14:textId="77777777" w:rsidR="00BE2572" w:rsidRPr="00B138F3" w:rsidRDefault="00BE2572" w:rsidP="00BE2572">
      <w:pPr>
        <w:widowControl w:val="0"/>
        <w:spacing w:after="160"/>
        <w:ind w:left="567" w:right="565"/>
        <w:jc w:val="center"/>
        <w:rPr>
          <w:rFonts w:ascii="GHEA Grapalat" w:hAnsi="GHEA Grapalat"/>
          <w:b/>
        </w:rPr>
      </w:pPr>
    </w:p>
    <w:p w14:paraId="4079610C" w14:textId="77777777" w:rsidR="00BE2572" w:rsidRPr="00B138F3" w:rsidRDefault="00BE2572" w:rsidP="00BE2572">
      <w:pPr>
        <w:widowControl w:val="0"/>
        <w:spacing w:after="160"/>
        <w:ind w:left="567" w:right="565"/>
        <w:jc w:val="center"/>
        <w:rPr>
          <w:rFonts w:ascii="GHEA Grapalat" w:hAnsi="GHEA Grapalat"/>
          <w:b/>
        </w:rPr>
      </w:pPr>
    </w:p>
    <w:p w14:paraId="0B8CEA2C" w14:textId="77777777" w:rsidR="00BE2572" w:rsidRPr="00B138F3" w:rsidRDefault="00BE2572" w:rsidP="00BE2572">
      <w:pPr>
        <w:widowControl w:val="0"/>
        <w:spacing w:after="160"/>
        <w:ind w:left="567" w:right="565"/>
        <w:jc w:val="center"/>
        <w:rPr>
          <w:rFonts w:ascii="GHEA Grapalat" w:hAnsi="GHEA Grapalat"/>
          <w:b/>
        </w:rPr>
      </w:pPr>
    </w:p>
    <w:p w14:paraId="3800412C" w14:textId="77777777" w:rsidR="00BE2572" w:rsidRPr="00B138F3" w:rsidRDefault="00BE2572" w:rsidP="00BE2572">
      <w:pPr>
        <w:widowControl w:val="0"/>
        <w:spacing w:after="160"/>
        <w:ind w:left="567" w:right="565"/>
        <w:jc w:val="center"/>
        <w:rPr>
          <w:rFonts w:ascii="GHEA Grapalat" w:hAnsi="GHEA Grapalat"/>
          <w:b/>
        </w:rPr>
      </w:pPr>
    </w:p>
    <w:p w14:paraId="7CD10EBF" w14:textId="77777777" w:rsidR="00BE2572" w:rsidRPr="00B138F3" w:rsidRDefault="00BE2572" w:rsidP="00BE2572">
      <w:pPr>
        <w:widowControl w:val="0"/>
        <w:spacing w:after="160"/>
        <w:ind w:left="567" w:right="565"/>
        <w:jc w:val="center"/>
        <w:rPr>
          <w:rFonts w:ascii="GHEA Grapalat" w:hAnsi="GHEA Grapalat"/>
          <w:b/>
        </w:rPr>
      </w:pPr>
    </w:p>
    <w:p w14:paraId="7B2FA673" w14:textId="77777777" w:rsidR="00BE2572" w:rsidRPr="00B138F3" w:rsidRDefault="00BE2572" w:rsidP="00BE2572">
      <w:pPr>
        <w:widowControl w:val="0"/>
        <w:spacing w:after="160"/>
        <w:ind w:left="567" w:right="565"/>
        <w:jc w:val="center"/>
        <w:rPr>
          <w:rFonts w:ascii="GHEA Grapalat" w:hAnsi="GHEA Grapalat"/>
          <w:b/>
        </w:rPr>
      </w:pPr>
    </w:p>
    <w:p w14:paraId="6E118DB9" w14:textId="77777777" w:rsidR="00BE2572" w:rsidRPr="00B138F3" w:rsidRDefault="00BE2572" w:rsidP="00BE2572">
      <w:pPr>
        <w:widowControl w:val="0"/>
        <w:spacing w:after="160"/>
        <w:ind w:left="567" w:right="565"/>
        <w:jc w:val="center"/>
        <w:rPr>
          <w:rFonts w:ascii="GHEA Grapalat" w:hAnsi="GHEA Grapalat"/>
          <w:b/>
        </w:rPr>
      </w:pPr>
    </w:p>
    <w:p w14:paraId="3276ED77" w14:textId="77777777" w:rsidR="00BE2572" w:rsidRPr="00B138F3" w:rsidRDefault="00BE2572" w:rsidP="00BE2572">
      <w:pPr>
        <w:widowControl w:val="0"/>
        <w:spacing w:after="160"/>
        <w:ind w:left="567" w:right="565"/>
        <w:jc w:val="center"/>
        <w:rPr>
          <w:rFonts w:ascii="GHEA Grapalat" w:hAnsi="GHEA Grapalat"/>
          <w:b/>
        </w:rPr>
      </w:pPr>
    </w:p>
    <w:p w14:paraId="1780C06E" w14:textId="77777777" w:rsidR="00BE2572" w:rsidRPr="00B138F3" w:rsidRDefault="00BE2572" w:rsidP="00BE2572">
      <w:pPr>
        <w:widowControl w:val="0"/>
        <w:spacing w:after="160"/>
        <w:ind w:left="567" w:right="565"/>
        <w:jc w:val="center"/>
        <w:rPr>
          <w:rFonts w:ascii="GHEA Grapalat" w:hAnsi="GHEA Grapalat"/>
          <w:b/>
        </w:rPr>
      </w:pPr>
    </w:p>
    <w:p w14:paraId="4162F96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50BF25F" w14:textId="578A2802" w:rsidR="00131F0B" w:rsidRDefault="00131F0B" w:rsidP="00447039">
      <w:pPr>
        <w:widowControl w:val="0"/>
        <w:spacing w:after="160"/>
        <w:ind w:firstLine="567"/>
        <w:jc w:val="right"/>
        <w:rPr>
          <w:rFonts w:ascii="GHEA Grapalat" w:hAnsi="GHEA Grapalat"/>
          <w:b/>
        </w:rPr>
      </w:pPr>
      <w:r>
        <w:rPr>
          <w:rFonts w:ascii="GHEA Grapalat" w:hAnsi="GHEA Grapalat"/>
          <w:b/>
        </w:rPr>
        <w:lastRenderedPageBreak/>
        <w:br w:type="page"/>
      </w:r>
    </w:p>
    <w:p w14:paraId="365DCCF3"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78C6716" w14:textId="6075FF4C"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44703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376E4B">
        <w:rPr>
          <w:rFonts w:ascii="Arial" w:hAnsi="Arial" w:cs="Arial"/>
          <w:sz w:val="24"/>
          <w:szCs w:val="24"/>
        </w:rPr>
        <w:t>АМВАКСБАА-</w:t>
      </w:r>
      <w:proofErr w:type="spellStart"/>
      <w:r w:rsidR="00376E4B">
        <w:rPr>
          <w:rFonts w:ascii="Arial" w:hAnsi="Arial" w:cs="Arial"/>
          <w:sz w:val="24"/>
          <w:szCs w:val="24"/>
        </w:rPr>
        <w:t>GHTsDzB</w:t>
      </w:r>
      <w:proofErr w:type="spellEnd"/>
      <w:r w:rsidR="00376E4B">
        <w:rPr>
          <w:rFonts w:ascii="Arial" w:hAnsi="Arial" w:cs="Arial"/>
          <w:sz w:val="24"/>
          <w:szCs w:val="24"/>
        </w:rPr>
        <w:t xml:space="preserve"> </w:t>
      </w:r>
      <w:r w:rsidR="004805AB">
        <w:rPr>
          <w:rFonts w:ascii="Arial" w:hAnsi="Arial" w:cs="Arial"/>
          <w:sz w:val="24"/>
          <w:szCs w:val="24"/>
        </w:rPr>
        <w:t>26/05</w:t>
      </w:r>
    </w:p>
    <w:p w14:paraId="705B848A" w14:textId="77777777" w:rsidR="003B2F27" w:rsidRPr="00AD29CE" w:rsidRDefault="003B2F27" w:rsidP="003B2F27">
      <w:pPr>
        <w:widowControl w:val="0"/>
        <w:spacing w:after="160" w:line="360" w:lineRule="auto"/>
        <w:jc w:val="right"/>
        <w:rPr>
          <w:rFonts w:ascii="GHEA Grapalat" w:hAnsi="GHEA Grapalat"/>
          <w:i/>
        </w:rPr>
      </w:pPr>
    </w:p>
    <w:p w14:paraId="01F8A244"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3A75AF32"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ECBB23E" w14:textId="77777777" w:rsidTr="005B7138">
        <w:tc>
          <w:tcPr>
            <w:tcW w:w="4643" w:type="dxa"/>
          </w:tcPr>
          <w:p w14:paraId="4FCED640"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CFE31DC"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781CEE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9EAB68D"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6A223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1EAEFCB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A2181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26271A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5AED7C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F98CB6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3C00DA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9D89456"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4BF8AD2"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33D837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EA2D2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7D2E35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06998D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E185394"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64B43D0"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10753D89" w14:textId="77777777" w:rsidR="00830C72" w:rsidRDefault="00830C72">
      <w:pPr>
        <w:rPr>
          <w:rFonts w:ascii="GHEA Grapalat" w:hAnsi="GHEA Grapalat"/>
          <w:lang w:val="hy-AM"/>
        </w:rPr>
      </w:pPr>
    </w:p>
    <w:p w14:paraId="7CC6625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61B8B9CA"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6BC6E2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5DA73A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892E0C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5C6CE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6FB15E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98437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04E4741"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3610648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DEE4A31"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9A112E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35E8D8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D68E9B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CDB9BC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4FF3EA0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66B6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E74858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32450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E8F3353" w14:textId="77777777" w:rsidR="0034272D" w:rsidRDefault="0034272D" w:rsidP="003B2F27">
      <w:pPr>
        <w:widowControl w:val="0"/>
        <w:spacing w:after="160" w:line="336" w:lineRule="auto"/>
        <w:jc w:val="center"/>
        <w:rPr>
          <w:rFonts w:ascii="GHEA Grapalat" w:hAnsi="GHEA Grapalat"/>
          <w:b/>
        </w:rPr>
      </w:pPr>
    </w:p>
    <w:p w14:paraId="66B0D4D0"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8E10B5A"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1"/>
        <w:t>17</w:t>
      </w:r>
      <w:r>
        <w:rPr>
          <w:rFonts w:ascii="GHEA Grapalat" w:hAnsi="GHEA Grapalat"/>
        </w:rPr>
        <w:t>.</w:t>
      </w:r>
    </w:p>
    <w:p w14:paraId="5C7D42BA"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C75BAE7"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B9007E2"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2"/>
        <w:t>18</w:t>
      </w:r>
      <w:r w:rsidRPr="00844C3A">
        <w:rPr>
          <w:rFonts w:ascii="GHEA Grapalat" w:hAnsi="GHEA Grapalat"/>
        </w:rPr>
        <w:t>.</w:t>
      </w:r>
    </w:p>
    <w:p w14:paraId="3F8B4C62"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5DFE18E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80F2751"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8644BD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ABEED1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99A982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4ACBA8E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21B30C9"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3"/>
        <w:t>19</w:t>
      </w:r>
    </w:p>
    <w:p w14:paraId="682B4F75" w14:textId="77777777" w:rsidR="003B2F27" w:rsidRPr="00AD29CE" w:rsidRDefault="003B2F27" w:rsidP="003B2F27">
      <w:pPr>
        <w:widowControl w:val="0"/>
        <w:spacing w:after="160" w:line="360" w:lineRule="auto"/>
        <w:ind w:firstLine="720"/>
        <w:jc w:val="center"/>
        <w:rPr>
          <w:rFonts w:ascii="GHEA Grapalat" w:hAnsi="GHEA Grapalat" w:cs="Sylfaen"/>
        </w:rPr>
      </w:pPr>
    </w:p>
    <w:p w14:paraId="60941D70" w14:textId="77777777" w:rsidR="00D932B2" w:rsidRDefault="00D932B2">
      <w:pPr>
        <w:rPr>
          <w:rFonts w:ascii="GHEA Grapalat" w:hAnsi="GHEA Grapalat"/>
          <w:b/>
        </w:rPr>
      </w:pPr>
      <w:r>
        <w:rPr>
          <w:rFonts w:ascii="GHEA Grapalat" w:hAnsi="GHEA Grapalat"/>
          <w:b/>
        </w:rPr>
        <w:br w:type="page"/>
      </w:r>
    </w:p>
    <w:p w14:paraId="2D3A2BA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BAA6B7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3E938A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4"/>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52F2D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5DF6D7A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61BBEAC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B78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BC3C25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002D7ED" w14:textId="77777777" w:rsidR="003B2F27" w:rsidRPr="00AD29CE" w:rsidRDefault="003B2F27" w:rsidP="003B2F27">
      <w:pPr>
        <w:widowControl w:val="0"/>
        <w:spacing w:after="160" w:line="360" w:lineRule="auto"/>
        <w:ind w:firstLine="720"/>
        <w:jc w:val="center"/>
        <w:rPr>
          <w:rFonts w:ascii="GHEA Grapalat" w:hAnsi="GHEA Grapalat" w:cs="Sylfaen"/>
        </w:rPr>
      </w:pPr>
    </w:p>
    <w:p w14:paraId="2822622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1C88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0F28D" w14:textId="77777777" w:rsidR="0043443E" w:rsidRPr="00E661BE" w:rsidRDefault="0043443E" w:rsidP="00810966">
      <w:pPr>
        <w:jc w:val="center"/>
        <w:rPr>
          <w:rFonts w:ascii="GHEA Grapalat" w:hAnsi="GHEA Grapalat"/>
          <w:b/>
        </w:rPr>
      </w:pPr>
    </w:p>
    <w:p w14:paraId="1085DAA6"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A21DA75" w14:textId="77777777" w:rsidR="0043443E" w:rsidRPr="00E661BE" w:rsidRDefault="0043443E" w:rsidP="00810966">
      <w:pPr>
        <w:jc w:val="center"/>
        <w:rPr>
          <w:rFonts w:ascii="GHEA Grapalat" w:hAnsi="GHEA Grapalat" w:cs="Sylfaen"/>
          <w:b/>
        </w:rPr>
      </w:pPr>
    </w:p>
    <w:p w14:paraId="7FC6B7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57FA8E2"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5"/>
        <w:t>21</w:t>
      </w:r>
    </w:p>
    <w:p w14:paraId="0D7E904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B72247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4EE1BA2"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6DA7025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B11EAC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9686AB2"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5D2146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6619F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2FF3BD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af6"/>
          <w:rFonts w:ascii="GHEA Grapalat" w:hAnsi="GHEA Grapalat"/>
        </w:rPr>
        <w:footnoteReference w:customMarkFollows="1" w:id="26"/>
        <w:t>22</w:t>
      </w:r>
      <w:r w:rsidRPr="00AD29CE">
        <w:rPr>
          <w:rFonts w:ascii="GHEA Grapalat" w:hAnsi="GHEA Grapalat"/>
        </w:rPr>
        <w:t>.</w:t>
      </w:r>
    </w:p>
    <w:p w14:paraId="54A7DE3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af6"/>
          <w:rFonts w:ascii="GHEA Grapalat" w:hAnsi="GHEA Grapalat"/>
        </w:rPr>
        <w:footnoteReference w:customMarkFollows="1" w:id="27"/>
        <w:t>23</w:t>
      </w:r>
      <w:r w:rsidRPr="00AD29CE">
        <w:rPr>
          <w:rFonts w:ascii="GHEA Grapalat" w:hAnsi="GHEA Grapalat"/>
        </w:rPr>
        <w:t>.</w:t>
      </w:r>
    </w:p>
    <w:p w14:paraId="4705549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28A6EC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3C7DCC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56D58A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6EEF6F8F"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297C02D" w14:textId="77777777"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42B468AC" w14:textId="77777777"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14:paraId="1E205EBC" w14:textId="77777777" w:rsidR="00A80BA2" w:rsidRPr="00A915F5" w:rsidRDefault="00A80BA2" w:rsidP="00A80BA2">
      <w:pPr>
        <w:jc w:val="both"/>
        <w:rPr>
          <w:rStyle w:val="ezkurwreuab5ozgtqnkl"/>
          <w:i/>
          <w:sz w:val="20"/>
          <w:szCs w:val="20"/>
        </w:rPr>
      </w:pPr>
      <w:r w:rsidRPr="000F7EC6">
        <w:rPr>
          <w:rFonts w:ascii="GHEA Grapalat" w:hAnsi="GHEA Grapalat"/>
          <w:vertAlign w:val="superscript"/>
        </w:rPr>
        <w:lastRenderedPageBreak/>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5ADF1A60" w14:textId="77777777" w:rsidR="00A80BA2" w:rsidRDefault="00A80BA2">
      <w:pPr>
        <w:rPr>
          <w:rFonts w:ascii="GHEA Grapalat" w:hAnsi="GHEA Grapalat"/>
        </w:rPr>
      </w:pPr>
      <w:r>
        <w:rPr>
          <w:rFonts w:ascii="GHEA Grapalat" w:hAnsi="GHEA Grapalat"/>
        </w:rPr>
        <w:br w:type="page"/>
      </w:r>
    </w:p>
    <w:p w14:paraId="3C03CB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891034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E37303A"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64209E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CE7BC6">
        <w:rPr>
          <w:rFonts w:ascii="GHEA Grapalat" w:hAnsi="GHEA Grapalat"/>
        </w:rPr>
        <w:t xml:space="preserve"> -----------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14:paraId="3E827487" w14:textId="77777777" w:rsidR="003B2F27" w:rsidRPr="00AD29CE" w:rsidRDefault="003B2F27" w:rsidP="003B2F27">
      <w:pPr>
        <w:widowControl w:val="0"/>
        <w:spacing w:after="160" w:line="360" w:lineRule="auto"/>
        <w:rPr>
          <w:rFonts w:ascii="GHEA Grapalat" w:hAnsi="GHEA Grapalat"/>
        </w:rPr>
      </w:pPr>
    </w:p>
    <w:p w14:paraId="2DBD2CD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B6EBB03" w14:textId="77777777" w:rsidTr="005B7138">
        <w:trPr>
          <w:jc w:val="center"/>
        </w:trPr>
        <w:tc>
          <w:tcPr>
            <w:tcW w:w="4536" w:type="dxa"/>
          </w:tcPr>
          <w:p w14:paraId="4D6D3C9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2BA77E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697775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CB3AE0" w14:textId="77777777" w:rsidR="003B2F27" w:rsidRDefault="003B2F27" w:rsidP="005B7138">
            <w:pPr>
              <w:widowControl w:val="0"/>
              <w:spacing w:after="160" w:line="360" w:lineRule="auto"/>
              <w:jc w:val="center"/>
              <w:rPr>
                <w:rFonts w:ascii="GHEA Grapalat" w:hAnsi="GHEA Grapalat"/>
                <w:lang w:val="en-US"/>
              </w:rPr>
            </w:pPr>
          </w:p>
          <w:p w14:paraId="2E9E623E"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0D2BA737"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5EBA8F6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61CDCA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C4ACCC4" w14:textId="77777777" w:rsidR="003B2F27" w:rsidRDefault="003B2F27" w:rsidP="005B7138">
            <w:pPr>
              <w:widowControl w:val="0"/>
              <w:spacing w:after="160" w:line="360" w:lineRule="auto"/>
              <w:jc w:val="center"/>
              <w:rPr>
                <w:rFonts w:ascii="GHEA Grapalat" w:hAnsi="GHEA Grapalat"/>
                <w:lang w:val="en-US"/>
              </w:rPr>
            </w:pPr>
          </w:p>
          <w:p w14:paraId="2C9E2E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72093F99" w14:textId="77777777" w:rsidR="003B2F27" w:rsidRPr="00AD29CE" w:rsidRDefault="003B2F27" w:rsidP="003B2F27">
      <w:pPr>
        <w:widowControl w:val="0"/>
        <w:spacing w:after="160" w:line="360" w:lineRule="auto"/>
        <w:ind w:firstLine="709"/>
        <w:jc w:val="center"/>
        <w:rPr>
          <w:rFonts w:ascii="GHEA Grapalat" w:hAnsi="GHEA Grapalat"/>
          <w:b/>
        </w:rPr>
      </w:pPr>
    </w:p>
    <w:p w14:paraId="67D9C4CB"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85F9576"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5F5910D"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68CAA0F9"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08E5709" w14:textId="77777777"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14:paraId="2FADC14C"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37DD4FF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4051518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AB28F7A" w14:textId="77777777" w:rsidR="003B2F27" w:rsidRPr="00AD29CE" w:rsidRDefault="003B2F27" w:rsidP="003B2F27">
      <w:pPr>
        <w:widowControl w:val="0"/>
        <w:spacing w:after="160" w:line="360" w:lineRule="auto"/>
        <w:jc w:val="center"/>
        <w:rPr>
          <w:rFonts w:ascii="GHEA Grapalat" w:hAnsi="GHEA Grapalat"/>
        </w:rPr>
      </w:pPr>
    </w:p>
    <w:p w14:paraId="7F36FB7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8"/>
        <w:t>*</w:t>
      </w:r>
    </w:p>
    <w:p w14:paraId="7B59A3EC"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810"/>
        <w:gridCol w:w="760"/>
        <w:gridCol w:w="861"/>
        <w:gridCol w:w="1174"/>
        <w:gridCol w:w="1355"/>
        <w:gridCol w:w="822"/>
        <w:gridCol w:w="131"/>
        <w:gridCol w:w="1843"/>
        <w:gridCol w:w="1394"/>
      </w:tblGrid>
      <w:tr w:rsidR="003B2F27" w:rsidRPr="00E40AC8" w14:paraId="4C5717CC" w14:textId="77777777" w:rsidTr="00D75E80">
        <w:trPr>
          <w:trHeight w:val="422"/>
          <w:jc w:val="center"/>
        </w:trPr>
        <w:tc>
          <w:tcPr>
            <w:tcW w:w="12876" w:type="dxa"/>
            <w:gridSpan w:val="11"/>
          </w:tcPr>
          <w:p w14:paraId="38F28EA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638D5BBA" w14:textId="77777777" w:rsidTr="00D75E80">
        <w:trPr>
          <w:trHeight w:val="247"/>
          <w:jc w:val="center"/>
        </w:trPr>
        <w:tc>
          <w:tcPr>
            <w:tcW w:w="1880" w:type="dxa"/>
            <w:vMerge w:val="restart"/>
            <w:vAlign w:val="center"/>
          </w:tcPr>
          <w:p w14:paraId="4438CE5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5251BD2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431" w:type="dxa"/>
            <w:gridSpan w:val="3"/>
            <w:vMerge w:val="restart"/>
            <w:vAlign w:val="center"/>
          </w:tcPr>
          <w:p w14:paraId="24D21B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B82FA6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5ACDC9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23BC77B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368" w:type="dxa"/>
            <w:gridSpan w:val="3"/>
            <w:vAlign w:val="center"/>
          </w:tcPr>
          <w:p w14:paraId="1049354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AA4464F" w14:textId="77777777" w:rsidTr="00D75E80">
        <w:trPr>
          <w:trHeight w:val="501"/>
          <w:jc w:val="center"/>
        </w:trPr>
        <w:tc>
          <w:tcPr>
            <w:tcW w:w="1880" w:type="dxa"/>
            <w:vMerge/>
            <w:vAlign w:val="center"/>
          </w:tcPr>
          <w:p w14:paraId="4104C93C"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FA8D464" w14:textId="77777777" w:rsidR="003B2F27" w:rsidRPr="00E40AC8" w:rsidRDefault="003B2F27" w:rsidP="005B7138">
            <w:pPr>
              <w:widowControl w:val="0"/>
              <w:spacing w:after="120"/>
              <w:jc w:val="center"/>
              <w:rPr>
                <w:rFonts w:ascii="GHEA Grapalat" w:hAnsi="GHEA Grapalat"/>
                <w:sz w:val="20"/>
              </w:rPr>
            </w:pPr>
          </w:p>
        </w:tc>
        <w:tc>
          <w:tcPr>
            <w:tcW w:w="2431" w:type="dxa"/>
            <w:gridSpan w:val="3"/>
            <w:vMerge/>
            <w:vAlign w:val="center"/>
          </w:tcPr>
          <w:p w14:paraId="3AE8F91D"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6A99FE2"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4676C7C"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0EB97A30" w14:textId="77777777" w:rsidR="003B2F27" w:rsidRPr="00E40AC8" w:rsidRDefault="003B2F27" w:rsidP="005B7138">
            <w:pPr>
              <w:widowControl w:val="0"/>
              <w:spacing w:after="120"/>
              <w:jc w:val="center"/>
              <w:rPr>
                <w:rFonts w:ascii="GHEA Grapalat" w:hAnsi="GHEA Grapalat"/>
                <w:sz w:val="20"/>
              </w:rPr>
            </w:pPr>
          </w:p>
        </w:tc>
        <w:tc>
          <w:tcPr>
            <w:tcW w:w="1974" w:type="dxa"/>
            <w:gridSpan w:val="2"/>
            <w:vAlign w:val="center"/>
          </w:tcPr>
          <w:p w14:paraId="7C912C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14:paraId="6859732C"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9"/>
              <w:t>**</w:t>
            </w:r>
          </w:p>
        </w:tc>
      </w:tr>
      <w:tr w:rsidR="001B4086" w:rsidRPr="00E40AC8" w14:paraId="62E82146" w14:textId="77777777" w:rsidTr="00D75E80">
        <w:trPr>
          <w:trHeight w:val="277"/>
          <w:jc w:val="center"/>
        </w:trPr>
        <w:tc>
          <w:tcPr>
            <w:tcW w:w="1880" w:type="dxa"/>
          </w:tcPr>
          <w:p w14:paraId="1B2A310C" w14:textId="66FEACD1"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20"/>
                <w:lang w:val="hy-AM"/>
              </w:rPr>
              <w:t>1</w:t>
            </w:r>
          </w:p>
        </w:tc>
        <w:tc>
          <w:tcPr>
            <w:tcW w:w="1846" w:type="dxa"/>
          </w:tcPr>
          <w:p w14:paraId="3CA865DD" w14:textId="16D3D340" w:rsidR="001B4086" w:rsidRPr="00E40AC8" w:rsidRDefault="00D75E80" w:rsidP="001B4086">
            <w:pPr>
              <w:widowControl w:val="0"/>
              <w:spacing w:after="120"/>
              <w:jc w:val="center"/>
              <w:rPr>
                <w:rFonts w:ascii="GHEA Grapalat" w:hAnsi="GHEA Grapalat"/>
                <w:sz w:val="20"/>
              </w:rPr>
            </w:pPr>
            <w:r w:rsidRPr="00E06D44">
              <w:rPr>
                <w:rFonts w:ascii="GHEA Grapalat" w:hAnsi="GHEA Grapalat"/>
                <w:sz w:val="20"/>
                <w:lang w:val="hy-AM"/>
              </w:rPr>
              <w:t>45511100</w:t>
            </w:r>
          </w:p>
        </w:tc>
        <w:tc>
          <w:tcPr>
            <w:tcW w:w="2431" w:type="dxa"/>
            <w:gridSpan w:val="3"/>
          </w:tcPr>
          <w:p w14:paraId="58B98088" w14:textId="77777777" w:rsidR="00D75E80" w:rsidRDefault="00D75E80" w:rsidP="00D75E80">
            <w:pPr>
              <w:pStyle w:val="af4"/>
            </w:pPr>
            <w:r>
              <w:t>Аренда эвакуационного подъемного автомобиля (автовышки) с оператором.</w:t>
            </w:r>
          </w:p>
          <w:p w14:paraId="5F84BCAB" w14:textId="77777777" w:rsidR="00D75E80" w:rsidRDefault="00D75E80" w:rsidP="00D75E80">
            <w:pPr>
              <w:pStyle w:val="af4"/>
            </w:pPr>
            <w:r>
              <w:t>Минимальные параметры:</w:t>
            </w:r>
            <w:r>
              <w:br/>
              <w:t>Рабочая высота — не менее 13 м, вращение — 360°</w:t>
            </w:r>
            <w:r>
              <w:br/>
              <w:t>Рабочий радиус — 10–15 м</w:t>
            </w:r>
            <w:r>
              <w:br/>
              <w:t>Управление — гидравлическое</w:t>
            </w:r>
            <w:r>
              <w:br/>
              <w:t xml:space="preserve">Тип двигателя — </w:t>
            </w:r>
            <w:r>
              <w:lastRenderedPageBreak/>
              <w:t>бензиновый, газовый</w:t>
            </w:r>
            <w:r>
              <w:br/>
              <w:t>Грузоподъёмность воздушной платформы (люльки) — не менее 150–200 кг (желательно, чтобы платформа была металлической)</w:t>
            </w:r>
            <w:r>
              <w:br/>
              <w:t>Кабина — не менее 2 посадочных мест</w:t>
            </w:r>
            <w:r>
              <w:br/>
              <w:t>Тип кузова — эвакуационный подъемный автомобиль (автовышка)</w:t>
            </w:r>
          </w:p>
          <w:p w14:paraId="0246CF1B" w14:textId="77777777" w:rsidR="00D75E80" w:rsidRDefault="00D75E80" w:rsidP="00D75E80">
            <w:pPr>
              <w:pStyle w:val="af4"/>
            </w:pPr>
            <w:r>
              <w:t xml:space="preserve">Автовышка должна быть предназначена для выполнения работ на административной территории общины </w:t>
            </w:r>
            <w:proofErr w:type="spellStart"/>
            <w:r>
              <w:t>Вагаршапат</w:t>
            </w:r>
            <w:proofErr w:type="spellEnd"/>
            <w:r>
              <w:t xml:space="preserve"> Армавирской области РА, а именно: обслуживание внешних стен и крыш зданий, линий электропередачи, ламп и опор, уход и обрезка деревьев, обслуживание рекламных щитов, благоустройство улиц, установка праздничного освещения. В случае любого вызова должна прибыть на место работы в течение 30 минут.</w:t>
            </w:r>
          </w:p>
          <w:p w14:paraId="7183F042" w14:textId="77777777" w:rsidR="00D75E80" w:rsidRDefault="00D75E80" w:rsidP="00D75E80">
            <w:pPr>
              <w:pStyle w:val="af4"/>
            </w:pPr>
            <w:r>
              <w:t xml:space="preserve">График предоставления услуг согласовывается с заказчиком. Исполнитель уведомляется за один день заранее. Работы </w:t>
            </w:r>
            <w:r>
              <w:lastRenderedPageBreak/>
              <w:t>планируется выполнять с даты заключения договора до конца декабря, общей продолжительностью не более 135 дней. О необходимых рабочих днях будет сообщаться за 3 дня заранее. Работы выполняются 6 дней в неделю — с понедельника по субботу, с 09:00 до 18:00, перерыв с 13:00 до 14:00.</w:t>
            </w:r>
          </w:p>
          <w:p w14:paraId="6DA50FAF" w14:textId="77777777" w:rsidR="00D75E80" w:rsidRDefault="00D75E80" w:rsidP="00D75E80">
            <w:pPr>
              <w:pStyle w:val="af4"/>
            </w:pPr>
            <w:r>
              <w:t>Расход топлива для автовышки обеспечивает исполнитель. Убытки, понесённые исполнителем в процессе работы, заказчиком не компенсируются.</w:t>
            </w:r>
          </w:p>
          <w:p w14:paraId="70579925" w14:textId="77777777" w:rsidR="00D75E80" w:rsidRDefault="00D75E80" w:rsidP="00D75E80">
            <w:pPr>
              <w:pStyle w:val="af4"/>
            </w:pPr>
            <w:r>
              <w:t>Автомобиль должен находиться в технически исправном состоянии, пригодном к эксплуатации, с износом шин и аккумулятора не более 10%.</w:t>
            </w:r>
          </w:p>
          <w:p w14:paraId="6B9B01EC" w14:textId="77777777" w:rsidR="00D75E80" w:rsidRDefault="00D75E80" w:rsidP="00D75E80">
            <w:pPr>
              <w:pStyle w:val="af4"/>
            </w:pPr>
            <w:r>
              <w:t xml:space="preserve">Текущий ремонт, капитальный ремонт и все виды расходов по эксплуатации автомобиля осуществляет исполнитель. Автомобиль должен работать на газе или бензине, которые также предоставляет </w:t>
            </w:r>
            <w:r>
              <w:lastRenderedPageBreak/>
              <w:t>исполнитель.</w:t>
            </w:r>
          </w:p>
          <w:p w14:paraId="34A5A0B6" w14:textId="77777777" w:rsidR="00D75E80" w:rsidRDefault="00D75E80" w:rsidP="00D75E80">
            <w:pPr>
              <w:pStyle w:val="af4"/>
            </w:pPr>
            <w:r>
              <w:t>Арендодатель обязан в случае неисправности автомобиля отремонтировать его в течение одного дня и предоставить арендатору в исправном состоянии. Если ремонт в течение одного дня невозможен, должен быть предоставлен другой аналогичный автомобиль.</w:t>
            </w:r>
          </w:p>
          <w:p w14:paraId="23589439" w14:textId="29A51DAF" w:rsidR="001B4086" w:rsidRPr="00E40AC8" w:rsidRDefault="001B4086" w:rsidP="00D75E80">
            <w:pPr>
              <w:pStyle w:val="af4"/>
              <w:rPr>
                <w:rFonts w:ascii="GHEA Grapalat" w:hAnsi="GHEA Grapalat"/>
                <w:sz w:val="20"/>
              </w:rPr>
            </w:pPr>
          </w:p>
        </w:tc>
        <w:tc>
          <w:tcPr>
            <w:tcW w:w="1174" w:type="dxa"/>
          </w:tcPr>
          <w:p w14:paraId="183B0662" w14:textId="4ADDE01E" w:rsidR="001B4086" w:rsidRPr="00E40AC8" w:rsidRDefault="001B4086" w:rsidP="001B4086">
            <w:pPr>
              <w:widowControl w:val="0"/>
              <w:spacing w:after="120"/>
              <w:jc w:val="center"/>
              <w:rPr>
                <w:rFonts w:ascii="GHEA Grapalat" w:hAnsi="GHEA Grapalat"/>
                <w:sz w:val="20"/>
              </w:rPr>
            </w:pPr>
            <w:proofErr w:type="spellStart"/>
            <w:r w:rsidRPr="00497C28">
              <w:rPr>
                <w:rFonts w:ascii="GHEA Grapalat" w:hAnsi="GHEA Grapalat"/>
                <w:sz w:val="20"/>
              </w:rPr>
              <w:lastRenderedPageBreak/>
              <w:t>шт</w:t>
            </w:r>
            <w:proofErr w:type="spellEnd"/>
          </w:p>
        </w:tc>
        <w:tc>
          <w:tcPr>
            <w:tcW w:w="1355" w:type="dxa"/>
          </w:tcPr>
          <w:p w14:paraId="2B708F81" w14:textId="4EDF6C6C" w:rsidR="001B4086" w:rsidRPr="00D75E80" w:rsidRDefault="00D75E80" w:rsidP="001B4086">
            <w:pPr>
              <w:widowControl w:val="0"/>
              <w:spacing w:after="120"/>
              <w:jc w:val="center"/>
              <w:rPr>
                <w:rFonts w:ascii="GHEA Grapalat" w:hAnsi="GHEA Grapalat"/>
                <w:sz w:val="20"/>
                <w:lang w:val="hy-AM"/>
              </w:rPr>
            </w:pPr>
            <w:r>
              <w:rPr>
                <w:rFonts w:ascii="GHEA Grapalat" w:hAnsi="GHEA Grapalat"/>
                <w:sz w:val="20"/>
                <w:lang w:val="hy-AM"/>
              </w:rPr>
              <w:t>5400000</w:t>
            </w:r>
          </w:p>
        </w:tc>
        <w:tc>
          <w:tcPr>
            <w:tcW w:w="822" w:type="dxa"/>
          </w:tcPr>
          <w:p w14:paraId="183E20A8" w14:textId="447D2142" w:rsidR="001B4086" w:rsidRPr="00D75E80" w:rsidRDefault="00D75E80" w:rsidP="001B4086">
            <w:pPr>
              <w:widowControl w:val="0"/>
              <w:spacing w:after="120"/>
              <w:jc w:val="center"/>
              <w:rPr>
                <w:rFonts w:ascii="GHEA Grapalat" w:hAnsi="GHEA Grapalat"/>
                <w:sz w:val="20"/>
                <w:lang w:val="hy-AM"/>
              </w:rPr>
            </w:pPr>
            <w:r>
              <w:rPr>
                <w:rFonts w:ascii="GHEA Grapalat" w:hAnsi="GHEA Grapalat"/>
                <w:sz w:val="20"/>
                <w:lang w:val="hy-AM"/>
              </w:rPr>
              <w:t>180</w:t>
            </w:r>
          </w:p>
        </w:tc>
        <w:tc>
          <w:tcPr>
            <w:tcW w:w="1974" w:type="dxa"/>
            <w:gridSpan w:val="2"/>
          </w:tcPr>
          <w:p w14:paraId="227789E0" w14:textId="02107CEB"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20"/>
              </w:rPr>
              <w:t xml:space="preserve">Административный район </w:t>
            </w:r>
            <w:proofErr w:type="spellStart"/>
            <w:r w:rsidR="008D3D96">
              <w:rPr>
                <w:rFonts w:ascii="GHEA Grapalat" w:hAnsi="GHEA Grapalat"/>
                <w:sz w:val="20"/>
              </w:rPr>
              <w:t>Вагаршапат</w:t>
            </w:r>
            <w:proofErr w:type="spellEnd"/>
            <w:r w:rsidR="008D3D96">
              <w:rPr>
                <w:rFonts w:ascii="GHEA Grapalat" w:hAnsi="GHEA Grapalat"/>
                <w:sz w:val="20"/>
              </w:rPr>
              <w:t xml:space="preserve"> </w:t>
            </w:r>
            <w:proofErr w:type="spellStart"/>
            <w:r w:rsidRPr="00497C28">
              <w:rPr>
                <w:rFonts w:ascii="GHEA Grapalat" w:hAnsi="GHEA Grapalat"/>
                <w:sz w:val="20"/>
              </w:rPr>
              <w:t>ской</w:t>
            </w:r>
            <w:proofErr w:type="spellEnd"/>
            <w:r w:rsidRPr="00497C28">
              <w:rPr>
                <w:rFonts w:ascii="GHEA Grapalat" w:hAnsi="GHEA Grapalat"/>
                <w:sz w:val="20"/>
              </w:rPr>
              <w:t xml:space="preserve"> общины</w:t>
            </w:r>
          </w:p>
        </w:tc>
        <w:tc>
          <w:tcPr>
            <w:tcW w:w="1394" w:type="dxa"/>
          </w:tcPr>
          <w:p w14:paraId="5EF11CBB" w14:textId="5038DD63" w:rsidR="001B4086" w:rsidRPr="00E40AC8" w:rsidRDefault="001B4086" w:rsidP="001B4086">
            <w:pPr>
              <w:widowControl w:val="0"/>
              <w:spacing w:after="120"/>
              <w:jc w:val="center"/>
              <w:rPr>
                <w:rFonts w:ascii="GHEA Grapalat" w:hAnsi="GHEA Grapalat"/>
                <w:sz w:val="20"/>
              </w:rPr>
            </w:pPr>
            <w:r w:rsidRPr="00497C28">
              <w:rPr>
                <w:rFonts w:ascii="GHEA Grapalat" w:hAnsi="GHEA Grapalat"/>
                <w:sz w:val="20"/>
              </w:rPr>
              <w:t xml:space="preserve">на протяжении всего выполнения работ </w:t>
            </w:r>
            <w:r>
              <w:rPr>
                <w:rFonts w:ascii="GHEA Grapalat" w:hAnsi="GHEA Grapalat"/>
                <w:sz w:val="20"/>
                <w:lang w:val="hy-AM"/>
              </w:rPr>
              <w:t>120</w:t>
            </w:r>
            <w:r w:rsidRPr="00497C28">
              <w:rPr>
                <w:rFonts w:ascii="GHEA Grapalat" w:hAnsi="GHEA Grapalat"/>
                <w:sz w:val="20"/>
              </w:rPr>
              <w:t xml:space="preserve"> календарных дней/</w:t>
            </w:r>
          </w:p>
        </w:tc>
      </w:tr>
      <w:tr w:rsidR="00D75E80" w:rsidRPr="00AD29CE" w14:paraId="0F9FD005" w14:textId="77777777" w:rsidTr="00D75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237" w:type="dxa"/>
          <w:jc w:val="center"/>
        </w:trPr>
        <w:tc>
          <w:tcPr>
            <w:tcW w:w="4536" w:type="dxa"/>
            <w:gridSpan w:val="3"/>
          </w:tcPr>
          <w:p w14:paraId="20DC2141" w14:textId="77777777" w:rsidR="00D75E80" w:rsidRPr="00AD29CE" w:rsidRDefault="00D75E80" w:rsidP="00435D2E">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37F48A1D" w14:textId="77777777" w:rsidR="00D75E80" w:rsidRPr="00CA2754" w:rsidRDefault="00D75E80" w:rsidP="00435D2E">
            <w:pPr>
              <w:widowControl w:val="0"/>
              <w:jc w:val="center"/>
              <w:rPr>
                <w:rFonts w:ascii="GHEA Grapalat" w:hAnsi="GHEA Grapalat"/>
                <w:lang w:val="en-US"/>
              </w:rPr>
            </w:pPr>
            <w:r>
              <w:rPr>
                <w:rFonts w:ascii="GHEA Grapalat" w:hAnsi="GHEA Grapalat"/>
                <w:lang w:val="en-US"/>
              </w:rPr>
              <w:t>_________________________</w:t>
            </w:r>
          </w:p>
          <w:p w14:paraId="3B6349A9" w14:textId="77777777" w:rsidR="00D75E80" w:rsidRPr="00CA2754" w:rsidRDefault="00D75E80" w:rsidP="00435D2E">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B0DAB0A" w14:textId="77777777" w:rsidR="00D75E80" w:rsidRPr="00AD29CE" w:rsidRDefault="00D75E80" w:rsidP="00435D2E">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66785E3" w14:textId="77777777" w:rsidR="00D75E80" w:rsidRPr="00AD29CE" w:rsidRDefault="00D75E80" w:rsidP="00435D2E">
            <w:pPr>
              <w:widowControl w:val="0"/>
              <w:spacing w:after="160" w:line="360" w:lineRule="auto"/>
              <w:jc w:val="center"/>
              <w:rPr>
                <w:rFonts w:ascii="GHEA Grapalat" w:hAnsi="GHEA Grapalat"/>
              </w:rPr>
            </w:pPr>
          </w:p>
        </w:tc>
        <w:tc>
          <w:tcPr>
            <w:tcW w:w="4343" w:type="dxa"/>
            <w:gridSpan w:val="5"/>
          </w:tcPr>
          <w:p w14:paraId="4C8814A1" w14:textId="77777777" w:rsidR="00D75E80" w:rsidRPr="00AD29CE" w:rsidRDefault="00D75E80" w:rsidP="00435D2E">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B8C430D" w14:textId="77777777" w:rsidR="00D75E80" w:rsidRPr="00CA2754" w:rsidRDefault="00D75E80" w:rsidP="00435D2E">
            <w:pPr>
              <w:widowControl w:val="0"/>
              <w:jc w:val="center"/>
              <w:rPr>
                <w:rFonts w:ascii="GHEA Grapalat" w:hAnsi="GHEA Grapalat"/>
                <w:lang w:val="en-US"/>
              </w:rPr>
            </w:pPr>
            <w:r>
              <w:rPr>
                <w:rFonts w:ascii="GHEA Grapalat" w:hAnsi="GHEA Grapalat"/>
                <w:lang w:val="en-US"/>
              </w:rPr>
              <w:t>_________________________</w:t>
            </w:r>
          </w:p>
          <w:p w14:paraId="6EF5060A" w14:textId="77777777" w:rsidR="00D75E80" w:rsidRPr="00CA2754" w:rsidRDefault="00D75E80" w:rsidP="00435D2E">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8F58FF0" w14:textId="77777777" w:rsidR="00D75E80" w:rsidRPr="00AD29CE" w:rsidRDefault="00D75E80" w:rsidP="00435D2E">
            <w:pPr>
              <w:widowControl w:val="0"/>
              <w:spacing w:after="160" w:line="360" w:lineRule="auto"/>
              <w:jc w:val="center"/>
              <w:rPr>
                <w:rFonts w:ascii="GHEA Grapalat" w:hAnsi="GHEA Grapalat"/>
              </w:rPr>
            </w:pPr>
            <w:r w:rsidRPr="00AD29CE">
              <w:rPr>
                <w:rFonts w:ascii="GHEA Grapalat" w:hAnsi="GHEA Grapalat"/>
              </w:rPr>
              <w:t>М. П.</w:t>
            </w:r>
          </w:p>
        </w:tc>
      </w:tr>
    </w:tbl>
    <w:p w14:paraId="73C3AC1A" w14:textId="77777777" w:rsidR="00D75E80" w:rsidRDefault="00D75E80" w:rsidP="003B2F27">
      <w:pPr>
        <w:widowControl w:val="0"/>
        <w:spacing w:after="160" w:line="360" w:lineRule="auto"/>
        <w:jc w:val="right"/>
        <w:rPr>
          <w:rFonts w:ascii="GHEA Grapalat" w:hAnsi="GHEA Grapalat"/>
          <w:i/>
        </w:rPr>
      </w:pPr>
    </w:p>
    <w:p w14:paraId="20F34E55" w14:textId="77777777" w:rsidR="00D75E80" w:rsidRDefault="00D75E80" w:rsidP="003B2F27">
      <w:pPr>
        <w:widowControl w:val="0"/>
        <w:spacing w:after="160" w:line="360" w:lineRule="auto"/>
        <w:jc w:val="right"/>
        <w:rPr>
          <w:rFonts w:ascii="GHEA Grapalat" w:hAnsi="GHEA Grapalat"/>
          <w:i/>
        </w:rPr>
      </w:pPr>
    </w:p>
    <w:p w14:paraId="6E2E64DB" w14:textId="77777777" w:rsidR="00D75E80" w:rsidRDefault="00D75E80" w:rsidP="003B2F27">
      <w:pPr>
        <w:widowControl w:val="0"/>
        <w:spacing w:after="160" w:line="360" w:lineRule="auto"/>
        <w:jc w:val="right"/>
        <w:rPr>
          <w:rFonts w:ascii="GHEA Grapalat" w:hAnsi="GHEA Grapalat"/>
          <w:i/>
        </w:rPr>
      </w:pPr>
    </w:p>
    <w:p w14:paraId="4BFB7E53" w14:textId="3110D7AA"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0A2A13A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B412E9D"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5EA5E5F2"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0"/>
        <w:t>*</w:t>
      </w:r>
    </w:p>
    <w:p w14:paraId="1D73558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lastRenderedPageBreak/>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62421991" w14:textId="77777777" w:rsidTr="005B7138">
        <w:trPr>
          <w:trHeight w:val="363"/>
          <w:jc w:val="center"/>
        </w:trPr>
        <w:tc>
          <w:tcPr>
            <w:tcW w:w="11627" w:type="dxa"/>
            <w:gridSpan w:val="16"/>
          </w:tcPr>
          <w:p w14:paraId="6CA3C82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D56D4B1" w14:textId="77777777" w:rsidTr="005B7138">
        <w:trPr>
          <w:trHeight w:val="1781"/>
          <w:jc w:val="center"/>
        </w:trPr>
        <w:tc>
          <w:tcPr>
            <w:tcW w:w="1006" w:type="dxa"/>
            <w:vAlign w:val="center"/>
          </w:tcPr>
          <w:p w14:paraId="1CDBBFB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555D85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3959892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3AEF6733"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31"/>
              <w:t>**</w:t>
            </w:r>
          </w:p>
        </w:tc>
      </w:tr>
      <w:tr w:rsidR="003B2F27" w:rsidRPr="00F412AC" w14:paraId="50D7BD37" w14:textId="77777777" w:rsidTr="005B7138">
        <w:trPr>
          <w:trHeight w:val="742"/>
          <w:jc w:val="center"/>
        </w:trPr>
        <w:tc>
          <w:tcPr>
            <w:tcW w:w="1006" w:type="dxa"/>
          </w:tcPr>
          <w:p w14:paraId="572A3083" w14:textId="77777777" w:rsidR="003B2F27" w:rsidRPr="00F412AC" w:rsidRDefault="003B2F27" w:rsidP="005B7138">
            <w:pPr>
              <w:widowControl w:val="0"/>
              <w:spacing w:after="120"/>
              <w:jc w:val="center"/>
              <w:rPr>
                <w:rFonts w:ascii="GHEA Grapalat" w:hAnsi="GHEA Grapalat"/>
                <w:sz w:val="16"/>
              </w:rPr>
            </w:pPr>
          </w:p>
        </w:tc>
        <w:tc>
          <w:tcPr>
            <w:tcW w:w="1212" w:type="dxa"/>
          </w:tcPr>
          <w:p w14:paraId="089403DC" w14:textId="77777777" w:rsidR="003B2F27" w:rsidRPr="00F412AC" w:rsidRDefault="003B2F27" w:rsidP="005B7138">
            <w:pPr>
              <w:widowControl w:val="0"/>
              <w:spacing w:after="120"/>
              <w:jc w:val="center"/>
              <w:rPr>
                <w:rFonts w:ascii="GHEA Grapalat" w:hAnsi="GHEA Grapalat"/>
                <w:sz w:val="16"/>
              </w:rPr>
            </w:pPr>
          </w:p>
        </w:tc>
        <w:tc>
          <w:tcPr>
            <w:tcW w:w="843" w:type="dxa"/>
          </w:tcPr>
          <w:p w14:paraId="3164C279"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0185749A"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77D6E6D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0A6307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142EF0F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7DEA44B"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6351C169"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5275D620"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0DA4629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76661F74"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46D1899F"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6F996290"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6A672B4A"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12F4B53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1B4086" w:rsidRPr="00F412AC" w14:paraId="4BAA08EF" w14:textId="77777777" w:rsidTr="005B7138">
        <w:trPr>
          <w:trHeight w:val="363"/>
          <w:jc w:val="center"/>
        </w:trPr>
        <w:tc>
          <w:tcPr>
            <w:tcW w:w="1006" w:type="dxa"/>
          </w:tcPr>
          <w:p w14:paraId="7F82CB75" w14:textId="328C0C2F" w:rsidR="001B4086" w:rsidRPr="001B4086" w:rsidRDefault="001B4086" w:rsidP="001B4086">
            <w:pPr>
              <w:widowControl w:val="0"/>
              <w:spacing w:after="120"/>
              <w:jc w:val="center"/>
              <w:rPr>
                <w:rFonts w:ascii="GHEA Grapalat" w:hAnsi="GHEA Grapalat"/>
                <w:sz w:val="16"/>
                <w:lang w:val="hy-AM"/>
              </w:rPr>
            </w:pPr>
            <w:r>
              <w:rPr>
                <w:rFonts w:ascii="GHEA Grapalat" w:hAnsi="GHEA Grapalat"/>
                <w:sz w:val="16"/>
                <w:lang w:val="hy-AM"/>
              </w:rPr>
              <w:t>1</w:t>
            </w:r>
          </w:p>
        </w:tc>
        <w:tc>
          <w:tcPr>
            <w:tcW w:w="1212" w:type="dxa"/>
          </w:tcPr>
          <w:p w14:paraId="57C43798" w14:textId="7D01A029" w:rsidR="001B4086" w:rsidRPr="00F412AC" w:rsidRDefault="001B4086" w:rsidP="001B4086">
            <w:pPr>
              <w:widowControl w:val="0"/>
              <w:spacing w:after="120"/>
              <w:jc w:val="center"/>
              <w:rPr>
                <w:rFonts w:ascii="GHEA Grapalat" w:hAnsi="GHEA Grapalat"/>
                <w:sz w:val="16"/>
              </w:rPr>
            </w:pPr>
          </w:p>
        </w:tc>
        <w:tc>
          <w:tcPr>
            <w:tcW w:w="843" w:type="dxa"/>
          </w:tcPr>
          <w:p w14:paraId="1D95B83C" w14:textId="1C7E3816" w:rsidR="001B4086" w:rsidRPr="004805AB" w:rsidRDefault="004805AB" w:rsidP="001B4086">
            <w:pPr>
              <w:widowControl w:val="0"/>
              <w:spacing w:after="120"/>
              <w:jc w:val="center"/>
              <w:rPr>
                <w:rFonts w:ascii="GHEA Grapalat" w:hAnsi="GHEA Grapalat"/>
                <w:bCs/>
                <w:sz w:val="16"/>
              </w:rPr>
            </w:pPr>
            <w:r w:rsidRPr="004805AB">
              <w:rPr>
                <w:rFonts w:ascii="GHEA Grapalat" w:hAnsi="GHEA Grapalat"/>
                <w:bCs/>
                <w:sz w:val="22"/>
                <w:szCs w:val="22"/>
              </w:rPr>
              <w:t>Эвакуационная вышка аренда автомобиля с водителем</w:t>
            </w:r>
          </w:p>
        </w:tc>
        <w:tc>
          <w:tcPr>
            <w:tcW w:w="682" w:type="dxa"/>
            <w:vAlign w:val="center"/>
          </w:tcPr>
          <w:p w14:paraId="13C98C7F" w14:textId="20AF76B6" w:rsidR="001B4086" w:rsidRPr="00F412AC" w:rsidRDefault="001B4086" w:rsidP="001B4086">
            <w:pPr>
              <w:widowControl w:val="0"/>
              <w:spacing w:after="120"/>
              <w:jc w:val="center"/>
              <w:rPr>
                <w:rFonts w:ascii="GHEA Grapalat" w:hAnsi="GHEA Grapalat"/>
                <w:sz w:val="16"/>
              </w:rPr>
            </w:pPr>
            <w:r w:rsidRPr="00497C28">
              <w:rPr>
                <w:rFonts w:ascii="GHEA Grapalat" w:hAnsi="GHEA Grapalat"/>
                <w:sz w:val="16"/>
              </w:rPr>
              <w:t>... %</w:t>
            </w:r>
          </w:p>
        </w:tc>
        <w:tc>
          <w:tcPr>
            <w:tcW w:w="813" w:type="dxa"/>
            <w:vAlign w:val="center"/>
          </w:tcPr>
          <w:p w14:paraId="361FAE8B" w14:textId="25BA314E" w:rsidR="001B4086" w:rsidRPr="00F412AC" w:rsidRDefault="001B4086" w:rsidP="001B4086">
            <w:pPr>
              <w:widowControl w:val="0"/>
              <w:spacing w:after="120"/>
              <w:jc w:val="center"/>
              <w:rPr>
                <w:rFonts w:ascii="GHEA Grapalat" w:hAnsi="GHEA Grapalat"/>
                <w:sz w:val="16"/>
              </w:rPr>
            </w:pPr>
            <w:r w:rsidRPr="00497C28">
              <w:rPr>
                <w:rFonts w:ascii="GHEA Grapalat" w:hAnsi="GHEA Grapalat"/>
                <w:sz w:val="16"/>
              </w:rPr>
              <w:t>... %</w:t>
            </w:r>
          </w:p>
        </w:tc>
        <w:tc>
          <w:tcPr>
            <w:tcW w:w="563" w:type="dxa"/>
            <w:vAlign w:val="center"/>
          </w:tcPr>
          <w:p w14:paraId="7877CC21" w14:textId="3AEB75A0"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81" w:type="dxa"/>
            <w:vAlign w:val="center"/>
          </w:tcPr>
          <w:p w14:paraId="26DF12B0" w14:textId="50F966DA"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582" w:type="dxa"/>
            <w:vAlign w:val="center"/>
          </w:tcPr>
          <w:p w14:paraId="56DCB7C9" w14:textId="0B660715"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566" w:type="dxa"/>
            <w:vAlign w:val="center"/>
          </w:tcPr>
          <w:p w14:paraId="6C838FA8" w14:textId="491B73CF"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01" w:type="dxa"/>
            <w:vAlign w:val="center"/>
          </w:tcPr>
          <w:p w14:paraId="0E2B009E" w14:textId="7419A47A"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11" w:type="dxa"/>
            <w:vAlign w:val="center"/>
          </w:tcPr>
          <w:p w14:paraId="22C3661F" w14:textId="0847C1C3"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871" w:type="dxa"/>
            <w:vAlign w:val="center"/>
          </w:tcPr>
          <w:p w14:paraId="3D3179FF" w14:textId="2DFAF9E6"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76" w:type="dxa"/>
            <w:vAlign w:val="center"/>
          </w:tcPr>
          <w:p w14:paraId="2E21F119" w14:textId="27D6B4AC"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43" w:type="dxa"/>
            <w:vAlign w:val="center"/>
          </w:tcPr>
          <w:p w14:paraId="672B0E2B" w14:textId="490E24B2"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11" w:type="dxa"/>
            <w:vAlign w:val="center"/>
          </w:tcPr>
          <w:p w14:paraId="79CB6966" w14:textId="010801C7" w:rsidR="001B4086" w:rsidRPr="00F412AC" w:rsidRDefault="001B4086" w:rsidP="001B4086">
            <w:pPr>
              <w:widowControl w:val="0"/>
              <w:spacing w:after="120"/>
              <w:jc w:val="center"/>
              <w:rPr>
                <w:rFonts w:ascii="GHEA Grapalat" w:hAnsi="GHEA Grapalat" w:cs="Arial"/>
                <w:sz w:val="16"/>
              </w:rPr>
            </w:pPr>
            <w:r w:rsidRPr="00497C28">
              <w:rPr>
                <w:rFonts w:ascii="GHEA Grapalat" w:hAnsi="GHEA Grapalat"/>
                <w:sz w:val="16"/>
              </w:rPr>
              <w:t>... %</w:t>
            </w:r>
          </w:p>
        </w:tc>
        <w:tc>
          <w:tcPr>
            <w:tcW w:w="666" w:type="dxa"/>
            <w:vAlign w:val="center"/>
          </w:tcPr>
          <w:p w14:paraId="0B976FD6" w14:textId="2BDA24DA" w:rsidR="001B4086" w:rsidRPr="00F412AC" w:rsidRDefault="001B4086" w:rsidP="001B4086">
            <w:pPr>
              <w:widowControl w:val="0"/>
              <w:spacing w:after="120"/>
              <w:jc w:val="center"/>
              <w:rPr>
                <w:rFonts w:ascii="GHEA Grapalat" w:hAnsi="GHEA Grapalat"/>
                <w:b/>
                <w:sz w:val="16"/>
              </w:rPr>
            </w:pPr>
            <w:r w:rsidRPr="00497C28">
              <w:rPr>
                <w:rFonts w:ascii="GHEA Grapalat" w:hAnsi="GHEA Grapalat"/>
                <w:sz w:val="16"/>
                <w:szCs w:val="16"/>
              </w:rPr>
              <w:t>.</w:t>
            </w:r>
          </w:p>
        </w:tc>
      </w:tr>
    </w:tbl>
    <w:p w14:paraId="55258866"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485B489" w14:textId="77777777" w:rsidTr="005B7138">
        <w:trPr>
          <w:jc w:val="center"/>
        </w:trPr>
        <w:tc>
          <w:tcPr>
            <w:tcW w:w="4536" w:type="dxa"/>
          </w:tcPr>
          <w:p w14:paraId="1BEE872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8C38B5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0C4FD2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50302FEF"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3ABC65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4FE5656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E70F4AB"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E67177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3FB23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86BBFC4"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18A88D6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5469CE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0FD87D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8A1886F" w14:textId="77777777" w:rsidTr="005B7138">
        <w:trPr>
          <w:tblCellSpacing w:w="7" w:type="dxa"/>
          <w:jc w:val="center"/>
        </w:trPr>
        <w:tc>
          <w:tcPr>
            <w:tcW w:w="0" w:type="auto"/>
            <w:gridSpan w:val="2"/>
            <w:vAlign w:val="center"/>
          </w:tcPr>
          <w:p w14:paraId="2950C84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B2013BA"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A144D5C" w14:textId="77777777" w:rsidTr="005B7138">
        <w:trPr>
          <w:tblCellSpacing w:w="7" w:type="dxa"/>
          <w:jc w:val="center"/>
        </w:trPr>
        <w:tc>
          <w:tcPr>
            <w:tcW w:w="0" w:type="auto"/>
            <w:vAlign w:val="center"/>
          </w:tcPr>
          <w:p w14:paraId="27FBD73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37BA74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9CE24C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4654D5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D54F02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E8DD11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19A95A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26AFF2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DCB67D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F5A7F1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DCA57B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694EB5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7E8681C" w14:textId="77777777" w:rsidR="003B2F27" w:rsidRPr="00AD29CE" w:rsidRDefault="003B2F27" w:rsidP="003B2F27">
      <w:pPr>
        <w:widowControl w:val="0"/>
        <w:spacing w:after="160" w:line="360" w:lineRule="auto"/>
        <w:ind w:firstLine="375"/>
        <w:rPr>
          <w:rFonts w:ascii="GHEA Grapalat" w:hAnsi="GHEA Grapalat"/>
          <w:iCs/>
          <w:color w:val="000000"/>
        </w:rPr>
      </w:pPr>
    </w:p>
    <w:p w14:paraId="39EEE20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C61D09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F8B93C8"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58B14D9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4F9EC3A"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2E82F29"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065F350"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22341F7A"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44A855E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87A5409" w14:textId="77777777" w:rsidTr="005B7138">
        <w:trPr>
          <w:jc w:val="center"/>
        </w:trPr>
        <w:tc>
          <w:tcPr>
            <w:tcW w:w="357" w:type="dxa"/>
            <w:vMerge w:val="restart"/>
            <w:shd w:val="clear" w:color="auto" w:fill="auto"/>
            <w:vAlign w:val="center"/>
          </w:tcPr>
          <w:p w14:paraId="08F341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735DD5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0F320A2" w14:textId="77777777" w:rsidTr="005B7138">
        <w:trPr>
          <w:jc w:val="center"/>
        </w:trPr>
        <w:tc>
          <w:tcPr>
            <w:tcW w:w="357" w:type="dxa"/>
            <w:vMerge/>
            <w:shd w:val="clear" w:color="auto" w:fill="auto"/>
          </w:tcPr>
          <w:p w14:paraId="37F6C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0EC67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83A19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7FA547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6986DC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5C420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027C6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6F9B2BD4" w14:textId="77777777" w:rsidTr="005B7138">
        <w:trPr>
          <w:trHeight w:val="1105"/>
          <w:jc w:val="center"/>
        </w:trPr>
        <w:tc>
          <w:tcPr>
            <w:tcW w:w="357" w:type="dxa"/>
            <w:vMerge/>
            <w:tcBorders>
              <w:bottom w:val="single" w:sz="4" w:space="0" w:color="auto"/>
            </w:tcBorders>
            <w:shd w:val="clear" w:color="auto" w:fill="auto"/>
          </w:tcPr>
          <w:p w14:paraId="5A3797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21C3CD1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9F71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2E070A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74E54D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31A83D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B40BBF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4D783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18BEED1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DCCDB6D" w14:textId="77777777" w:rsidTr="005B7138">
        <w:trPr>
          <w:jc w:val="center"/>
        </w:trPr>
        <w:tc>
          <w:tcPr>
            <w:tcW w:w="357" w:type="dxa"/>
            <w:shd w:val="clear" w:color="auto" w:fill="auto"/>
            <w:vAlign w:val="center"/>
          </w:tcPr>
          <w:p w14:paraId="2EED49F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03C775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0ABBA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5D34B3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49DB85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059C3A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58EDE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4FD031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96B8B5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004D4E7" w14:textId="77777777" w:rsidTr="005B7138">
        <w:trPr>
          <w:jc w:val="center"/>
        </w:trPr>
        <w:tc>
          <w:tcPr>
            <w:tcW w:w="357" w:type="dxa"/>
            <w:shd w:val="clear" w:color="auto" w:fill="auto"/>
          </w:tcPr>
          <w:p w14:paraId="070AAA2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3F2DA3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4E2AA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6B18CD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3474DB2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0207A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D337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0FE4E6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6713DC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4685A6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2616CB3"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7F88CA6" w14:textId="77777777" w:rsidTr="005B7138">
        <w:trPr>
          <w:trHeight w:val="266"/>
          <w:tblCellSpacing w:w="7" w:type="dxa"/>
          <w:jc w:val="center"/>
        </w:trPr>
        <w:tc>
          <w:tcPr>
            <w:tcW w:w="0" w:type="auto"/>
            <w:vAlign w:val="center"/>
          </w:tcPr>
          <w:p w14:paraId="2E93EEB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C39943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35650FD" w14:textId="77777777" w:rsidTr="005B7138">
        <w:trPr>
          <w:trHeight w:val="473"/>
          <w:tblCellSpacing w:w="7" w:type="dxa"/>
          <w:jc w:val="center"/>
        </w:trPr>
        <w:tc>
          <w:tcPr>
            <w:tcW w:w="0" w:type="auto"/>
            <w:vAlign w:val="center"/>
          </w:tcPr>
          <w:p w14:paraId="2538A7D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98B3C9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DA05F1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C6E022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EDD1CF0" w14:textId="77777777" w:rsidTr="005B7138">
        <w:trPr>
          <w:trHeight w:val="503"/>
          <w:tblCellSpacing w:w="7" w:type="dxa"/>
          <w:jc w:val="center"/>
        </w:trPr>
        <w:tc>
          <w:tcPr>
            <w:tcW w:w="0" w:type="auto"/>
            <w:vAlign w:val="center"/>
          </w:tcPr>
          <w:p w14:paraId="116DCF2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CB1E65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DD534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8D141F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98E97D8" w14:textId="77777777" w:rsidTr="005B7138">
        <w:trPr>
          <w:trHeight w:val="281"/>
          <w:tblCellSpacing w:w="7" w:type="dxa"/>
          <w:jc w:val="center"/>
        </w:trPr>
        <w:tc>
          <w:tcPr>
            <w:tcW w:w="0" w:type="auto"/>
            <w:vAlign w:val="center"/>
          </w:tcPr>
          <w:p w14:paraId="13AC0C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A66EC9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E642E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459006E" w14:textId="77777777" w:rsidR="003B2F27" w:rsidRDefault="003B2F27" w:rsidP="003B2F27">
      <w:pPr>
        <w:rPr>
          <w:rFonts w:ascii="GHEA Grapalat" w:hAnsi="GHEA Grapalat"/>
        </w:rPr>
      </w:pPr>
      <w:r>
        <w:rPr>
          <w:rFonts w:ascii="GHEA Grapalat" w:hAnsi="GHEA Grapalat"/>
        </w:rPr>
        <w:br w:type="page"/>
      </w:r>
    </w:p>
    <w:p w14:paraId="65722F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88A0DB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33E3E24" w14:textId="77777777" w:rsidR="003B2F27" w:rsidRPr="00AD29CE" w:rsidRDefault="003B2F27" w:rsidP="003B2F27">
      <w:pPr>
        <w:widowControl w:val="0"/>
        <w:spacing w:after="160" w:line="360" w:lineRule="auto"/>
        <w:rPr>
          <w:rFonts w:ascii="GHEA Grapalat" w:hAnsi="GHEA Grapalat"/>
        </w:rPr>
      </w:pPr>
    </w:p>
    <w:p w14:paraId="55E2B82E"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5C09306"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D556F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E7669CB"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FC57AC5"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603B23B"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6D9530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A532C54"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53D864D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FA23DAA"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7401D1A"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24724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281998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A9411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32F6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F2B7DA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0A13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0ECEDD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C6E65A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3E387E" w14:textId="77777777" w:rsidR="003B2F27" w:rsidRPr="00AD29CE" w:rsidRDefault="003B2F27" w:rsidP="005B7138">
            <w:pPr>
              <w:widowControl w:val="0"/>
              <w:spacing w:after="120"/>
              <w:rPr>
                <w:rFonts w:ascii="GHEA Grapalat" w:hAnsi="GHEA Grapalat" w:cs="Sylfaen"/>
              </w:rPr>
            </w:pPr>
          </w:p>
        </w:tc>
      </w:tr>
      <w:tr w:rsidR="003B2F27" w:rsidRPr="00AD29CE" w14:paraId="11F1A58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59C5FD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B15724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0CCF577" w14:textId="77777777" w:rsidR="003B2F27" w:rsidRPr="00AD29CE" w:rsidRDefault="003B2F27" w:rsidP="005B7138">
            <w:pPr>
              <w:widowControl w:val="0"/>
              <w:spacing w:after="120"/>
              <w:rPr>
                <w:rFonts w:ascii="GHEA Grapalat" w:hAnsi="GHEA Grapalat" w:cs="Sylfaen"/>
              </w:rPr>
            </w:pPr>
          </w:p>
        </w:tc>
      </w:tr>
    </w:tbl>
    <w:p w14:paraId="7E67267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63AC26C" w14:textId="77777777" w:rsidR="003B2F27" w:rsidRDefault="003B2F27" w:rsidP="003B2F27">
      <w:pPr>
        <w:rPr>
          <w:rFonts w:ascii="GHEA Grapalat" w:hAnsi="GHEA Grapalat" w:cs="Sylfaen"/>
        </w:rPr>
      </w:pPr>
      <w:r>
        <w:rPr>
          <w:rFonts w:ascii="GHEA Grapalat" w:hAnsi="GHEA Grapalat" w:cs="Sylfaen"/>
        </w:rPr>
        <w:br w:type="page"/>
      </w:r>
    </w:p>
    <w:p w14:paraId="27418F5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925AC5E"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B76EEB9" w14:textId="77777777" w:rsidTr="005B7138">
        <w:tc>
          <w:tcPr>
            <w:tcW w:w="4785" w:type="dxa"/>
          </w:tcPr>
          <w:p w14:paraId="555253D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268043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CB11E4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1E25E9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2B605D6" w14:textId="77777777" w:rsidTr="005B7138">
        <w:trPr>
          <w:tblCellSpacing w:w="7" w:type="dxa"/>
          <w:jc w:val="center"/>
        </w:trPr>
        <w:tc>
          <w:tcPr>
            <w:tcW w:w="0" w:type="auto"/>
            <w:vAlign w:val="center"/>
          </w:tcPr>
          <w:p w14:paraId="745352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B8146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673B6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85EAA3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CEA49D0" w14:textId="77777777" w:rsidTr="005B7138">
        <w:trPr>
          <w:tblCellSpacing w:w="7" w:type="dxa"/>
          <w:jc w:val="center"/>
        </w:trPr>
        <w:tc>
          <w:tcPr>
            <w:tcW w:w="0" w:type="auto"/>
            <w:vAlign w:val="center"/>
          </w:tcPr>
          <w:p w14:paraId="3C0A992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DA1CEF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38DF89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886229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E8D2001" w14:textId="77777777" w:rsidTr="005B7138">
        <w:trPr>
          <w:tblCellSpacing w:w="7" w:type="dxa"/>
          <w:jc w:val="center"/>
        </w:trPr>
        <w:tc>
          <w:tcPr>
            <w:tcW w:w="0" w:type="auto"/>
            <w:vAlign w:val="center"/>
          </w:tcPr>
          <w:p w14:paraId="131E5834"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E2A79B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57117FC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55F148F"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3BA49F0C" w14:textId="77777777" w:rsidR="008D352C" w:rsidRDefault="008D352C" w:rsidP="00B46D58">
      <w:pPr>
        <w:widowControl w:val="0"/>
        <w:spacing w:after="160"/>
        <w:ind w:left="-142" w:firstLine="142"/>
        <w:jc w:val="center"/>
        <w:rPr>
          <w:rFonts w:ascii="GHEA Grapalat" w:hAnsi="GHEA Grapalat"/>
          <w:i/>
          <w:lang w:val="en-US"/>
        </w:rPr>
      </w:pPr>
    </w:p>
    <w:p w14:paraId="357654D2" w14:textId="77777777" w:rsidR="00CE3DEB" w:rsidRDefault="00CE3DEB" w:rsidP="00B46D58">
      <w:pPr>
        <w:widowControl w:val="0"/>
        <w:spacing w:after="160"/>
        <w:ind w:left="-142" w:firstLine="142"/>
        <w:jc w:val="center"/>
        <w:rPr>
          <w:rFonts w:ascii="GHEA Grapalat" w:hAnsi="GHEA Grapalat"/>
          <w:i/>
          <w:lang w:val="en-US"/>
        </w:rPr>
      </w:pPr>
    </w:p>
    <w:p w14:paraId="17A0BE61" w14:textId="77777777" w:rsidR="00CE3DEB" w:rsidRDefault="00CE3DEB" w:rsidP="00B46D58">
      <w:pPr>
        <w:widowControl w:val="0"/>
        <w:spacing w:after="160"/>
        <w:ind w:left="-142" w:firstLine="142"/>
        <w:jc w:val="center"/>
        <w:rPr>
          <w:rFonts w:ascii="GHEA Grapalat" w:hAnsi="GHEA Grapalat"/>
          <w:i/>
          <w:lang w:val="en-US"/>
        </w:rPr>
      </w:pPr>
    </w:p>
    <w:p w14:paraId="0CB44AA9" w14:textId="77777777" w:rsidR="00CE3DEB" w:rsidRDefault="00CE3DEB" w:rsidP="00B46D58">
      <w:pPr>
        <w:widowControl w:val="0"/>
        <w:spacing w:after="160"/>
        <w:ind w:left="-142" w:firstLine="142"/>
        <w:jc w:val="center"/>
        <w:rPr>
          <w:rFonts w:ascii="GHEA Grapalat" w:hAnsi="GHEA Grapalat"/>
          <w:i/>
          <w:lang w:val="en-US"/>
        </w:rPr>
      </w:pPr>
    </w:p>
    <w:p w14:paraId="7BA0EA71" w14:textId="77777777" w:rsidR="00CE3DEB" w:rsidRDefault="00CE3DEB" w:rsidP="00B46D58">
      <w:pPr>
        <w:widowControl w:val="0"/>
        <w:spacing w:after="160"/>
        <w:ind w:left="-142" w:firstLine="142"/>
        <w:jc w:val="center"/>
        <w:rPr>
          <w:rFonts w:ascii="GHEA Grapalat" w:hAnsi="GHEA Grapalat"/>
          <w:i/>
          <w:lang w:val="en-US"/>
        </w:rPr>
      </w:pPr>
    </w:p>
    <w:p w14:paraId="674EE1F7" w14:textId="77777777" w:rsidR="00CE3DEB" w:rsidRDefault="00CE3DEB" w:rsidP="00B46D58">
      <w:pPr>
        <w:widowControl w:val="0"/>
        <w:spacing w:after="160"/>
        <w:ind w:left="-142" w:firstLine="142"/>
        <w:jc w:val="center"/>
        <w:rPr>
          <w:rFonts w:ascii="GHEA Grapalat" w:hAnsi="GHEA Grapalat"/>
          <w:i/>
          <w:lang w:val="en-US"/>
        </w:rPr>
      </w:pPr>
    </w:p>
    <w:p w14:paraId="583FB6BE" w14:textId="77777777" w:rsidR="00CE3DEB" w:rsidRDefault="00CE3DEB" w:rsidP="00B46D58">
      <w:pPr>
        <w:widowControl w:val="0"/>
        <w:spacing w:after="160"/>
        <w:ind w:left="-142" w:firstLine="142"/>
        <w:jc w:val="center"/>
        <w:rPr>
          <w:rFonts w:ascii="GHEA Grapalat" w:hAnsi="GHEA Grapalat"/>
          <w:i/>
          <w:lang w:val="en-US"/>
        </w:rPr>
      </w:pPr>
    </w:p>
    <w:p w14:paraId="1F527416" w14:textId="77777777" w:rsidR="00CE3DEB" w:rsidRDefault="00CE3DEB" w:rsidP="00B46D58">
      <w:pPr>
        <w:widowControl w:val="0"/>
        <w:spacing w:after="160"/>
        <w:ind w:left="-142" w:firstLine="142"/>
        <w:jc w:val="center"/>
        <w:rPr>
          <w:rFonts w:ascii="GHEA Grapalat" w:hAnsi="GHEA Grapalat"/>
          <w:i/>
          <w:lang w:val="en-US"/>
        </w:rPr>
      </w:pPr>
    </w:p>
    <w:p w14:paraId="393C3A66" w14:textId="77777777" w:rsidR="00CE3DEB" w:rsidRDefault="00CE3DEB" w:rsidP="00B46D58">
      <w:pPr>
        <w:widowControl w:val="0"/>
        <w:spacing w:after="160"/>
        <w:ind w:left="-142" w:firstLine="142"/>
        <w:jc w:val="center"/>
        <w:rPr>
          <w:rFonts w:ascii="GHEA Grapalat" w:hAnsi="GHEA Grapalat"/>
          <w:i/>
          <w:lang w:val="en-US"/>
        </w:rPr>
      </w:pPr>
    </w:p>
    <w:p w14:paraId="56991CB1" w14:textId="77777777" w:rsidR="00CE3DEB" w:rsidRDefault="00CE3DEB" w:rsidP="00B46D58">
      <w:pPr>
        <w:widowControl w:val="0"/>
        <w:spacing w:after="160"/>
        <w:ind w:left="-142" w:firstLine="142"/>
        <w:jc w:val="center"/>
        <w:rPr>
          <w:rFonts w:ascii="GHEA Grapalat" w:hAnsi="GHEA Grapalat"/>
          <w:i/>
          <w:lang w:val="en-US"/>
        </w:rPr>
      </w:pPr>
    </w:p>
    <w:p w14:paraId="4AEE90A3" w14:textId="77777777" w:rsidR="00CE3DEB" w:rsidRDefault="00CE3DEB" w:rsidP="00B46D58">
      <w:pPr>
        <w:widowControl w:val="0"/>
        <w:spacing w:after="160"/>
        <w:ind w:left="-142" w:firstLine="142"/>
        <w:jc w:val="center"/>
        <w:rPr>
          <w:rFonts w:ascii="GHEA Grapalat" w:hAnsi="GHEA Grapalat"/>
          <w:i/>
          <w:lang w:val="en-US"/>
        </w:rPr>
      </w:pPr>
    </w:p>
    <w:p w14:paraId="3D2F8AFE" w14:textId="77777777" w:rsidR="00CE3DEB" w:rsidRDefault="00CE3DEB" w:rsidP="00B46D58">
      <w:pPr>
        <w:widowControl w:val="0"/>
        <w:spacing w:after="160"/>
        <w:ind w:left="-142" w:firstLine="142"/>
        <w:jc w:val="center"/>
        <w:rPr>
          <w:rFonts w:ascii="GHEA Grapalat" w:hAnsi="GHEA Grapalat"/>
          <w:i/>
          <w:lang w:val="en-US"/>
        </w:rPr>
      </w:pPr>
    </w:p>
    <w:p w14:paraId="63F3FA94" w14:textId="77777777" w:rsidR="00CE3DEB" w:rsidRDefault="00CE3DEB" w:rsidP="00B46D58">
      <w:pPr>
        <w:widowControl w:val="0"/>
        <w:spacing w:after="160"/>
        <w:ind w:left="-142" w:firstLine="142"/>
        <w:jc w:val="center"/>
        <w:rPr>
          <w:rFonts w:ascii="GHEA Grapalat" w:hAnsi="GHEA Grapalat"/>
          <w:i/>
          <w:lang w:val="en-US"/>
        </w:rPr>
      </w:pPr>
    </w:p>
    <w:p w14:paraId="21E0E479" w14:textId="77777777" w:rsidR="00CE3DEB" w:rsidRDefault="00CE3DEB" w:rsidP="00B46D58">
      <w:pPr>
        <w:widowControl w:val="0"/>
        <w:spacing w:after="160"/>
        <w:ind w:left="-142" w:firstLine="142"/>
        <w:jc w:val="center"/>
        <w:rPr>
          <w:rFonts w:ascii="GHEA Grapalat" w:hAnsi="GHEA Grapalat"/>
          <w:i/>
          <w:lang w:val="en-US"/>
        </w:rPr>
      </w:pPr>
    </w:p>
    <w:p w14:paraId="4BA9AE3A" w14:textId="77777777" w:rsidR="00CE3DEB" w:rsidRDefault="00CE3DEB" w:rsidP="00B46D58">
      <w:pPr>
        <w:widowControl w:val="0"/>
        <w:spacing w:after="160"/>
        <w:ind w:left="-142" w:firstLine="142"/>
        <w:jc w:val="center"/>
        <w:rPr>
          <w:rFonts w:ascii="GHEA Grapalat" w:hAnsi="GHEA Grapalat"/>
          <w:i/>
          <w:lang w:val="en-US"/>
        </w:rPr>
      </w:pPr>
    </w:p>
    <w:p w14:paraId="478DD0B8" w14:textId="77777777" w:rsidR="00CE3DEB" w:rsidRDefault="00CE3DEB" w:rsidP="00B46D58">
      <w:pPr>
        <w:widowControl w:val="0"/>
        <w:spacing w:after="160"/>
        <w:ind w:left="-142" w:firstLine="142"/>
        <w:jc w:val="center"/>
        <w:rPr>
          <w:rFonts w:ascii="GHEA Grapalat" w:hAnsi="GHEA Grapalat"/>
          <w:i/>
          <w:lang w:val="en-US"/>
        </w:rPr>
      </w:pPr>
    </w:p>
    <w:p w14:paraId="268D0108"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A6D4FC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E9922F0" w14:textId="77777777" w:rsidR="00CE3DEB" w:rsidRPr="00A33C34" w:rsidRDefault="00CE3DEB" w:rsidP="00CE3DEB">
      <w:pPr>
        <w:jc w:val="center"/>
        <w:rPr>
          <w:rFonts w:ascii="GHEA Grapalat" w:hAnsi="GHEA Grapalat" w:cs="GHEA Grapalat"/>
        </w:rPr>
      </w:pPr>
    </w:p>
    <w:p w14:paraId="73DE0EC7"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28E9CDF9" w14:textId="77777777" w:rsidR="00CE3DEB" w:rsidRPr="00A33C34" w:rsidRDefault="00CE3DEB" w:rsidP="00CE3DEB">
      <w:pPr>
        <w:jc w:val="center"/>
        <w:rPr>
          <w:rFonts w:ascii="GHEA Grapalat" w:hAnsi="GHEA Grapalat" w:cs="GHEA Grapalat"/>
          <w:lang w:val="hy-AM"/>
        </w:rPr>
      </w:pPr>
    </w:p>
    <w:p w14:paraId="2C8F8FAB"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A874E2B"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53CE8031" w14:textId="77777777" w:rsidR="00CE3DEB" w:rsidRPr="00A33C34" w:rsidRDefault="00CE3DEB" w:rsidP="00CE3DEB">
      <w:pPr>
        <w:rPr>
          <w:rFonts w:ascii="GHEA Grapalat" w:hAnsi="GHEA Grapalat"/>
          <w:vertAlign w:val="superscript"/>
          <w:lang w:val="es-ES"/>
        </w:rPr>
      </w:pPr>
    </w:p>
    <w:p w14:paraId="3418B6F6"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32FC912"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B4178E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9C7123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5120CC9"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0816831" w14:textId="77777777" w:rsidR="00CE3DEB" w:rsidRPr="00A33C34" w:rsidRDefault="00CE3DEB" w:rsidP="00CE3DEB">
      <w:pPr>
        <w:rPr>
          <w:rFonts w:ascii="GHEA Grapalat" w:hAnsi="GHEA Grapalat" w:cs="Sylfaen"/>
          <w:sz w:val="20"/>
          <w:szCs w:val="20"/>
          <w:lang w:val="es-ES"/>
        </w:rPr>
      </w:pPr>
    </w:p>
    <w:p w14:paraId="6F86EC3A"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26215167" w14:textId="77777777" w:rsidR="00CE3DEB" w:rsidRPr="00A33C34" w:rsidRDefault="00CE3DEB" w:rsidP="00CE3DEB">
      <w:pPr>
        <w:jc w:val="center"/>
        <w:rPr>
          <w:rFonts w:ascii="GHEA Grapalat" w:hAnsi="GHEA Grapalat" w:cs="GHEA Grapalat"/>
          <w:lang w:val="es-ES"/>
        </w:rPr>
      </w:pPr>
    </w:p>
    <w:p w14:paraId="673C9849" w14:textId="77777777" w:rsidR="00CE3DEB" w:rsidRPr="00A33C34" w:rsidRDefault="00CE3DEB" w:rsidP="00CE3DEB">
      <w:pPr>
        <w:ind w:firstLine="709"/>
        <w:rPr>
          <w:lang w:val="es-ES"/>
        </w:rPr>
      </w:pPr>
    </w:p>
    <w:p w14:paraId="1AAB0762" w14:textId="77777777" w:rsidR="00CE3DEB" w:rsidRPr="00A33C34" w:rsidRDefault="00CE3DEB" w:rsidP="00CE3DEB">
      <w:pPr>
        <w:ind w:firstLine="709"/>
        <w:rPr>
          <w:lang w:val="es-ES"/>
        </w:rPr>
      </w:pPr>
    </w:p>
    <w:p w14:paraId="2E46EC6E" w14:textId="77777777" w:rsidR="00CE3DEB" w:rsidRPr="00A33C34" w:rsidRDefault="00CE3DEB" w:rsidP="00CE3DEB">
      <w:pPr>
        <w:ind w:firstLine="709"/>
        <w:rPr>
          <w:lang w:val="es-ES"/>
        </w:rPr>
      </w:pPr>
    </w:p>
    <w:p w14:paraId="71E909C8"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142924FC"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97C9D9C"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0CB716C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F1B77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2185500" w14:textId="77777777" w:rsidR="00CE3DEB" w:rsidRPr="00A33C34" w:rsidRDefault="00CE3DEB" w:rsidP="00CE3DEB">
      <w:pPr>
        <w:jc w:val="center"/>
        <w:rPr>
          <w:rFonts w:ascii="GHEA Grapalat" w:hAnsi="GHEA Grapalat" w:cs="Sylfaen"/>
          <w:sz w:val="16"/>
          <w:szCs w:val="16"/>
          <w:lang w:val="es-ES"/>
        </w:rPr>
      </w:pPr>
    </w:p>
    <w:p w14:paraId="5A81DC1B"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2E5E25B"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6FDE" w14:textId="77777777" w:rsidR="001F19B8" w:rsidRDefault="001F19B8">
      <w:r>
        <w:separator/>
      </w:r>
    </w:p>
  </w:endnote>
  <w:endnote w:type="continuationSeparator" w:id="0">
    <w:p w14:paraId="28963360" w14:textId="77777777" w:rsidR="001F19B8" w:rsidRDefault="001F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3DE960BF" w14:textId="77777777" w:rsidR="008B7AAE" w:rsidRPr="00305BEC" w:rsidRDefault="008B7AAE">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C5E31">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5761" w14:textId="77777777" w:rsidR="001F19B8" w:rsidRDefault="001F19B8">
      <w:r>
        <w:separator/>
      </w:r>
    </w:p>
  </w:footnote>
  <w:footnote w:type="continuationSeparator" w:id="0">
    <w:p w14:paraId="38EE4D0A" w14:textId="77777777" w:rsidR="001F19B8" w:rsidRDefault="001F19B8">
      <w:r>
        <w:continuationSeparator/>
      </w:r>
    </w:p>
  </w:footnote>
  <w:footnote w:id="1">
    <w:p w14:paraId="24017A2F" w14:textId="77777777" w:rsidR="008B7AAE" w:rsidRPr="001C4811" w:rsidRDefault="008B7AAE"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67B93244" w14:textId="77777777" w:rsidR="008B7AAE" w:rsidRPr="008842CE" w:rsidRDefault="008B7AAE"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848D037" w14:textId="77777777" w:rsidR="008B7AAE" w:rsidRPr="00617E69" w:rsidRDefault="008B7AA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C68B708" w14:textId="77777777" w:rsidR="008B7AAE" w:rsidRPr="00CD6B60" w:rsidRDefault="008B7AAE"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8427AB5" w14:textId="77777777" w:rsidR="008B7AAE" w:rsidRPr="001115E9" w:rsidRDefault="008B7AAE"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96A528F" w14:textId="77777777" w:rsidR="008B7AAE" w:rsidRPr="00CD6B60" w:rsidRDefault="008B7AAE"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5EEE2BDD" w14:textId="77777777" w:rsidR="008B7AAE" w:rsidRPr="00123E8B" w:rsidRDefault="008B7AAE" w:rsidP="002B51FB">
      <w:pPr>
        <w:widowControl w:val="0"/>
        <w:jc w:val="both"/>
        <w:rPr>
          <w:rFonts w:ascii="GHEA Grapalat" w:hAnsi="GHEA Grapalat"/>
          <w:i/>
          <w:sz w:val="19"/>
          <w:szCs w:val="19"/>
        </w:rPr>
      </w:pPr>
      <w:r>
        <w:rPr>
          <w:rStyle w:val="af6"/>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14:paraId="7215970C" w14:textId="77777777" w:rsidR="008B7AAE" w:rsidRPr="00123E8B" w:rsidRDefault="008B7AAE"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14:paraId="4150986D" w14:textId="77777777" w:rsidR="008B7AAE" w:rsidRPr="00123E8B" w:rsidRDefault="008B7AAE"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5">
    <w:p w14:paraId="4BF46B2F" w14:textId="77777777" w:rsidR="008B7AAE" w:rsidRPr="00C24DBE" w:rsidRDefault="008B7AAE"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7AC0BEE4" w14:textId="77777777" w:rsidR="008B7AAE" w:rsidRPr="005838BB" w:rsidRDefault="008B7AAE" w:rsidP="00AF1F59">
      <w:pPr>
        <w:pStyle w:val="af2"/>
        <w:jc w:val="both"/>
        <w:rPr>
          <w:rFonts w:asciiTheme="minorHAnsi" w:hAnsiTheme="minorHAnsi"/>
        </w:rPr>
      </w:pPr>
    </w:p>
    <w:p w14:paraId="4F682258" w14:textId="77777777" w:rsidR="008B7AAE" w:rsidRPr="00D3436F" w:rsidRDefault="008B7AAE"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8FA6B00" w14:textId="77777777" w:rsidR="008B7AAE" w:rsidRPr="000811C1" w:rsidRDefault="008B7AAE">
      <w:pPr>
        <w:pStyle w:val="af2"/>
        <w:rPr>
          <w:rFonts w:asciiTheme="minorHAnsi" w:hAnsiTheme="minorHAnsi"/>
        </w:rPr>
      </w:pPr>
    </w:p>
  </w:footnote>
  <w:footnote w:id="6">
    <w:p w14:paraId="53B2064A" w14:textId="77777777" w:rsidR="008B7AAE" w:rsidRPr="00FE2AA4" w:rsidRDefault="008B7AA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6FA81714" w14:textId="77777777" w:rsidR="008B7AAE" w:rsidRPr="008842CE" w:rsidRDefault="008B7AAE"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A3E13" w14:textId="77777777" w:rsidR="008B7AAE" w:rsidRPr="000811C1" w:rsidRDefault="008B7AAE">
      <w:pPr>
        <w:pStyle w:val="af2"/>
        <w:rPr>
          <w:lang w:val="af-ZA"/>
        </w:rPr>
      </w:pPr>
    </w:p>
  </w:footnote>
  <w:footnote w:id="8">
    <w:p w14:paraId="387C1048" w14:textId="77777777" w:rsidR="007D69E3" w:rsidRPr="00503411" w:rsidRDefault="007D69E3" w:rsidP="007D69E3">
      <w:pPr>
        <w:pStyle w:val="af2"/>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14:paraId="0A896889" w14:textId="77777777" w:rsidR="007D69E3" w:rsidRPr="00CD2651" w:rsidDel="009A515F" w:rsidRDefault="007D69E3" w:rsidP="007D69E3">
      <w:pPr>
        <w:pStyle w:val="af2"/>
        <w:rPr>
          <w:del w:id="2" w:author="Inesa Kocharyan" w:date="2025-03-21T20:21:00Z"/>
        </w:rPr>
      </w:pPr>
    </w:p>
  </w:footnote>
  <w:footnote w:id="9">
    <w:p w14:paraId="547C0318" w14:textId="77777777" w:rsidR="008B7AAE" w:rsidRPr="00511966" w:rsidRDefault="008B7AAE"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348F99D1" w14:textId="77777777" w:rsidR="008B7AAE" w:rsidRPr="00B15560" w:rsidRDefault="008B7AA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40CC890" w14:textId="77777777" w:rsidR="008B7AAE" w:rsidRPr="000811C1" w:rsidRDefault="008B7AAE" w:rsidP="0027573B">
      <w:pPr>
        <w:pStyle w:val="af2"/>
        <w:rPr>
          <w:rFonts w:ascii="Sylfaen" w:hAnsi="Sylfaen"/>
          <w:sz w:val="18"/>
          <w:szCs w:val="18"/>
        </w:rPr>
      </w:pPr>
    </w:p>
  </w:footnote>
  <w:footnote w:id="11">
    <w:p w14:paraId="7976E36C" w14:textId="77777777" w:rsidR="008B7AAE" w:rsidRPr="00A31673" w:rsidRDefault="008B7AAE">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0FF9F64" w14:textId="77777777" w:rsidR="008B7AAE" w:rsidRPr="00DE7706" w:rsidRDefault="008B7AAE">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1C26E8F6" w14:textId="77777777" w:rsidR="008B7AAE" w:rsidRDefault="008B7AAE" w:rsidP="006B3E56">
      <w:pPr>
        <w:jc w:val="both"/>
      </w:pPr>
    </w:p>
    <w:p w14:paraId="1BC3F29F" w14:textId="77777777" w:rsidR="008B7AAE" w:rsidRDefault="008B7AAE"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73F7BA7" w14:textId="77777777" w:rsidR="008B7AAE" w:rsidRPr="00503980" w:rsidRDefault="008B7AAE"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8D67E1">
        <w:rPr>
          <w:rFonts w:ascii="GHEA Grapalat" w:hAnsi="GHEA Grapalat"/>
          <w:i/>
          <w:sz w:val="20"/>
          <w:szCs w:val="20"/>
        </w:rPr>
        <w:t>4</w:t>
      </w:r>
      <w:r>
        <w:rPr>
          <w:rFonts w:ascii="GHEA Grapalat" w:hAnsi="GHEA Grapalat"/>
          <w:i/>
          <w:sz w:val="20"/>
          <w:szCs w:val="20"/>
        </w:rPr>
        <w:t>"</w:t>
      </w:r>
    </w:p>
    <w:p w14:paraId="697790DA" w14:textId="77777777" w:rsidR="008B7AAE" w:rsidRPr="003905B4" w:rsidRDefault="008B7AAE"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AFCFD92" w14:textId="77777777" w:rsidR="008B7AAE" w:rsidRPr="008D64EE" w:rsidRDefault="008B7AAE" w:rsidP="006B3E56">
      <w:pPr>
        <w:pStyle w:val="af2"/>
        <w:rPr>
          <w:rFonts w:asciiTheme="minorHAnsi" w:hAnsiTheme="minorHAnsi"/>
        </w:rPr>
      </w:pPr>
    </w:p>
  </w:footnote>
  <w:footnote w:id="14">
    <w:p w14:paraId="4698A5FA" w14:textId="77777777" w:rsidR="008B7AAE" w:rsidRDefault="008B7AAE" w:rsidP="002B66A2">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69243CC9" w14:textId="77777777" w:rsidR="008B7AAE" w:rsidRDefault="008B7AAE" w:rsidP="002B66A2">
      <w:pPr>
        <w:pStyle w:val="af2"/>
        <w:rPr>
          <w:ins w:id="8" w:author="Inesa Kocharyan" w:date="2025-03-21T20:34:00Z"/>
          <w:rFonts w:ascii="GHEA Grapalat" w:hAnsi="GHEA Grapalat"/>
          <w:i/>
        </w:rPr>
      </w:pPr>
    </w:p>
    <w:p w14:paraId="2E3CEA79" w14:textId="77777777" w:rsidR="008B7AAE" w:rsidRDefault="008B7AAE" w:rsidP="002B66A2">
      <w:pPr>
        <w:pStyle w:val="af2"/>
        <w:rPr>
          <w:ins w:id="9" w:author="Inesa Kocharyan" w:date="2025-03-21T20:34:00Z"/>
          <w:rFonts w:ascii="GHEA Grapalat" w:hAnsi="GHEA Grapalat"/>
          <w:i/>
        </w:rPr>
      </w:pPr>
    </w:p>
    <w:p w14:paraId="71FBFCAB" w14:textId="77777777" w:rsidR="008B7AAE" w:rsidRDefault="008B7AAE" w:rsidP="002B66A2">
      <w:pPr>
        <w:pStyle w:val="af2"/>
        <w:rPr>
          <w:ins w:id="10" w:author="Inesa Kocharyan" w:date="2025-03-21T20:34:00Z"/>
          <w:rFonts w:ascii="GHEA Grapalat" w:hAnsi="GHEA Grapalat"/>
          <w:i/>
        </w:rPr>
      </w:pPr>
    </w:p>
    <w:p w14:paraId="6B192EB8" w14:textId="77777777" w:rsidR="008B7AAE" w:rsidRDefault="008B7AAE" w:rsidP="002B66A2">
      <w:pPr>
        <w:pStyle w:val="af2"/>
        <w:rPr>
          <w:ins w:id="11" w:author="Inesa Kocharyan" w:date="2025-03-21T20:34:00Z"/>
          <w:rFonts w:ascii="GHEA Grapalat" w:hAnsi="GHEA Grapalat"/>
          <w:i/>
        </w:rPr>
      </w:pPr>
    </w:p>
    <w:p w14:paraId="402239C3" w14:textId="77777777" w:rsidR="008B7AAE" w:rsidRDefault="008B7AAE" w:rsidP="002B66A2">
      <w:pPr>
        <w:pStyle w:val="af2"/>
        <w:rPr>
          <w:ins w:id="12" w:author="Inesa Kocharyan" w:date="2025-03-21T20:34:00Z"/>
          <w:rFonts w:ascii="GHEA Grapalat" w:hAnsi="GHEA Grapalat"/>
          <w:i/>
        </w:rPr>
      </w:pPr>
    </w:p>
    <w:p w14:paraId="7C0EBD7C" w14:textId="77777777" w:rsidR="008B7AAE" w:rsidRDefault="008B7AAE" w:rsidP="002B66A2">
      <w:pPr>
        <w:pStyle w:val="af2"/>
        <w:rPr>
          <w:ins w:id="13" w:author="Inesa Kocharyan" w:date="2025-03-21T20:34:00Z"/>
          <w:rFonts w:ascii="GHEA Grapalat" w:hAnsi="GHEA Grapalat"/>
          <w:i/>
        </w:rPr>
      </w:pPr>
    </w:p>
    <w:p w14:paraId="5C884178" w14:textId="77777777" w:rsidR="008B7AAE" w:rsidRDefault="008B7AAE" w:rsidP="002B66A2">
      <w:pPr>
        <w:pStyle w:val="af2"/>
        <w:rPr>
          <w:ins w:id="14" w:author="Inesa Kocharyan" w:date="2025-03-21T20:34:00Z"/>
          <w:rFonts w:ascii="GHEA Grapalat" w:hAnsi="GHEA Grapalat"/>
          <w:i/>
        </w:rPr>
      </w:pPr>
    </w:p>
    <w:p w14:paraId="72448982" w14:textId="77777777" w:rsidR="008B7AAE" w:rsidRDefault="008B7AAE" w:rsidP="002B66A2">
      <w:pPr>
        <w:pStyle w:val="af2"/>
        <w:rPr>
          <w:ins w:id="15" w:author="Inesa Kocharyan" w:date="2025-03-21T20:34:00Z"/>
          <w:rFonts w:ascii="GHEA Grapalat" w:hAnsi="GHEA Grapalat"/>
          <w:i/>
        </w:rPr>
      </w:pPr>
    </w:p>
    <w:p w14:paraId="4A5C362A" w14:textId="77777777" w:rsidR="008B7AAE" w:rsidRDefault="008B7AAE" w:rsidP="002B66A2">
      <w:pPr>
        <w:pStyle w:val="af2"/>
        <w:rPr>
          <w:ins w:id="16" w:author="Inesa Kocharyan" w:date="2025-03-21T20:34:00Z"/>
          <w:rFonts w:ascii="GHEA Grapalat" w:hAnsi="GHEA Grapalat"/>
          <w:i/>
        </w:rPr>
      </w:pPr>
    </w:p>
    <w:p w14:paraId="4E96BF80" w14:textId="77777777" w:rsidR="008B7AAE" w:rsidRDefault="008B7AAE" w:rsidP="002B66A2">
      <w:pPr>
        <w:pStyle w:val="af2"/>
        <w:rPr>
          <w:ins w:id="17" w:author="Inesa Kocharyan" w:date="2025-03-21T20:34:00Z"/>
          <w:rFonts w:ascii="GHEA Grapalat" w:hAnsi="GHEA Grapalat"/>
          <w:i/>
        </w:rPr>
      </w:pPr>
    </w:p>
    <w:p w14:paraId="083D6DF7" w14:textId="77777777" w:rsidR="008B7AAE" w:rsidRDefault="008B7AAE" w:rsidP="002B66A2">
      <w:pPr>
        <w:pStyle w:val="af2"/>
        <w:rPr>
          <w:ins w:id="18" w:author="Inesa Kocharyan" w:date="2025-03-21T20:34:00Z"/>
          <w:rFonts w:ascii="GHEA Grapalat" w:hAnsi="GHEA Grapalat"/>
          <w:i/>
        </w:rPr>
      </w:pPr>
    </w:p>
    <w:p w14:paraId="37B055C0" w14:textId="77777777" w:rsidR="008B7AAE" w:rsidRDefault="008B7AAE" w:rsidP="002B66A2">
      <w:pPr>
        <w:pStyle w:val="af2"/>
        <w:rPr>
          <w:ins w:id="19" w:author="Inesa Kocharyan" w:date="2025-03-21T20:34:00Z"/>
          <w:rFonts w:ascii="GHEA Grapalat" w:hAnsi="GHEA Grapalat"/>
          <w:i/>
        </w:rPr>
      </w:pPr>
    </w:p>
    <w:p w14:paraId="02D6895C" w14:textId="77777777" w:rsidR="008B7AAE" w:rsidRDefault="008B7AAE" w:rsidP="002B66A2">
      <w:pPr>
        <w:pStyle w:val="af2"/>
        <w:rPr>
          <w:ins w:id="20" w:author="Inesa Kocharyan" w:date="2025-03-21T20:34:00Z"/>
          <w:rFonts w:ascii="GHEA Grapalat" w:hAnsi="GHEA Grapalat"/>
          <w:i/>
        </w:rPr>
      </w:pPr>
    </w:p>
    <w:p w14:paraId="7B604365" w14:textId="77777777" w:rsidR="008B7AAE" w:rsidRDefault="008B7AAE" w:rsidP="002B66A2">
      <w:pPr>
        <w:pStyle w:val="af2"/>
        <w:rPr>
          <w:ins w:id="21" w:author="Inesa Kocharyan" w:date="2025-03-21T20:34:00Z"/>
          <w:rFonts w:ascii="GHEA Grapalat" w:hAnsi="GHEA Grapalat"/>
          <w:i/>
        </w:rPr>
      </w:pPr>
    </w:p>
    <w:p w14:paraId="370663A5" w14:textId="77777777" w:rsidR="008B7AAE" w:rsidRDefault="008B7AAE" w:rsidP="002B66A2">
      <w:pPr>
        <w:pStyle w:val="af2"/>
        <w:rPr>
          <w:ins w:id="22" w:author="Inesa Kocharyan" w:date="2025-03-21T20:34:00Z"/>
          <w:rFonts w:ascii="GHEA Grapalat" w:hAnsi="GHEA Grapalat"/>
          <w:i/>
        </w:rPr>
      </w:pPr>
    </w:p>
    <w:p w14:paraId="0B29755B" w14:textId="77777777" w:rsidR="008B7AAE" w:rsidRDefault="008B7AAE" w:rsidP="002B66A2">
      <w:pPr>
        <w:pStyle w:val="af2"/>
        <w:rPr>
          <w:ins w:id="23" w:author="Inesa Kocharyan" w:date="2025-03-21T20:34:00Z"/>
          <w:rFonts w:ascii="GHEA Grapalat" w:hAnsi="GHEA Grapalat"/>
          <w:i/>
        </w:rPr>
      </w:pPr>
    </w:p>
    <w:p w14:paraId="5087D151" w14:textId="77777777" w:rsidR="008B7AAE" w:rsidRDefault="008B7AAE" w:rsidP="002B66A2">
      <w:pPr>
        <w:pStyle w:val="af2"/>
        <w:rPr>
          <w:ins w:id="24" w:author="Inesa Kocharyan" w:date="2025-03-21T20:34:00Z"/>
          <w:rFonts w:ascii="GHEA Grapalat" w:hAnsi="GHEA Grapalat"/>
          <w:i/>
        </w:rPr>
      </w:pPr>
    </w:p>
    <w:p w14:paraId="0575DF2E" w14:textId="77777777" w:rsidR="008B7AAE" w:rsidRPr="00A25D1B" w:rsidRDefault="008B7AAE" w:rsidP="002B66A2">
      <w:pPr>
        <w:pStyle w:val="af2"/>
        <w:rPr>
          <w:ins w:id="25" w:author="Inesa Kocharyan" w:date="2025-03-21T20:32:00Z"/>
        </w:rPr>
      </w:pPr>
    </w:p>
  </w:footnote>
  <w:footnote w:id="15">
    <w:p w14:paraId="15FF9785" w14:textId="77777777" w:rsidR="008B7AAE" w:rsidRPr="00A25D1B" w:rsidRDefault="008B7AAE" w:rsidP="006016F3">
      <w:pPr>
        <w:pStyle w:val="af2"/>
        <w:rPr>
          <w:ins w:id="26" w:author="Inesa Kocharyan" w:date="2025-03-21T20:34:00Z"/>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09647873" w14:textId="77777777" w:rsidR="008B7AAE" w:rsidRPr="00A25D1B" w:rsidRDefault="008B7AAE" w:rsidP="006016F3">
      <w:pPr>
        <w:pStyle w:val="af2"/>
        <w:rPr>
          <w:ins w:id="37" w:author="Inesa Kocharyan" w:date="2025-03-21T20:34:00Z"/>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7C5D6999" w14:textId="77777777" w:rsidR="008B7AAE" w:rsidRPr="00D3436F" w:rsidRDefault="008B7AA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6A917E2" w14:textId="77777777" w:rsidR="008B7AAE" w:rsidRPr="00D3436F" w:rsidRDefault="008B7AAE">
      <w:pPr>
        <w:pStyle w:val="af2"/>
        <w:rPr>
          <w:lang w:val="es-ES"/>
        </w:rPr>
      </w:pPr>
    </w:p>
  </w:footnote>
  <w:footnote w:id="18">
    <w:p w14:paraId="61169218" w14:textId="77777777" w:rsidR="008B7AAE" w:rsidRPr="008842CE" w:rsidRDefault="008B7AA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9EF7B49" w14:textId="77777777" w:rsidR="008B7AAE" w:rsidRPr="008842CE" w:rsidRDefault="008B7AAE" w:rsidP="000A214C">
      <w:pPr>
        <w:pStyle w:val="af2"/>
        <w:jc w:val="both"/>
        <w:rPr>
          <w:rFonts w:ascii="GHEA Grapalat" w:hAnsi="GHEA Grapalat"/>
        </w:rPr>
      </w:pPr>
    </w:p>
  </w:footnote>
  <w:footnote w:id="19">
    <w:p w14:paraId="33596DD2" w14:textId="77777777" w:rsidR="008B7AAE" w:rsidRPr="008842CE" w:rsidRDefault="008B7AAE" w:rsidP="000A214C">
      <w:pPr>
        <w:pStyle w:val="af2"/>
        <w:jc w:val="both"/>
      </w:pPr>
    </w:p>
  </w:footnote>
  <w:footnote w:id="20">
    <w:p w14:paraId="67549F95" w14:textId="77777777" w:rsidR="008B7AAE" w:rsidRPr="002A7C6E" w:rsidRDefault="008B7AAE"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47B0A72" w14:textId="77777777" w:rsidR="008B7AAE" w:rsidRPr="00D81E0E" w:rsidRDefault="008B7AAE"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1">
    <w:p w14:paraId="6F4C7FCB" w14:textId="77777777" w:rsidR="008B7AAE" w:rsidRPr="006F5F33" w:rsidRDefault="008B7AAE"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2">
    <w:p w14:paraId="64CF7A6B" w14:textId="77777777" w:rsidR="008B7AAE" w:rsidRPr="006F5F33" w:rsidRDefault="008B7AAE"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3">
    <w:p w14:paraId="06983577" w14:textId="77777777" w:rsidR="008B7AAE" w:rsidRPr="00EB336B" w:rsidRDefault="008B7AAE"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847BA80" w14:textId="77777777" w:rsidR="008B7AAE" w:rsidRDefault="008B7AAE" w:rsidP="003B2F27">
      <w:pPr>
        <w:pStyle w:val="af2"/>
        <w:rPr>
          <w:rFonts w:asciiTheme="minorHAnsi" w:hAnsiTheme="minorHAnsi"/>
        </w:rPr>
      </w:pPr>
    </w:p>
    <w:p w14:paraId="12CA70AF" w14:textId="77777777" w:rsidR="008B7AAE" w:rsidRPr="008F6EF8" w:rsidRDefault="008B7AAE"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7B51952E" w14:textId="77777777" w:rsidR="008B7AAE" w:rsidRPr="00576D9C" w:rsidRDefault="008B7AAE" w:rsidP="003B2F27">
      <w:pPr>
        <w:pStyle w:val="af2"/>
        <w:rPr>
          <w:rFonts w:asciiTheme="minorHAnsi" w:hAnsiTheme="minorHAnsi"/>
        </w:rPr>
      </w:pPr>
    </w:p>
  </w:footnote>
  <w:footnote w:id="24">
    <w:p w14:paraId="03D4FAFA" w14:textId="77777777" w:rsidR="008B7AAE" w:rsidRPr="00892F7F" w:rsidRDefault="008B7AAE"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CAD06A3" w14:textId="77777777" w:rsidR="008B7AAE" w:rsidRPr="0013046C" w:rsidRDefault="008B7AAE"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4E46F6F" w14:textId="77777777" w:rsidR="008B7AAE" w:rsidRPr="0013046C" w:rsidRDefault="008B7AAE"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3A93D575" w14:textId="77777777" w:rsidR="008B7AAE" w:rsidRPr="006F5F33" w:rsidRDefault="008B7AAE"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8B7AAE" w:rsidRPr="00552B23" w14:paraId="026100FD" w14:textId="77777777" w:rsidTr="00E3441C">
        <w:tc>
          <w:tcPr>
            <w:tcW w:w="2631" w:type="dxa"/>
          </w:tcPr>
          <w:p w14:paraId="5470C511"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544F5AC" w14:textId="77777777" w:rsidR="008B7AAE" w:rsidRPr="0067463A" w:rsidRDefault="008B7AAE"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1916874" w14:textId="77777777" w:rsidR="008B7AAE" w:rsidRPr="0067463A" w:rsidRDefault="008B7AAE"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8B7AAE" w:rsidRPr="00552B23" w14:paraId="19535D3B" w14:textId="77777777" w:rsidTr="00E3441C">
        <w:tc>
          <w:tcPr>
            <w:tcW w:w="2631" w:type="dxa"/>
          </w:tcPr>
          <w:p w14:paraId="5E6F8B07"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78357052"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3522F665"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r w:rsidR="008B7AAE" w:rsidRPr="00552B23" w14:paraId="1A6C3904" w14:textId="77777777" w:rsidTr="00E3441C">
        <w:tc>
          <w:tcPr>
            <w:tcW w:w="2631" w:type="dxa"/>
          </w:tcPr>
          <w:p w14:paraId="2E2C606C"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777BEDB7"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685B878E"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r w:rsidR="008B7AAE" w:rsidRPr="00552B23" w14:paraId="0E31C4AE" w14:textId="77777777" w:rsidTr="00E3441C">
        <w:tc>
          <w:tcPr>
            <w:tcW w:w="2631" w:type="dxa"/>
          </w:tcPr>
          <w:p w14:paraId="44D40D8B"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16186517"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40EAE3CB"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r w:rsidR="008B7AAE" w:rsidRPr="00552B23" w14:paraId="736A7B02" w14:textId="77777777" w:rsidTr="00E3441C">
        <w:tc>
          <w:tcPr>
            <w:tcW w:w="2631" w:type="dxa"/>
          </w:tcPr>
          <w:p w14:paraId="26530A33"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1" w:type="dxa"/>
          </w:tcPr>
          <w:p w14:paraId="5ABB08D6"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c>
          <w:tcPr>
            <w:tcW w:w="2632" w:type="dxa"/>
          </w:tcPr>
          <w:p w14:paraId="544EF06D" w14:textId="77777777" w:rsidR="008B7AAE" w:rsidRPr="00552B23" w:rsidRDefault="008B7AAE" w:rsidP="00E3441C">
            <w:pPr>
              <w:pStyle w:val="af4"/>
              <w:spacing w:before="0" w:beforeAutospacing="0" w:after="0" w:afterAutospacing="0" w:line="360" w:lineRule="auto"/>
              <w:jc w:val="center"/>
              <w:rPr>
                <w:rFonts w:ascii="GHEA Grapalat" w:hAnsi="GHEA Grapalat"/>
                <w:i/>
                <w:sz w:val="16"/>
              </w:rPr>
            </w:pPr>
          </w:p>
        </w:tc>
      </w:tr>
    </w:tbl>
    <w:p w14:paraId="56FDEDC4" w14:textId="77777777" w:rsidR="008B7AAE" w:rsidRPr="006F5F33" w:rsidRDefault="008B7AAE"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69763B9" w14:textId="77777777" w:rsidR="008B7AAE" w:rsidRPr="00576D9C" w:rsidRDefault="008B7AAE" w:rsidP="003B2F27">
      <w:pPr>
        <w:pStyle w:val="af2"/>
        <w:jc w:val="both"/>
        <w:rPr>
          <w:rFonts w:ascii="GHEA Grapalat" w:hAnsi="GHEA Grapalat"/>
          <w:lang w:val="hy-AM"/>
        </w:rPr>
      </w:pPr>
    </w:p>
  </w:footnote>
  <w:footnote w:id="25">
    <w:p w14:paraId="58D9A325" w14:textId="77777777" w:rsidR="008B7AAE" w:rsidRPr="006F5F33" w:rsidRDefault="008B7AAE"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3054B4B5" w14:textId="77777777" w:rsidR="008B7AAE" w:rsidRPr="006F5F33" w:rsidRDefault="008B7AAE"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14:paraId="3CA55DAB" w14:textId="77777777" w:rsidR="008B7AAE" w:rsidRPr="006F5F33" w:rsidRDefault="008B7AAE"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8">
    <w:p w14:paraId="2F0741C3" w14:textId="77777777" w:rsidR="008B7AAE" w:rsidRPr="00E40AC8" w:rsidRDefault="008B7AAE"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9">
    <w:p w14:paraId="4472AB1C" w14:textId="77777777" w:rsidR="008B7AAE" w:rsidRPr="00E40AC8" w:rsidRDefault="008B7AAE"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0">
    <w:p w14:paraId="7E1B1FC5" w14:textId="77777777" w:rsidR="008B7AAE" w:rsidRPr="00CA2754" w:rsidRDefault="008B7AAE"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19EB728" w14:textId="77777777" w:rsidR="008B7AAE" w:rsidRPr="00CA2754" w:rsidRDefault="008B7AAE" w:rsidP="003B2F27">
      <w:pPr>
        <w:pStyle w:val="af2"/>
        <w:jc w:val="both"/>
        <w:rPr>
          <w:sz w:val="2"/>
          <w:szCs w:val="2"/>
        </w:rPr>
      </w:pPr>
    </w:p>
  </w:footnote>
  <w:footnote w:id="31">
    <w:p w14:paraId="70E57DA1" w14:textId="77777777" w:rsidR="008B7AAE" w:rsidRPr="00CA2754" w:rsidRDefault="008B7AAE"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C71FCE"/>
    <w:multiLevelType w:val="hybridMultilevel"/>
    <w:tmpl w:val="A0D46A1A"/>
    <w:lvl w:ilvl="0" w:tplc="AD807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086"/>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9B8"/>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6E4B"/>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039"/>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5AB"/>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2767"/>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7C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37F"/>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3D96"/>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0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B11"/>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E80"/>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1095"/>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B2550C"/>
    <w:rPr>
      <w:rFonts w:ascii="Courier New" w:hAnsi="Courier New" w:cs="Courier New"/>
      <w:lang w:val="en-US" w:eastAsia="en-US" w:bidi="ar-SA"/>
    </w:rPr>
  </w:style>
  <w:style w:type="character" w:customStyle="1" w:styleId="y2iqfc">
    <w:name w:val="y2iqfc"/>
    <w:basedOn w:val="a0"/>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11291225">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6392735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munal.kh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CCD6-50DE-44C5-99BA-D0A39BEA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101</Pages>
  <Words>19111</Words>
  <Characters>108939</Characters>
  <Application>Microsoft Office Word</Application>
  <DocSecurity>0</DocSecurity>
  <Lines>907</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1732</cp:revision>
  <cp:lastPrinted>2018-02-16T07:12:00Z</cp:lastPrinted>
  <dcterms:created xsi:type="dcterms:W3CDTF">2019-10-28T07:04:00Z</dcterms:created>
  <dcterms:modified xsi:type="dcterms:W3CDTF">2026-04-13T12:20:00Z</dcterms:modified>
</cp:coreProperties>
</file>