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DC1130">
        <w:rPr>
          <w:rFonts w:ascii="GHEA Grapalat" w:hAnsi="GHEA Grapalat"/>
          <w:i w:val="0"/>
          <w:sz w:val="24"/>
          <w:szCs w:val="24"/>
        </w:rPr>
        <w:t>ЗАПРОС КОТИРОВОК</w:t>
      </w:r>
    </w:p>
    <w:p w:rsidR="00DC1130" w:rsidRPr="00637BF3" w:rsidRDefault="00DC1130" w:rsidP="00DC1130">
      <w:pPr>
        <w:pStyle w:val="BodyTextIndent"/>
        <w:widowControl w:val="0"/>
        <w:spacing w:line="240" w:lineRule="auto"/>
        <w:ind w:firstLine="0"/>
        <w:jc w:val="center"/>
        <w:rPr>
          <w:rFonts w:ascii="GHEA Grapalat" w:hAnsi="GHEA Grapalat"/>
          <w:i w:val="0"/>
          <w:sz w:val="10"/>
          <w:szCs w:val="10"/>
        </w:rPr>
      </w:pPr>
    </w:p>
    <w:p w:rsidR="00DC1130" w:rsidRDefault="00642EFE" w:rsidP="00DC1130">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p>
    <w:p w:rsidR="00DC1130" w:rsidRDefault="00DC1130" w:rsidP="00637BF3">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Комиссии от </w:t>
      </w:r>
      <w:r w:rsidR="00FE2923" w:rsidRPr="00FE2923">
        <w:rPr>
          <w:rFonts w:ascii="GHEA Grapalat" w:hAnsi="GHEA Grapalat"/>
          <w:i w:val="0"/>
          <w:sz w:val="24"/>
          <w:szCs w:val="24"/>
        </w:rPr>
        <w:t>02</w:t>
      </w:r>
      <w:r w:rsidRPr="00DC1130">
        <w:rPr>
          <w:rFonts w:ascii="GHEA Grapalat" w:hAnsi="GHEA Grapalat"/>
          <w:i w:val="0"/>
          <w:sz w:val="24"/>
          <w:szCs w:val="24"/>
        </w:rPr>
        <w:t xml:space="preserve"> </w:t>
      </w:r>
      <w:r w:rsidR="00FE2923" w:rsidRPr="00FE2923">
        <w:rPr>
          <w:rFonts w:ascii="GHEA Grapalat" w:hAnsi="GHEA Grapalat"/>
          <w:i w:val="0"/>
          <w:sz w:val="24"/>
          <w:szCs w:val="24"/>
        </w:rPr>
        <w:t>февраля</w:t>
      </w:r>
      <w:r w:rsidR="00642EFE" w:rsidRPr="009044F1">
        <w:rPr>
          <w:rFonts w:ascii="GHEA Grapalat" w:hAnsi="GHEA Grapalat"/>
          <w:i w:val="0"/>
          <w:sz w:val="24"/>
          <w:szCs w:val="24"/>
        </w:rPr>
        <w:t xml:space="preserve"> 20</w:t>
      </w:r>
      <w:r w:rsidRPr="00DC1130">
        <w:rPr>
          <w:rFonts w:ascii="GHEA Grapalat" w:hAnsi="GHEA Grapalat"/>
          <w:i w:val="0"/>
          <w:sz w:val="24"/>
          <w:szCs w:val="24"/>
        </w:rPr>
        <w:t>26</w:t>
      </w:r>
      <w:r w:rsidR="00AA7117">
        <w:rPr>
          <w:rFonts w:ascii="GHEA Grapalat" w:hAnsi="GHEA Grapalat"/>
          <w:i w:val="0"/>
          <w:sz w:val="24"/>
          <w:szCs w:val="24"/>
        </w:rPr>
        <w:t xml:space="preserve"> </w:t>
      </w:r>
      <w:r>
        <w:rPr>
          <w:rFonts w:ascii="GHEA Grapalat" w:hAnsi="GHEA Grapalat"/>
          <w:i w:val="0"/>
          <w:sz w:val="24"/>
          <w:szCs w:val="24"/>
        </w:rPr>
        <w:t xml:space="preserve">года </w:t>
      </w:r>
      <w:r w:rsidRPr="00DC1130">
        <w:rPr>
          <w:rFonts w:ascii="GHEA Grapalat" w:hAnsi="GHEA Grapalat"/>
          <w:i w:val="0"/>
          <w:sz w:val="24"/>
          <w:szCs w:val="24"/>
        </w:rPr>
        <w:t xml:space="preserve"> N 2</w:t>
      </w:r>
      <w:r w:rsidR="00642EFE" w:rsidRPr="009044F1">
        <w:rPr>
          <w:rFonts w:ascii="GHEA Grapalat" w:hAnsi="GHEA Grapalat"/>
          <w:i w:val="0"/>
          <w:sz w:val="24"/>
          <w:szCs w:val="24"/>
        </w:rPr>
        <w:t xml:space="preserve"> </w:t>
      </w:r>
    </w:p>
    <w:p w:rsidR="00637BF3" w:rsidRPr="00637BF3" w:rsidRDefault="00637BF3" w:rsidP="00637BF3">
      <w:pPr>
        <w:pStyle w:val="BodyTextIndent"/>
        <w:widowControl w:val="0"/>
        <w:spacing w:line="240" w:lineRule="auto"/>
        <w:ind w:firstLine="0"/>
        <w:jc w:val="center"/>
        <w:rPr>
          <w:rFonts w:ascii="GHEA Grapalat" w:hAnsi="GHEA Grapalat"/>
          <w:i w:val="0"/>
          <w:sz w:val="16"/>
          <w:szCs w:val="16"/>
        </w:rPr>
      </w:pPr>
    </w:p>
    <w:p w:rsidR="00DC1130" w:rsidRPr="009044F1" w:rsidRDefault="00DC1130" w:rsidP="00DC1130">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00FE2923">
        <w:rPr>
          <w:rFonts w:ascii="GHEA Grapalat" w:hAnsi="GHEA Grapalat"/>
          <w:i w:val="0"/>
          <w:sz w:val="24"/>
          <w:szCs w:val="24"/>
          <w:lang w:val="en-US"/>
        </w:rPr>
        <w:t>TEHKK-GHAPDzB-26/3</w:t>
      </w:r>
    </w:p>
    <w:p w:rsidR="0091042F" w:rsidRPr="009044F1" w:rsidRDefault="0091042F" w:rsidP="00637BF3">
      <w:pPr>
        <w:pStyle w:val="BodyTextIndent"/>
        <w:widowControl w:val="0"/>
        <w:spacing w:line="240" w:lineRule="auto"/>
        <w:ind w:firstLine="0"/>
        <w:rPr>
          <w:rFonts w:ascii="GHEA Grapalat" w:hAnsi="GHEA Grapalat"/>
          <w:i w:val="0"/>
          <w:sz w:val="24"/>
          <w:szCs w:val="24"/>
        </w:rPr>
      </w:pPr>
    </w:p>
    <w:p w:rsidR="00642EFE" w:rsidRPr="00B35294" w:rsidRDefault="00642EFE" w:rsidP="00B35294">
      <w:pPr>
        <w:pStyle w:val="BodyTextIndent"/>
        <w:widowControl w:val="0"/>
        <w:spacing w:line="240" w:lineRule="auto"/>
        <w:ind w:left="-426" w:right="-569" w:firstLine="709"/>
        <w:rPr>
          <w:rFonts w:ascii="GHEA Grapalat" w:hAnsi="GHEA Grapalat"/>
          <w:i w:val="0"/>
          <w:sz w:val="24"/>
          <w:szCs w:val="24"/>
        </w:rPr>
      </w:pPr>
      <w:r w:rsidRPr="009044F1">
        <w:rPr>
          <w:rFonts w:ascii="GHEA Grapalat" w:hAnsi="GHEA Grapalat"/>
          <w:i w:val="0"/>
          <w:sz w:val="24"/>
          <w:szCs w:val="24"/>
        </w:rPr>
        <w:t xml:space="preserve">Заказчик </w:t>
      </w:r>
      <w:r w:rsidR="00532542" w:rsidRPr="00637BF3">
        <w:rPr>
          <w:rFonts w:ascii="GHEA Grapalat" w:hAnsi="GHEA Grapalat"/>
          <w:b/>
          <w:i w:val="0"/>
          <w:sz w:val="24"/>
          <w:szCs w:val="24"/>
        </w:rPr>
        <w:t>ГНКО “</w:t>
      </w:r>
      <w:r w:rsidR="00637BF3" w:rsidRPr="00637BF3">
        <w:rPr>
          <w:rFonts w:ascii="GHEA Grapalat" w:hAnsi="GHEA Grapalat"/>
          <w:b/>
          <w:i w:val="0"/>
          <w:sz w:val="24"/>
          <w:szCs w:val="24"/>
        </w:rPr>
        <w:t>ЦЕНТР УПРАВЛЕНИЯ ЭЛЕКТРОННЫМИ СИСТЕМАМИ ВИДЕОНАБЛЮДЕНИЯ</w:t>
      </w:r>
      <w:r w:rsidR="00532542" w:rsidRPr="00637BF3">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B35294" w:rsidRPr="00B35294">
        <w:rPr>
          <w:rFonts w:ascii="GHEA Grapalat" w:hAnsi="GHEA Grapalat"/>
          <w:i w:val="0"/>
          <w:sz w:val="24"/>
          <w:szCs w:val="24"/>
        </w:rPr>
        <w:t xml:space="preserve"> </w:t>
      </w:r>
      <w:r w:rsidR="00637BF3" w:rsidRP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00637BF3">
        <w:rPr>
          <w:rFonts w:ascii="GHEA Grapalat" w:hAnsi="GHEA Grapalat"/>
          <w:i w:val="0"/>
          <w:sz w:val="24"/>
          <w:szCs w:val="24"/>
        </w:rPr>
        <w:t>)</w:t>
      </w:r>
      <w:r w:rsidR="00B35294" w:rsidRPr="00B35294">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00B35294">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35294">
      <w:pPr>
        <w:pStyle w:val="BodyTextIndent"/>
        <w:widowControl w:val="0"/>
        <w:spacing w:line="240" w:lineRule="auto"/>
        <w:ind w:left="-426" w:right="-569"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725C27" w:rsidP="00B35294">
      <w:pPr>
        <w:pStyle w:val="BodyTextIndent"/>
        <w:widowControl w:val="0"/>
        <w:spacing w:line="240" w:lineRule="auto"/>
        <w:ind w:left="-426" w:right="-569" w:firstLine="0"/>
        <w:rPr>
          <w:rFonts w:ascii="GHEA Grapalat" w:hAnsi="GHEA Grapalat"/>
          <w:i w:val="0"/>
          <w:sz w:val="24"/>
          <w:szCs w:val="24"/>
        </w:rPr>
      </w:pPr>
      <w:r>
        <w:rPr>
          <w:rFonts w:ascii="GHEA Grapalat" w:hAnsi="GHEA Grapalat"/>
          <w:b/>
          <w:i w:val="0"/>
          <w:sz w:val="24"/>
          <w:szCs w:val="24"/>
        </w:rPr>
        <w:t>свинцовые аккумуляторы</w:t>
      </w:r>
      <w:r w:rsidR="00782D60">
        <w:rPr>
          <w:rFonts w:ascii="GHEA Grapalat" w:hAnsi="GHEA Grapalat"/>
          <w:i w:val="0"/>
          <w:sz w:val="24"/>
          <w:szCs w:val="24"/>
        </w:rPr>
        <w:t xml:space="preserve"> (далее — договор).</w:t>
      </w:r>
    </w:p>
    <w:p w:rsidR="00357D48" w:rsidRPr="009044F1" w:rsidRDefault="00A20B69" w:rsidP="00B35294">
      <w:pPr>
        <w:pStyle w:val="BodyTextIndent"/>
        <w:widowControl w:val="0"/>
        <w:spacing w:line="240" w:lineRule="auto"/>
        <w:ind w:left="-426" w:right="-569"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35294">
      <w:pPr>
        <w:pStyle w:val="BodyTextIndent"/>
        <w:widowControl w:val="0"/>
        <w:spacing w:line="240" w:lineRule="auto"/>
        <w:ind w:left="-426" w:right="-569"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35294">
      <w:pPr>
        <w:pStyle w:val="BodyTextIndent"/>
        <w:widowControl w:val="0"/>
        <w:spacing w:line="240" w:lineRule="auto"/>
        <w:ind w:left="-426" w:right="-569"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35294">
      <w:pPr>
        <w:pStyle w:val="BodyTextIndent"/>
        <w:widowControl w:val="0"/>
        <w:spacing w:line="240" w:lineRule="auto"/>
        <w:ind w:left="-426" w:right="-569"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B35294">
      <w:pPr>
        <w:pStyle w:val="BodyTextIndent"/>
        <w:widowControl w:val="0"/>
        <w:spacing w:line="240" w:lineRule="auto"/>
        <w:ind w:left="-426" w:right="-569"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 xml:space="preserve">на </w:t>
      </w:r>
      <w:r w:rsidR="00B35294">
        <w:rPr>
          <w:rFonts w:ascii="GHEA Grapalat" w:hAnsi="GHEA Grapalat"/>
          <w:i w:val="0"/>
          <w:sz w:val="24"/>
          <w:szCs w:val="24"/>
        </w:rPr>
        <w:t>запрос котировок</w:t>
      </w:r>
      <w:r w:rsidR="00B35294" w:rsidRPr="000F11E5">
        <w:rPr>
          <w:rFonts w:ascii="GHEA Grapalat" w:hAnsi="GHEA Grapalat"/>
          <w:i w:val="0"/>
          <w:sz w:val="24"/>
          <w:szCs w:val="24"/>
        </w:rPr>
        <w:t xml:space="preserve"> </w:t>
      </w:r>
      <w:r w:rsidRPr="000F11E5">
        <w:rPr>
          <w:rFonts w:ascii="GHEA Grapalat" w:hAnsi="GHEA Grapalat"/>
          <w:i w:val="0"/>
          <w:sz w:val="24"/>
          <w:szCs w:val="24"/>
        </w:rPr>
        <w:t>необходимо подавать по адресу</w:t>
      </w:r>
      <w:r w:rsidRPr="00B35294">
        <w:rPr>
          <w:rFonts w:ascii="GHEA Grapalat" w:hAnsi="GHEA Grapalat"/>
          <w:i w:val="0"/>
          <w:sz w:val="24"/>
          <w:szCs w:val="24"/>
        </w:rPr>
        <w:t xml:space="preserve"> </w:t>
      </w:r>
      <w:r w:rsidR="00637BF3">
        <w:rPr>
          <w:rFonts w:ascii="GHEA Grapalat" w:hAnsi="GHEA Grapalat"/>
          <w:i w:val="0"/>
          <w:sz w:val="24"/>
          <w:szCs w:val="24"/>
        </w:rPr>
        <w:t>РА, Котайкская область, община Ариндж, П. 17-ая ул. Севака, 51 (предыдущий адрес: г. Ереван, Ул. Ашхабада 55)</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FE2923">
        <w:rPr>
          <w:rFonts w:ascii="GHEA Grapalat" w:hAnsi="GHEA Grapalat"/>
          <w:i w:val="0"/>
          <w:sz w:val="24"/>
          <w:szCs w:val="24"/>
        </w:rPr>
        <w:t>15:00</w:t>
      </w:r>
      <w:r w:rsidR="00B35294" w:rsidRPr="00B35294">
        <w:rPr>
          <w:rFonts w:ascii="GHEA Grapalat" w:hAnsi="GHEA Grapalat"/>
          <w:i w:val="0"/>
          <w:sz w:val="24"/>
          <w:szCs w:val="24"/>
        </w:rPr>
        <w:t xml:space="preserve"> </w:t>
      </w:r>
      <w:r w:rsidRPr="000F0CA8">
        <w:rPr>
          <w:rFonts w:ascii="GHEA Grapalat" w:hAnsi="GHEA Grapalat"/>
          <w:i w:val="0"/>
          <w:sz w:val="24"/>
          <w:szCs w:val="24"/>
        </w:rPr>
        <w:t xml:space="preserve">часов </w:t>
      </w:r>
      <w:r w:rsidR="00FE2923">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B35294" w:rsidRDefault="003F6ED1" w:rsidP="00B35294">
      <w:pPr>
        <w:pStyle w:val="BodyTextIndent"/>
        <w:widowControl w:val="0"/>
        <w:spacing w:line="240" w:lineRule="auto"/>
        <w:ind w:left="-426" w:right="-569" w:firstLine="567"/>
        <w:rPr>
          <w:rFonts w:ascii="GHEA Grapalat" w:hAnsi="GHEA Grapalat"/>
          <w:b/>
          <w:i w:val="0"/>
          <w:sz w:val="24"/>
          <w:szCs w:val="24"/>
        </w:rPr>
      </w:pPr>
      <w:r w:rsidRPr="00B35294">
        <w:rPr>
          <w:rFonts w:ascii="GHEA Grapalat" w:hAnsi="GHEA Grapalat"/>
          <w:b/>
          <w:i w:val="0"/>
          <w:sz w:val="24"/>
          <w:szCs w:val="24"/>
        </w:rPr>
        <w:t xml:space="preserve">Вскрытие заявок будет проводиться по адресу </w:t>
      </w:r>
      <w:r w:rsidR="00637BF3">
        <w:rPr>
          <w:rFonts w:ascii="GHEA Grapalat" w:hAnsi="GHEA Grapalat"/>
          <w:b/>
          <w:i w:val="0"/>
          <w:sz w:val="24"/>
          <w:szCs w:val="24"/>
        </w:rPr>
        <w:t>РА, Котайкская область, община Ариндж, П. 17-ая ул. Севака, 51 (предыдущий адрес: г. Ереван, Ул. Ашхабада 55)</w:t>
      </w:r>
      <w:r w:rsidRPr="00B35294">
        <w:rPr>
          <w:rFonts w:ascii="GHEA Grapalat" w:hAnsi="GHEA Grapalat"/>
          <w:b/>
          <w:i w:val="0"/>
          <w:sz w:val="24"/>
          <w:szCs w:val="24"/>
        </w:rPr>
        <w:t xml:space="preserve">, в </w:t>
      </w:r>
      <w:r w:rsidR="00FE2923">
        <w:rPr>
          <w:rFonts w:ascii="GHEA Grapalat" w:hAnsi="GHEA Grapalat"/>
          <w:b/>
          <w:i w:val="0"/>
          <w:sz w:val="24"/>
          <w:szCs w:val="24"/>
        </w:rPr>
        <w:t>15:00</w:t>
      </w:r>
      <w:r w:rsidR="00B35294" w:rsidRPr="00B35294">
        <w:rPr>
          <w:rFonts w:ascii="GHEA Grapalat" w:hAnsi="GHEA Grapalat"/>
          <w:b/>
          <w:i w:val="0"/>
          <w:sz w:val="24"/>
          <w:szCs w:val="24"/>
        </w:rPr>
        <w:t xml:space="preserve"> часов </w:t>
      </w:r>
      <w:r w:rsidR="00637BF3">
        <w:rPr>
          <w:rFonts w:ascii="GHEA Grapalat" w:hAnsi="GHEA Grapalat"/>
          <w:b/>
          <w:i w:val="0"/>
          <w:sz w:val="24"/>
          <w:szCs w:val="24"/>
          <w:lang w:val="hy-AM"/>
        </w:rPr>
        <w:t>0</w:t>
      </w:r>
      <w:r w:rsidR="00725C27">
        <w:rPr>
          <w:rFonts w:ascii="GHEA Grapalat" w:hAnsi="GHEA Grapalat"/>
          <w:b/>
          <w:i w:val="0"/>
          <w:sz w:val="24"/>
          <w:szCs w:val="24"/>
          <w:lang w:val="hy-AM"/>
        </w:rPr>
        <w:t>9</w:t>
      </w:r>
      <w:r w:rsidR="00B35294" w:rsidRPr="00B35294">
        <w:rPr>
          <w:rFonts w:ascii="GHEA Grapalat" w:hAnsi="GHEA Grapalat"/>
          <w:b/>
          <w:i w:val="0"/>
          <w:sz w:val="24"/>
          <w:szCs w:val="24"/>
        </w:rPr>
        <w:t xml:space="preserve"> </w:t>
      </w:r>
      <w:r w:rsidR="00637BF3" w:rsidRPr="00637BF3">
        <w:rPr>
          <w:rFonts w:ascii="GHEA Grapalat" w:hAnsi="GHEA Grapalat"/>
          <w:b/>
          <w:i w:val="0"/>
          <w:sz w:val="24"/>
          <w:szCs w:val="24"/>
        </w:rPr>
        <w:t>февраля</w:t>
      </w:r>
      <w:r w:rsidR="00B35294" w:rsidRPr="00B35294">
        <w:rPr>
          <w:rFonts w:ascii="GHEA Grapalat" w:hAnsi="GHEA Grapalat"/>
          <w:b/>
          <w:i w:val="0"/>
          <w:sz w:val="24"/>
          <w:szCs w:val="24"/>
        </w:rPr>
        <w:t xml:space="preserve"> 2026 год</w:t>
      </w:r>
      <w:r w:rsidRPr="00B35294">
        <w:rPr>
          <w:rFonts w:ascii="GHEA Grapalat" w:hAnsi="GHEA Grapalat"/>
          <w:b/>
          <w:i w:val="0"/>
          <w:sz w:val="24"/>
          <w:szCs w:val="24"/>
        </w:rPr>
        <w:t>.</w:t>
      </w:r>
    </w:p>
    <w:p w:rsidR="002C09AA" w:rsidRPr="001B32D9" w:rsidRDefault="002C09AA" w:rsidP="00B35294">
      <w:pPr>
        <w:pStyle w:val="BodyTextIndent"/>
        <w:widowControl w:val="0"/>
        <w:spacing w:line="240" w:lineRule="auto"/>
        <w:ind w:left="-426" w:right="-569"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37BF3" w:rsidRPr="00303A99" w:rsidRDefault="00754697" w:rsidP="00637BF3">
      <w:pPr>
        <w:pStyle w:val="BodyTextIndent"/>
        <w:widowControl w:val="0"/>
        <w:spacing w:line="240" w:lineRule="auto"/>
        <w:ind w:left="-540"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37BF3" w:rsidRPr="00303A99">
        <w:rPr>
          <w:rFonts w:ascii="GHEA Grapalat" w:hAnsi="GHEA Grapalat"/>
          <w:i w:val="0"/>
          <w:sz w:val="24"/>
          <w:szCs w:val="24"/>
        </w:rPr>
        <w:t>Айк Казарян.</w:t>
      </w:r>
    </w:p>
    <w:p w:rsidR="00637BF3" w:rsidRPr="00303A99" w:rsidRDefault="00637BF3" w:rsidP="00637BF3">
      <w:pPr>
        <w:pStyle w:val="BodyTextIndent"/>
        <w:widowControl w:val="0"/>
        <w:spacing w:line="240" w:lineRule="auto"/>
        <w:ind w:firstLine="567"/>
        <w:rPr>
          <w:rFonts w:ascii="GHEA Grapalat" w:hAnsi="GHEA Grapalat"/>
          <w:i w:val="0"/>
          <w:sz w:val="24"/>
          <w:szCs w:val="24"/>
        </w:rPr>
      </w:pP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Телефон 099</w:t>
      </w:r>
      <w:r>
        <w:rPr>
          <w:rFonts w:ascii="GHEA Grapalat" w:hAnsi="GHEA Grapalat"/>
          <w:i w:val="0"/>
          <w:sz w:val="24"/>
          <w:szCs w:val="24"/>
          <w:lang w:val="hy-AM"/>
        </w:rPr>
        <w:t xml:space="preserve"> </w:t>
      </w:r>
      <w:r w:rsidRPr="00303A99">
        <w:rPr>
          <w:rFonts w:ascii="GHEA Grapalat" w:hAnsi="GHEA Grapalat"/>
          <w:i w:val="0"/>
          <w:sz w:val="24"/>
          <w:szCs w:val="24"/>
        </w:rPr>
        <w:t>03</w:t>
      </w:r>
      <w:r>
        <w:rPr>
          <w:rFonts w:ascii="GHEA Grapalat" w:hAnsi="GHEA Grapalat"/>
          <w:i w:val="0"/>
          <w:sz w:val="24"/>
          <w:szCs w:val="24"/>
          <w:lang w:val="hy-AM"/>
        </w:rPr>
        <w:t xml:space="preserve"> </w:t>
      </w:r>
      <w:r w:rsidRPr="00303A99">
        <w:rPr>
          <w:rFonts w:ascii="GHEA Grapalat" w:hAnsi="GHEA Grapalat"/>
          <w:i w:val="0"/>
          <w:sz w:val="24"/>
          <w:szCs w:val="24"/>
        </w:rPr>
        <w:t>35</w:t>
      </w:r>
      <w:r>
        <w:rPr>
          <w:rFonts w:ascii="GHEA Grapalat" w:hAnsi="GHEA Grapalat"/>
          <w:i w:val="0"/>
          <w:sz w:val="24"/>
          <w:szCs w:val="24"/>
          <w:lang w:val="hy-AM"/>
        </w:rPr>
        <w:t xml:space="preserve"> </w:t>
      </w:r>
      <w:r w:rsidRPr="00303A99">
        <w:rPr>
          <w:rFonts w:ascii="GHEA Grapalat" w:hAnsi="GHEA Grapalat"/>
          <w:i w:val="0"/>
          <w:sz w:val="24"/>
          <w:szCs w:val="24"/>
        </w:rPr>
        <w:t>39</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856552">
        <w:rPr>
          <w:rFonts w:ascii="GHEA Grapalat" w:hAnsi="GHEA Grapalat"/>
          <w:i w:val="0"/>
          <w:sz w:val="24"/>
          <w:szCs w:val="24"/>
        </w:rPr>
        <w:t>gnumner@mcpvr.am</w:t>
      </w:r>
    </w:p>
    <w:p w:rsidR="00637BF3" w:rsidRPr="00303A99" w:rsidRDefault="00637BF3" w:rsidP="00637BF3">
      <w:pPr>
        <w:pStyle w:val="BodyTextIndent"/>
        <w:widowControl w:val="0"/>
        <w:spacing w:line="240" w:lineRule="auto"/>
        <w:ind w:left="-426" w:firstLine="567"/>
        <w:rPr>
          <w:rFonts w:ascii="GHEA Grapalat" w:hAnsi="GHEA Grapalat"/>
          <w:i w:val="0"/>
          <w:sz w:val="24"/>
          <w:szCs w:val="24"/>
        </w:rPr>
      </w:pPr>
    </w:p>
    <w:p w:rsidR="00637BF3" w:rsidRPr="00E62E8E" w:rsidRDefault="00637BF3" w:rsidP="00637BF3">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Заказчик</w:t>
      </w:r>
      <w:r w:rsidRPr="00F774EB">
        <w:rPr>
          <w:rFonts w:ascii="GHEA Grapalat" w:hAnsi="GHEA Grapalat"/>
          <w:i w:val="0"/>
          <w:sz w:val="24"/>
          <w:szCs w:val="24"/>
        </w:rPr>
        <w:t xml:space="preserve"> </w:t>
      </w:r>
      <w:r w:rsidRPr="00E62E8E">
        <w:rPr>
          <w:rFonts w:ascii="GHEA Grapalat" w:hAnsi="GHEA Grapalat"/>
          <w:i w:val="0"/>
          <w:sz w:val="24"/>
          <w:szCs w:val="24"/>
        </w:rPr>
        <w:t>ГНКО “ЦЕНТР УПРАВЛЕНИЯ ЭЛЕКТРОННЫМИ СИСТЕМАМИ ВИДЕОНАБЛЮДЕНИЯ ”</w:t>
      </w:r>
    </w:p>
    <w:p w:rsidR="00915A97" w:rsidRPr="00B35294" w:rsidRDefault="00915A97" w:rsidP="00637BF3">
      <w:pPr>
        <w:pStyle w:val="BodyTextIndent"/>
        <w:widowControl w:val="0"/>
        <w:spacing w:line="240" w:lineRule="auto"/>
        <w:ind w:right="-569" w:firstLine="0"/>
        <w:rPr>
          <w:rFonts w:ascii="GHEA Grapalat" w:hAnsi="GHEA Grapalat"/>
          <w:i w:val="0"/>
          <w:sz w:val="22"/>
          <w:szCs w:val="22"/>
        </w:rPr>
      </w:pPr>
    </w:p>
    <w:p w:rsidR="00096865" w:rsidRPr="00725C27" w:rsidRDefault="00096865" w:rsidP="00DC1130">
      <w:pPr>
        <w:pStyle w:val="BodyText"/>
        <w:widowControl w:val="0"/>
        <w:spacing w:after="0"/>
        <w:ind w:firstLine="567"/>
        <w:jc w:val="right"/>
        <w:rPr>
          <w:rFonts w:ascii="GHEA Grapalat" w:hAnsi="GHEA Grapalat"/>
        </w:rPr>
      </w:pPr>
      <w:r w:rsidRPr="00725C27">
        <w:rPr>
          <w:rFonts w:ascii="GHEA Grapalat" w:hAnsi="GHEA Grapalat"/>
        </w:rPr>
        <w:t>Утверждено</w:t>
      </w:r>
    </w:p>
    <w:p w:rsidR="00096865" w:rsidRPr="00D9799E" w:rsidRDefault="005D7731" w:rsidP="00DC1130">
      <w:pPr>
        <w:pStyle w:val="BodyText"/>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D9799E">
        <w:rPr>
          <w:rFonts w:ascii="GHEA Grapalat" w:hAnsi="GHEA Grapalat"/>
        </w:rPr>
        <w:t>запрос котировок</w:t>
      </w:r>
      <w:r w:rsidR="001B32D9" w:rsidRPr="00D9799E">
        <w:rPr>
          <w:rFonts w:ascii="GHEA Grapalat" w:hAnsi="GHEA Grapalat"/>
        </w:rPr>
        <w:br/>
      </w:r>
      <w:r w:rsidR="00096865" w:rsidRPr="00D9799E">
        <w:rPr>
          <w:rFonts w:ascii="GHEA Grapalat" w:hAnsi="GHEA Grapalat"/>
        </w:rPr>
        <w:t xml:space="preserve">под кодом </w:t>
      </w:r>
      <w:r w:rsidR="00FE2923">
        <w:rPr>
          <w:rFonts w:ascii="GHEA Grapalat" w:hAnsi="GHEA Grapalat"/>
        </w:rPr>
        <w:t>TEHKK-GHAPDzB-26/3</w:t>
      </w:r>
      <w:r w:rsidR="001B32D9" w:rsidRPr="00D9799E">
        <w:rPr>
          <w:rFonts w:ascii="GHEA Grapalat" w:hAnsi="GHEA Grapalat"/>
        </w:rPr>
        <w:br/>
      </w:r>
      <w:r w:rsidR="00A46F92" w:rsidRPr="00D9799E">
        <w:rPr>
          <w:rFonts w:ascii="GHEA Grapalat" w:hAnsi="GHEA Grapalat"/>
        </w:rPr>
        <w:t xml:space="preserve">№ </w:t>
      </w:r>
      <w:r w:rsidR="00D9799E" w:rsidRPr="00D9799E">
        <w:rPr>
          <w:rFonts w:ascii="GHEA Grapalat" w:hAnsi="GHEA Grapalat"/>
        </w:rPr>
        <w:t>2</w:t>
      </w:r>
      <w:r w:rsidR="00096865" w:rsidRPr="00D9799E">
        <w:rPr>
          <w:rFonts w:ascii="GHEA Grapalat" w:hAnsi="GHEA Grapalat"/>
        </w:rPr>
        <w:t xml:space="preserve"> от </w:t>
      </w:r>
      <w:r w:rsidR="00725C27" w:rsidRPr="00725C27">
        <w:rPr>
          <w:rFonts w:ascii="GHEA Grapalat" w:hAnsi="GHEA Grapalat"/>
        </w:rPr>
        <w:t>02</w:t>
      </w:r>
      <w:r w:rsidR="00D9799E" w:rsidRPr="00D9799E">
        <w:rPr>
          <w:rFonts w:ascii="GHEA Grapalat" w:hAnsi="GHEA Grapalat"/>
        </w:rPr>
        <w:t xml:space="preserve"> </w:t>
      </w:r>
      <w:r w:rsidR="00725C27" w:rsidRPr="00725C27">
        <w:rPr>
          <w:rFonts w:ascii="GHEA Grapalat" w:hAnsi="GHEA Grapalat"/>
        </w:rPr>
        <w:t>февраля</w:t>
      </w:r>
      <w:r w:rsidR="00096865" w:rsidRPr="00D9799E">
        <w:rPr>
          <w:rFonts w:ascii="GHEA Grapalat" w:hAnsi="GHEA Grapalat"/>
        </w:rPr>
        <w:t xml:space="preserve"> 20</w:t>
      </w:r>
      <w:r w:rsidR="00D9799E" w:rsidRPr="00D9799E">
        <w:rPr>
          <w:rFonts w:ascii="GHEA Grapalat" w:hAnsi="GHEA Grapalat"/>
        </w:rPr>
        <w:t>26</w:t>
      </w:r>
      <w:r w:rsidR="009F10E4" w:rsidRPr="00D9799E">
        <w:rPr>
          <w:rFonts w:ascii="GHEA Grapalat" w:hAnsi="GHEA Grapalat"/>
        </w:rPr>
        <w:t xml:space="preserve"> </w:t>
      </w:r>
      <w:r w:rsidR="00096865" w:rsidRPr="00D9799E">
        <w:rPr>
          <w:rFonts w:ascii="GHEA Grapalat" w:hAnsi="GHEA Grapalat"/>
        </w:rPr>
        <w:t>г.</w:t>
      </w:r>
    </w:p>
    <w:p w:rsidR="00096865" w:rsidRPr="009044F1" w:rsidRDefault="00096865" w:rsidP="00DC1130">
      <w:pPr>
        <w:pStyle w:val="BodyText"/>
        <w:widowControl w:val="0"/>
        <w:spacing w:after="0"/>
        <w:ind w:right="-7" w:firstLine="567"/>
        <w:jc w:val="center"/>
        <w:rPr>
          <w:rFonts w:ascii="GHEA Grapalat" w:hAnsi="GHEA Grapalat"/>
        </w:rPr>
      </w:pP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9799E">
      <w:pPr>
        <w:pStyle w:val="BodyText"/>
        <w:widowControl w:val="0"/>
        <w:spacing w:after="0"/>
        <w:ind w:right="-7"/>
        <w:jc w:val="center"/>
        <w:rPr>
          <w:rFonts w:ascii="GHEA Grapalat" w:hAnsi="GHEA Grapalat"/>
        </w:rPr>
      </w:pPr>
    </w:p>
    <w:p w:rsidR="00096865" w:rsidRPr="009044F1" w:rsidRDefault="00D9799E" w:rsidP="00D9799E">
      <w:pPr>
        <w:pStyle w:val="BodyText"/>
        <w:widowControl w:val="0"/>
        <w:spacing w:after="0"/>
        <w:ind w:right="-7"/>
        <w:jc w:val="center"/>
        <w:rPr>
          <w:rFonts w:ascii="GHEA Grapalat" w:hAnsi="GHEA Grapalat"/>
        </w:rPr>
      </w:pPr>
      <w:r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Pr="00D9799E">
        <w:rPr>
          <w:rFonts w:ascii="GHEA Grapalat" w:hAnsi="GHEA Grapalat"/>
        </w:rPr>
        <w:t>,,</w:t>
      </w:r>
    </w:p>
    <w:p w:rsidR="00096865" w:rsidRPr="003A1EBB" w:rsidRDefault="0009686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763E5" w:rsidRPr="003A1EBB" w:rsidRDefault="000763E5" w:rsidP="00DC1130">
      <w:pPr>
        <w:pStyle w:val="BodyText"/>
        <w:widowControl w:val="0"/>
        <w:spacing w:after="0"/>
        <w:ind w:right="-7" w:firstLine="567"/>
        <w:jc w:val="center"/>
        <w:rPr>
          <w:rFonts w:ascii="GHEA Grapalat" w:hAnsi="GHEA Grapalat"/>
        </w:rPr>
      </w:pPr>
    </w:p>
    <w:p w:rsidR="00096865" w:rsidRPr="009044F1" w:rsidRDefault="000763E5" w:rsidP="00DC1130">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C1130">
      <w:pPr>
        <w:pStyle w:val="BodyText"/>
        <w:widowControl w:val="0"/>
        <w:spacing w:after="0"/>
        <w:ind w:right="-7" w:firstLine="567"/>
        <w:jc w:val="center"/>
        <w:rPr>
          <w:rFonts w:ascii="GHEA Grapalat" w:hAnsi="GHEA Grapalat" w:cs="Sylfaen"/>
        </w:rPr>
      </w:pPr>
    </w:p>
    <w:p w:rsidR="00096865" w:rsidRPr="009044F1" w:rsidRDefault="00096865" w:rsidP="00DC1130">
      <w:pPr>
        <w:pStyle w:val="BodyText"/>
        <w:widowControl w:val="0"/>
        <w:spacing w:after="0"/>
        <w:ind w:right="-7" w:firstLine="567"/>
        <w:jc w:val="center"/>
        <w:rPr>
          <w:rFonts w:ascii="GHEA Grapalat" w:hAnsi="GHEA Grapalat" w:cs="Sylfaen"/>
        </w:rPr>
      </w:pPr>
    </w:p>
    <w:p w:rsidR="00CE0D95" w:rsidRPr="009044F1" w:rsidRDefault="00D9799E" w:rsidP="00637BF3">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725C27">
        <w:rPr>
          <w:rFonts w:ascii="GHEA Grapalat" w:hAnsi="GHEA Grapalat"/>
        </w:rPr>
        <w:t>СВИНЦОВЫЕ АККУМУЛЯТОРЫ</w:t>
      </w:r>
      <w:r w:rsidRPr="009044F1">
        <w:rPr>
          <w:rFonts w:ascii="GHEA Grapalat" w:hAnsi="GHEA Grapalat"/>
        </w:rPr>
        <w:t xml:space="preserve"> ДЛЯ НУЖД </w:t>
      </w:r>
      <w:r w:rsidR="00637BF3" w:rsidRPr="00D9799E">
        <w:rPr>
          <w:rFonts w:ascii="GHEA Grapalat" w:hAnsi="GHEA Grapalat"/>
        </w:rPr>
        <w:t>ГНКО “</w:t>
      </w:r>
      <w:r w:rsidR="00637BF3">
        <w:rPr>
          <w:rFonts w:ascii="GHEA Grapalat" w:hAnsi="GHEA Grapalat"/>
        </w:rPr>
        <w:t>ЦЕНТР УПРАВЛЕНИЯ ЭЛЕКТРОННЫМИ СИСТЕМАМИ ВИДЕОНАБЛЮДЕНИЯ</w:t>
      </w:r>
      <w:r w:rsidR="00637BF3" w:rsidRPr="00D9799E">
        <w:rPr>
          <w:rFonts w:ascii="GHEA Grapalat" w:hAnsi="GHEA Grapalat"/>
        </w:rPr>
        <w:t>,,</w:t>
      </w:r>
    </w:p>
    <w:p w:rsidR="00CE0D95" w:rsidRPr="009044F1" w:rsidRDefault="00CE0D95" w:rsidP="00DC1130">
      <w:pPr>
        <w:pStyle w:val="BodyText"/>
        <w:widowControl w:val="0"/>
        <w:spacing w:after="0"/>
        <w:ind w:right="-7" w:firstLine="567"/>
        <w:jc w:val="center"/>
        <w:rPr>
          <w:rFonts w:ascii="GHEA Grapalat" w:hAnsi="GHEA Grapalat"/>
        </w:rPr>
      </w:pPr>
    </w:p>
    <w:p w:rsidR="000763E5" w:rsidRDefault="000763E5" w:rsidP="00DC1130">
      <w:pPr>
        <w:rPr>
          <w:rFonts w:ascii="GHEA Grapalat" w:hAnsi="GHEA Grapalat"/>
        </w:rPr>
      </w:pPr>
      <w:r>
        <w:rPr>
          <w:rFonts w:ascii="GHEA Grapalat" w:hAnsi="GHEA Grapalat"/>
        </w:rPr>
        <w:br w:type="page"/>
      </w:r>
    </w:p>
    <w:p w:rsidR="001A43A4" w:rsidRPr="009044F1" w:rsidRDefault="00096865" w:rsidP="00DC1130">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DC1130">
      <w:pPr>
        <w:widowControl w:val="0"/>
        <w:ind w:firstLine="567"/>
        <w:jc w:val="both"/>
        <w:rPr>
          <w:rFonts w:ascii="GHEA Grapalat" w:hAnsi="GHEA Grapalat"/>
          <w:i/>
        </w:rPr>
      </w:pPr>
    </w:p>
    <w:p w:rsidR="00160AE4" w:rsidRPr="009044F1" w:rsidRDefault="00160AE4" w:rsidP="00DC1130">
      <w:pPr>
        <w:widowControl w:val="0"/>
        <w:ind w:firstLine="567"/>
        <w:jc w:val="center"/>
        <w:rPr>
          <w:rFonts w:ascii="GHEA Grapalat" w:hAnsi="GHEA Grapalat" w:cs="Sylfaen"/>
          <w:b/>
        </w:rPr>
      </w:pPr>
    </w:p>
    <w:p w:rsidR="00160AE4" w:rsidRPr="009044F1" w:rsidRDefault="00160AE4" w:rsidP="00DC1130">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C1130">
      <w:pPr>
        <w:widowControl w:val="0"/>
        <w:ind w:firstLine="567"/>
        <w:jc w:val="center"/>
        <w:rPr>
          <w:rFonts w:ascii="GHEA Grapalat" w:hAnsi="GHEA Grapalat"/>
          <w:i/>
        </w:rPr>
      </w:pPr>
    </w:p>
    <w:p w:rsidR="00096865" w:rsidRPr="009166AE" w:rsidRDefault="00725C27" w:rsidP="009166AE">
      <w:pPr>
        <w:widowControl w:val="0"/>
        <w:jc w:val="center"/>
        <w:rPr>
          <w:rFonts w:ascii="GHEA Grapalat" w:hAnsi="GHEA Grapalat"/>
          <w:b/>
        </w:rPr>
      </w:pPr>
      <w:r>
        <w:rPr>
          <w:rFonts w:ascii="GHEA Grapalat" w:hAnsi="GHEA Grapalat"/>
          <w:b/>
        </w:rPr>
        <w:t>СВИНЦОВЫЕ АККУМУЛЯТОРЫ</w:t>
      </w:r>
      <w:r w:rsidR="005D7731" w:rsidRPr="009166AE">
        <w:rPr>
          <w:rFonts w:ascii="GHEA Grapalat" w:hAnsi="GHEA Grapalat"/>
          <w:b/>
        </w:rPr>
        <w:t xml:space="preserve"> </w:t>
      </w:r>
      <w:r w:rsidR="005D7731" w:rsidRPr="002E069D">
        <w:rPr>
          <w:rFonts w:ascii="GHEA Grapalat" w:hAnsi="GHEA Grapalat"/>
          <w:b/>
        </w:rPr>
        <w:t>ДЛЯ НУЖД</w:t>
      </w:r>
      <w:r w:rsidR="00EB5576" w:rsidRPr="009166AE">
        <w:rPr>
          <w:rFonts w:ascii="GHEA Grapalat" w:hAnsi="GHEA Grapalat"/>
          <w:b/>
        </w:rPr>
        <w:t xml:space="preserve"> </w:t>
      </w:r>
      <w:r w:rsidR="009166AE" w:rsidRPr="009166AE">
        <w:rPr>
          <w:rFonts w:ascii="GHEA Grapalat" w:hAnsi="GHEA Grapalat"/>
          <w:b/>
        </w:rPr>
        <w:t>ГНКО “</w:t>
      </w:r>
      <w:r w:rsidR="00637BF3">
        <w:rPr>
          <w:rFonts w:ascii="GHEA Grapalat" w:hAnsi="GHEA Grapalat"/>
          <w:b/>
        </w:rPr>
        <w:t>ЦЕНТР УПРАВЛЕНИЯ ЭЛЕКТРОННЫМИ СИСТЕМАМИ ВИДЕОНАБЛЮДЕНИЯ</w:t>
      </w:r>
      <w:r w:rsidR="009166AE" w:rsidRPr="009166AE">
        <w:rPr>
          <w:rFonts w:ascii="GHEA Grapalat" w:hAnsi="GHEA Grapalat"/>
          <w:b/>
        </w:rPr>
        <w:t xml:space="preserve">,, </w:t>
      </w:r>
      <w:r w:rsidR="00160AE4" w:rsidRPr="009044F1">
        <w:rPr>
          <w:rFonts w:ascii="GHEA Grapalat" w:hAnsi="GHEA Grapalat"/>
          <w:b/>
        </w:rPr>
        <w:t xml:space="preserve">ПРИГЛАШЕНИЯ НА </w:t>
      </w:r>
      <w:r w:rsidR="00B35294">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C1130">
      <w:pPr>
        <w:widowControl w:val="0"/>
        <w:jc w:val="center"/>
        <w:rPr>
          <w:rFonts w:ascii="GHEA Grapalat" w:hAnsi="GHEA Grapalat" w:cs="Sylfaen"/>
          <w:b/>
        </w:rPr>
      </w:pPr>
    </w:p>
    <w:p w:rsidR="00096865" w:rsidRPr="008842CE" w:rsidRDefault="00096865" w:rsidP="00DC1130">
      <w:pPr>
        <w:widowControl w:val="0"/>
        <w:jc w:val="center"/>
        <w:rPr>
          <w:rFonts w:ascii="GHEA Grapalat" w:hAnsi="GHEA Grapalat"/>
          <w:b/>
        </w:rPr>
      </w:pPr>
      <w:r w:rsidRPr="009044F1">
        <w:rPr>
          <w:rFonts w:ascii="GHEA Grapalat" w:hAnsi="GHEA Grapalat"/>
          <w:b/>
        </w:rPr>
        <w:t>ЧАСТЬ I.</w:t>
      </w:r>
    </w:p>
    <w:p w:rsidR="002E069D" w:rsidRPr="008842CE" w:rsidRDefault="002E069D" w:rsidP="00DC1130">
      <w:pPr>
        <w:widowControl w:val="0"/>
        <w:jc w:val="center"/>
        <w:rPr>
          <w:rFonts w:ascii="GHEA Grapalat" w:hAnsi="GHEA Grapalat"/>
        </w:rPr>
      </w:pP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C1130">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C1130">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C1130">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9166AE" w:rsidP="00DC1130">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9166AE" w:rsidP="00DC1130">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9166AE" w:rsidP="00DC1130">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9166AE" w:rsidP="00DC1130">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C1130">
      <w:pPr>
        <w:widowControl w:val="0"/>
        <w:jc w:val="center"/>
        <w:rPr>
          <w:rFonts w:ascii="GHEA Grapalat" w:hAnsi="GHEA Grapalat"/>
          <w:b/>
        </w:rPr>
      </w:pPr>
    </w:p>
    <w:p w:rsidR="00520F57" w:rsidRDefault="00520F57" w:rsidP="00DC1130">
      <w:pPr>
        <w:widowControl w:val="0"/>
        <w:jc w:val="center"/>
        <w:rPr>
          <w:rFonts w:ascii="GHEA Grapalat" w:hAnsi="GHEA Grapalat"/>
          <w:b/>
        </w:rPr>
      </w:pPr>
    </w:p>
    <w:p w:rsidR="008842CE" w:rsidRPr="00374F4A" w:rsidRDefault="00CA590C" w:rsidP="00DC1130">
      <w:pPr>
        <w:widowControl w:val="0"/>
        <w:jc w:val="center"/>
        <w:rPr>
          <w:rFonts w:ascii="GHEA Grapalat" w:hAnsi="GHEA Grapalat"/>
          <w:b/>
        </w:rPr>
      </w:pPr>
      <w:r>
        <w:rPr>
          <w:rFonts w:ascii="GHEA Grapalat" w:hAnsi="GHEA Grapalat"/>
          <w:b/>
        </w:rPr>
        <w:t xml:space="preserve">ЧАСТЬ II. </w:t>
      </w:r>
    </w:p>
    <w:p w:rsidR="008842CE" w:rsidRPr="00374F4A" w:rsidRDefault="008842CE" w:rsidP="00DC1130">
      <w:pPr>
        <w:widowControl w:val="0"/>
        <w:jc w:val="center"/>
        <w:rPr>
          <w:rFonts w:ascii="GHEA Grapalat" w:hAnsi="GHEA Grapalat"/>
          <w:b/>
        </w:rPr>
      </w:pPr>
    </w:p>
    <w:p w:rsidR="00096865" w:rsidRDefault="00096865" w:rsidP="00DC1130">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5294">
        <w:rPr>
          <w:rFonts w:ascii="GHEA Grapalat" w:hAnsi="GHEA Grapalat"/>
          <w:b/>
        </w:rPr>
        <w:t>ЗАПРОС КОТИРОВОК</w:t>
      </w:r>
    </w:p>
    <w:p w:rsidR="00520F57" w:rsidRPr="008842CE" w:rsidRDefault="00520F57" w:rsidP="00DC1130">
      <w:pPr>
        <w:widowControl w:val="0"/>
        <w:jc w:val="center"/>
        <w:rPr>
          <w:rFonts w:ascii="GHEA Grapalat" w:hAnsi="GHEA Grapalat"/>
          <w:b/>
        </w:rPr>
      </w:pPr>
    </w:p>
    <w:p w:rsidR="00096865" w:rsidRPr="003A1EBB" w:rsidRDefault="00096865" w:rsidP="00DC1130">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C1130">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C1130">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9166AE">
        <w:rPr>
          <w:rFonts w:ascii="GHEA Grapalat" w:hAnsi="GHEA Grapalat"/>
        </w:rPr>
        <w:t>5</w:t>
      </w:r>
    </w:p>
    <w:p w:rsidR="00E17B7F" w:rsidRDefault="00E17B7F" w:rsidP="00DC1130">
      <w:pPr>
        <w:rPr>
          <w:rFonts w:ascii="GHEA Grapalat" w:hAnsi="GHEA Grapalat"/>
          <w:spacing w:val="-6"/>
        </w:rPr>
      </w:pPr>
      <w:r>
        <w:rPr>
          <w:rFonts w:ascii="GHEA Grapalat" w:hAnsi="GHEA Grapalat"/>
          <w:spacing w:val="-6"/>
        </w:rPr>
        <w:br w:type="page"/>
      </w:r>
    </w:p>
    <w:p w:rsidR="00096865" w:rsidRPr="006D2DF7" w:rsidRDefault="00E17B7F" w:rsidP="00DC1130">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166AE">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FE2923">
        <w:rPr>
          <w:rFonts w:ascii="GHEA Grapalat" w:hAnsi="GHEA Grapalat"/>
          <w:spacing w:val="-6"/>
        </w:rPr>
        <w:t>TEHKK-GHAPDzB-26/3</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C1130">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86743" w:rsidRPr="00B86743">
        <w:rPr>
          <w:rFonts w:ascii="GHEA Grapalat" w:hAnsi="GHEA Grapalat"/>
        </w:rPr>
        <w:t>ГНКО “</w:t>
      </w:r>
      <w:r w:rsidR="00637BF3">
        <w:rPr>
          <w:rFonts w:ascii="GHEA Grapalat" w:hAnsi="GHEA Grapalat"/>
        </w:rPr>
        <w:t>ЦЕНТР УПРАВЛЕНИЯ ЭЛЕКТРОННЫМИ СИСТЕМАМИ ВИДЕОНАБЛЮДЕНИЯ</w:t>
      </w:r>
      <w:r w:rsidR="00B86743" w:rsidRPr="00B86743">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C1130">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B86743" w:rsidRDefault="00096865" w:rsidP="00DC1130">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6743" w:rsidRDefault="00A81DD5" w:rsidP="00B86743">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C23687" w:rsidRPr="00856552">
        <w:rPr>
          <w:rFonts w:ascii="GHEA Grapalat" w:hAnsi="GHEA Grapalat"/>
        </w:rPr>
        <w:t>gnumner@mcpvr.am</w:t>
      </w:r>
      <w:r w:rsidR="00B86743" w:rsidRPr="00B86743">
        <w:rPr>
          <w:rFonts w:ascii="GHEA Grapalat" w:hAnsi="GHEA Grapalat"/>
        </w:rPr>
        <w:t>.</w:t>
      </w:r>
    </w:p>
    <w:p w:rsidR="00096865" w:rsidRPr="009044F1" w:rsidRDefault="00F5653D" w:rsidP="00DC1130">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C1130">
      <w:pPr>
        <w:pStyle w:val="Heading3"/>
        <w:keepNext w:val="0"/>
        <w:widowControl w:val="0"/>
        <w:spacing w:line="240" w:lineRule="auto"/>
        <w:rPr>
          <w:rFonts w:ascii="GHEA Grapalat" w:hAnsi="GHEA Grapalat"/>
          <w:sz w:val="24"/>
          <w:szCs w:val="24"/>
        </w:rPr>
      </w:pPr>
    </w:p>
    <w:p w:rsidR="00096865" w:rsidRPr="009044F1" w:rsidRDefault="00F63BBB" w:rsidP="00DC1130">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DC1130">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725C27">
        <w:rPr>
          <w:rFonts w:ascii="GHEA Grapalat" w:hAnsi="GHEA Grapalat"/>
          <w:i w:val="0"/>
          <w:sz w:val="24"/>
          <w:szCs w:val="24"/>
        </w:rPr>
        <w:t>свинцовые аккумуляторы</w:t>
      </w:r>
      <w:r w:rsidRPr="009044F1">
        <w:rPr>
          <w:rFonts w:ascii="GHEA Grapalat" w:hAnsi="GHEA Grapalat"/>
          <w:i w:val="0"/>
          <w:sz w:val="24"/>
          <w:szCs w:val="24"/>
        </w:rPr>
        <w:t xml:space="preserve"> (далее — также товар) для нужд </w:t>
      </w:r>
      <w:r w:rsidR="00B86743" w:rsidRPr="00B86743">
        <w:rPr>
          <w:rFonts w:ascii="GHEA Grapalat" w:hAnsi="GHEA Grapalat"/>
          <w:i w:val="0"/>
          <w:sz w:val="24"/>
          <w:szCs w:val="24"/>
        </w:rPr>
        <w:t>ГНКО “</w:t>
      </w:r>
      <w:r w:rsidR="00637BF3">
        <w:rPr>
          <w:rFonts w:ascii="GHEA Grapalat" w:hAnsi="GHEA Grapalat"/>
          <w:i w:val="0"/>
          <w:sz w:val="24"/>
          <w:szCs w:val="24"/>
        </w:rPr>
        <w:t>ЦЕНТР УПРАВЛЕНИЯ ЭЛЕКТРОННЫМИ СИСТЕМАМИ ВИДЕОНАБЛЮДЕНИЯ</w:t>
      </w:r>
      <w:r w:rsidR="00B86743" w:rsidRPr="00B86743">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725C27" w:rsidRPr="00725C27">
        <w:rPr>
          <w:rFonts w:ascii="GHEA Grapalat" w:hAnsi="GHEA Grapalat"/>
          <w:i w:val="0"/>
          <w:sz w:val="24"/>
          <w:szCs w:val="24"/>
        </w:rPr>
        <w:t>1</w:t>
      </w:r>
      <w:r w:rsidR="00725C27" w:rsidRPr="009044F1">
        <w:rPr>
          <w:rFonts w:ascii="GHEA Grapalat" w:hAnsi="GHEA Grapalat"/>
          <w:i w:val="0"/>
          <w:sz w:val="24"/>
          <w:szCs w:val="24"/>
        </w:rPr>
        <w:t>"</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206FC0" w:rsidTr="00045815">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206FC0" w:rsidTr="00045815">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206FC0" w:rsidRDefault="00206FC0" w:rsidP="00045815">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725C27" w:rsidRPr="00443C52" w:rsidTr="00A173C1">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725C27" w:rsidRDefault="00725C27" w:rsidP="00725C27">
            <w:pPr>
              <w:rPr>
                <w:rFonts w:ascii="GHEA Grapalat" w:hAnsi="GHEA Grapalat"/>
                <w:sz w:val="18"/>
                <w:szCs w:val="18"/>
              </w:rPr>
            </w:pPr>
            <w:r>
              <w:rPr>
                <w:rFonts w:ascii="GHEA Grapalat" w:hAnsi="GHEA Grapalat"/>
                <w:sz w:val="18"/>
                <w:szCs w:val="18"/>
                <w:lang w:val="hy-AM"/>
              </w:rPr>
              <w:t xml:space="preserve">          1</w:t>
            </w:r>
          </w:p>
        </w:tc>
        <w:tc>
          <w:tcPr>
            <w:tcW w:w="1440" w:type="dxa"/>
            <w:tcBorders>
              <w:top w:val="single" w:sz="4" w:space="0" w:color="auto"/>
              <w:left w:val="single" w:sz="4" w:space="0" w:color="auto"/>
              <w:bottom w:val="single" w:sz="4" w:space="0" w:color="auto"/>
              <w:right w:val="single" w:sz="4" w:space="0" w:color="auto"/>
            </w:tcBorders>
            <w:vAlign w:val="center"/>
          </w:tcPr>
          <w:p w:rsidR="00725C27" w:rsidRPr="00194E81" w:rsidRDefault="00725C27" w:rsidP="00725C27">
            <w:pPr>
              <w:jc w:val="center"/>
              <w:rPr>
                <w:rFonts w:ascii="GHEA Grapalat" w:hAnsi="GHEA Grapalat" w:cs="Calibri"/>
                <w:sz w:val="16"/>
                <w:szCs w:val="16"/>
              </w:rPr>
            </w:pPr>
            <w:r>
              <w:rPr>
                <w:rFonts w:ascii="GHEA Grapalat" w:hAnsi="GHEA Grapalat" w:cs="Calibri"/>
                <w:sz w:val="18"/>
                <w:szCs w:val="18"/>
              </w:rPr>
              <w:t>225000</w:t>
            </w:r>
          </w:p>
        </w:tc>
        <w:tc>
          <w:tcPr>
            <w:tcW w:w="2250" w:type="dxa"/>
            <w:tcBorders>
              <w:top w:val="single" w:sz="4" w:space="0" w:color="auto"/>
              <w:left w:val="single" w:sz="4" w:space="0" w:color="auto"/>
              <w:bottom w:val="single" w:sz="4" w:space="0" w:color="auto"/>
              <w:right w:val="single" w:sz="4" w:space="0" w:color="auto"/>
            </w:tcBorders>
            <w:vAlign w:val="center"/>
          </w:tcPr>
          <w:p w:rsidR="00725C27" w:rsidRPr="00A457AC" w:rsidRDefault="00725C27" w:rsidP="00725C27">
            <w:pPr>
              <w:jc w:val="center"/>
              <w:rPr>
                <w:rFonts w:ascii="GHEA Grapalat" w:hAnsi="GHEA Grapalat" w:cs="Calibri"/>
                <w:sz w:val="16"/>
                <w:szCs w:val="16"/>
              </w:rPr>
            </w:pPr>
            <w:r>
              <w:rPr>
                <w:rFonts w:ascii="GHEA Grapalat" w:hAnsi="GHEA Grapalat" w:cs="Calibri"/>
                <w:sz w:val="18"/>
                <w:szCs w:val="18"/>
              </w:rPr>
              <w:t>31421100/1</w:t>
            </w:r>
          </w:p>
        </w:tc>
        <w:tc>
          <w:tcPr>
            <w:tcW w:w="4452" w:type="dxa"/>
            <w:tcBorders>
              <w:top w:val="single" w:sz="4" w:space="0" w:color="auto"/>
              <w:left w:val="single" w:sz="4" w:space="0" w:color="auto"/>
              <w:bottom w:val="single" w:sz="4" w:space="0" w:color="auto"/>
              <w:right w:val="single" w:sz="4" w:space="0" w:color="auto"/>
            </w:tcBorders>
            <w:vAlign w:val="center"/>
          </w:tcPr>
          <w:p w:rsidR="00725C27" w:rsidRPr="00A457AC" w:rsidRDefault="00725C27" w:rsidP="00725C27">
            <w:pPr>
              <w:rPr>
                <w:rFonts w:ascii="GHEA Grapalat" w:hAnsi="GHEA Grapalat" w:cs="Calibri"/>
                <w:color w:val="000000"/>
                <w:sz w:val="16"/>
                <w:szCs w:val="16"/>
              </w:rPr>
            </w:pPr>
            <w:r w:rsidRPr="00725C27">
              <w:rPr>
                <w:rFonts w:ascii="GHEA Grapalat" w:hAnsi="GHEA Grapalat" w:cs="Calibri"/>
                <w:sz w:val="18"/>
                <w:szCs w:val="18"/>
              </w:rPr>
              <w:t>свинцовые аккумуляторы</w:t>
            </w:r>
          </w:p>
        </w:tc>
      </w:tr>
    </w:tbl>
    <w:p w:rsidR="006173D4" w:rsidRPr="00B453CD" w:rsidRDefault="0081650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802A10">
        <w:rPr>
          <w:rFonts w:ascii="GHEA Grapalat" w:hAnsi="GHEA Grapalat"/>
          <w:sz w:val="24"/>
          <w:szCs w:val="24"/>
        </w:rPr>
        <w:t>5</w:t>
      </w:r>
      <w:r w:rsidR="006672E6" w:rsidRPr="00E63619">
        <w:rPr>
          <w:rFonts w:ascii="GHEA Grapalat" w:hAnsi="GHEA Grapalat"/>
          <w:sz w:val="24"/>
          <w:szCs w:val="24"/>
        </w:rPr>
        <w:t xml:space="preserve">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DC1130">
      <w:pPr>
        <w:widowControl w:val="0"/>
        <w:ind w:firstLine="567"/>
        <w:jc w:val="center"/>
        <w:rPr>
          <w:rFonts w:ascii="GHEA Grapalat" w:hAnsi="GHEA Grapalat" w:cs="Sylfaen"/>
          <w:i/>
        </w:rPr>
      </w:pPr>
    </w:p>
    <w:p w:rsidR="00096865" w:rsidRPr="009044F1" w:rsidRDefault="00693101" w:rsidP="00DC1130">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DC1130">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C1130">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C1130">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C1130">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w:t>
      </w:r>
      <w:r w:rsidR="005F1D76" w:rsidRPr="005F1D76">
        <w:rPr>
          <w:rFonts w:ascii="GHEA Grapalat" w:hAnsi="GHEA Grapalat"/>
        </w:rPr>
        <w:t>;</w:t>
      </w:r>
    </w:p>
    <w:p w:rsidR="005F1D76" w:rsidRDefault="005F1D76" w:rsidP="00DC1130">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DC1130">
      <w:pPr>
        <w:widowControl w:val="0"/>
        <w:tabs>
          <w:tab w:val="left" w:pos="1134"/>
        </w:tabs>
        <w:ind w:firstLine="567"/>
        <w:jc w:val="both"/>
        <w:rPr>
          <w:rFonts w:ascii="GHEA Grapalat" w:hAnsi="GHEA Grapalat"/>
        </w:rPr>
      </w:pPr>
    </w:p>
    <w:p w:rsidR="00990561" w:rsidRDefault="00990561" w:rsidP="00DC1130">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DC1130">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DC1130">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DC1130">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DC1130">
      <w:pPr>
        <w:widowControl w:val="0"/>
        <w:tabs>
          <w:tab w:val="left" w:pos="1134"/>
        </w:tabs>
        <w:ind w:firstLine="567"/>
        <w:jc w:val="both"/>
        <w:rPr>
          <w:rFonts w:ascii="GHEA Grapalat" w:hAnsi="GHEA Grapalat" w:cs="Sylfaen"/>
        </w:rPr>
      </w:pPr>
    </w:p>
    <w:p w:rsidR="00753E6E" w:rsidRPr="009044F1" w:rsidRDefault="00753E6E" w:rsidP="00DC1130">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C1130">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lastRenderedPageBreak/>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C1130">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C1130">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DC1130">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w:t>
      </w:r>
      <w:r w:rsidR="00A425E2" w:rsidRPr="003F2899">
        <w:rPr>
          <w:rFonts w:ascii="GHEA Grapalat" w:hAnsi="GHEA Grapalat"/>
        </w:rPr>
        <w:lastRenderedPageBreak/>
        <w:t>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C1130">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DC1130">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DC1130">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DC1130">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C1130">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C1130">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C1130">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w:t>
      </w:r>
      <w:r w:rsidRPr="007D4470">
        <w:rPr>
          <w:rFonts w:ascii="GHEA Grapalat" w:hAnsi="GHEA Grapalat"/>
        </w:rPr>
        <w:lastRenderedPageBreak/>
        <w:t>следующих за днем получения запроса.</w:t>
      </w:r>
    </w:p>
    <w:p w:rsidR="00096865" w:rsidRDefault="00096865" w:rsidP="00DC1130">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C1130">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C1130">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C1130">
      <w:pPr>
        <w:widowControl w:val="0"/>
        <w:jc w:val="center"/>
        <w:rPr>
          <w:rFonts w:ascii="GHEA Grapalat" w:hAnsi="GHEA Grapalat"/>
          <w:b/>
        </w:rPr>
      </w:pPr>
    </w:p>
    <w:p w:rsidR="00096865" w:rsidRPr="00995804" w:rsidRDefault="00955A1E" w:rsidP="00DC1130">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C1130">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C1130">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6A2C">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637BF3">
        <w:rPr>
          <w:rFonts w:ascii="GHEA Grapalat" w:hAnsi="GHEA Grapalat"/>
          <w:sz w:val="24"/>
          <w:szCs w:val="24"/>
        </w:rPr>
        <w:t>РА, Котайкская область, община Ариндж, П. 17-ая ул. Севака, 51 (предыдущий адрес: г. Ереван, Ул. Ашхабада 55)</w:t>
      </w:r>
      <w:r>
        <w:rPr>
          <w:rFonts w:ascii="GHEA Grapalat" w:hAnsi="GHEA Grapalat"/>
          <w:sz w:val="24"/>
          <w:szCs w:val="24"/>
        </w:rPr>
        <w:t xml:space="preserve"> не позднее, чем </w:t>
      </w:r>
      <w:r w:rsidR="00FE2923">
        <w:rPr>
          <w:rFonts w:ascii="GHEA Grapalat" w:hAnsi="GHEA Grapalat"/>
          <w:sz w:val="24"/>
          <w:szCs w:val="24"/>
        </w:rPr>
        <w:t>15:00</w:t>
      </w:r>
      <w:r w:rsidR="00D66A2C" w:rsidRPr="00D66A2C">
        <w:rPr>
          <w:rFonts w:ascii="GHEA Grapalat" w:hAnsi="GHEA Grapalat"/>
          <w:sz w:val="24"/>
          <w:szCs w:val="24"/>
        </w:rPr>
        <w:t xml:space="preserve"> </w:t>
      </w:r>
      <w:r w:rsidR="00D66A2C">
        <w:rPr>
          <w:rFonts w:ascii="GHEA Grapalat" w:hAnsi="GHEA Grapalat"/>
          <w:sz w:val="24"/>
          <w:szCs w:val="24"/>
        </w:rPr>
        <w:t xml:space="preserve">часов </w:t>
      </w:r>
      <w:r w:rsidR="003043AB">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DC113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A631D" w:rsidRPr="00303A99">
        <w:rPr>
          <w:rFonts w:ascii="GHEA Grapalat" w:hAnsi="GHEA Grapalat"/>
          <w:sz w:val="24"/>
          <w:szCs w:val="24"/>
        </w:rPr>
        <w:t>Айк Казарян</w:t>
      </w:r>
      <w:r w:rsidR="00D66A2C">
        <w:rPr>
          <w:rFonts w:ascii="GHEA Grapalat" w:hAnsi="GHEA Grapalat"/>
          <w:sz w:val="24"/>
          <w:szCs w:val="24"/>
          <w:lang w:val="hy-AM"/>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DC1130">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C1130">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C1130">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DC1130">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DC1130">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DC1130">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D66A2C" w:rsidRDefault="001361B2" w:rsidP="00DC1130">
      <w:pPr>
        <w:pStyle w:val="norm"/>
        <w:widowControl w:val="0"/>
        <w:tabs>
          <w:tab w:val="left" w:pos="1134"/>
        </w:tabs>
        <w:spacing w:line="240" w:lineRule="auto"/>
        <w:ind w:firstLine="284"/>
        <w:rPr>
          <w:rFonts w:ascii="GHEA Grapalat" w:hAnsi="GHEA Grapalat"/>
          <w:sz w:val="24"/>
          <w:szCs w:val="24"/>
          <w:vertAlign w:val="superscript"/>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p>
    <w:p w:rsidR="00071119" w:rsidRPr="008E138A" w:rsidRDefault="00EA0D10" w:rsidP="00DC1130">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D66A2C"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D66A2C"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C1130">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C1130">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C1130">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Pr>
          <w:rFonts w:ascii="GHEA Grapalat" w:hAnsi="GHEA Grapalat" w:cs="Sylfaen"/>
          <w:sz w:val="24"/>
          <w:szCs w:val="24"/>
        </w:rPr>
        <w:lastRenderedPageBreak/>
        <w:t>производятся представившему заявку участнику.</w:t>
      </w:r>
    </w:p>
    <w:p w:rsidR="0049655D" w:rsidRDefault="0049655D" w:rsidP="00DC1130">
      <w:pPr>
        <w:rPr>
          <w:rFonts w:ascii="GHEA Grapalat" w:hAnsi="GHEA Grapalat"/>
          <w:b/>
        </w:rPr>
      </w:pPr>
    </w:p>
    <w:p w:rsidR="001A631D" w:rsidRDefault="001A631D" w:rsidP="00DC1130">
      <w:pPr>
        <w:widowControl w:val="0"/>
        <w:jc w:val="center"/>
        <w:rPr>
          <w:rFonts w:ascii="GHEA Grapalat" w:hAnsi="GHEA Grapalat"/>
          <w:b/>
        </w:rPr>
      </w:pPr>
    </w:p>
    <w:p w:rsidR="00A45946" w:rsidRPr="009044F1" w:rsidRDefault="00333B85" w:rsidP="00DC1130">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C1130">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DC1130">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DC1130">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w:t>
      </w:r>
      <w:r w:rsidRPr="009044F1">
        <w:rPr>
          <w:rFonts w:ascii="GHEA Grapalat" w:hAnsi="GHEA Grapalat"/>
          <w:sz w:val="24"/>
          <w:szCs w:val="24"/>
        </w:rPr>
        <w:lastRenderedPageBreak/>
        <w:t>также размер прибыли участника не может быть ограничен приглашением.</w:t>
      </w:r>
    </w:p>
    <w:p w:rsidR="00096865" w:rsidRPr="009044F1" w:rsidRDefault="00096865" w:rsidP="00DC1130">
      <w:pPr>
        <w:pStyle w:val="BodyTextIndent2"/>
        <w:widowControl w:val="0"/>
        <w:spacing w:line="240" w:lineRule="auto"/>
        <w:ind w:firstLine="567"/>
        <w:rPr>
          <w:rFonts w:ascii="GHEA Grapalat" w:hAnsi="GHEA Grapalat"/>
          <w:sz w:val="24"/>
          <w:szCs w:val="24"/>
        </w:rPr>
      </w:pPr>
    </w:p>
    <w:p w:rsidR="001A631D" w:rsidRDefault="001A631D" w:rsidP="00DC1130">
      <w:pPr>
        <w:widowControl w:val="0"/>
        <w:ind w:left="567" w:right="565"/>
        <w:jc w:val="center"/>
        <w:rPr>
          <w:rFonts w:ascii="GHEA Grapalat" w:hAnsi="GHEA Grapalat"/>
          <w:b/>
        </w:rPr>
      </w:pPr>
    </w:p>
    <w:p w:rsidR="00096865" w:rsidRPr="009044F1" w:rsidRDefault="00220C7C" w:rsidP="00DC1130">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C1130">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CC0E15" w:rsidRPr="00D66A2C" w:rsidRDefault="00220C7C" w:rsidP="00D66A2C">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Default="002626F7" w:rsidP="00DC1130">
      <w:pPr>
        <w:rPr>
          <w:rFonts w:ascii="GHEA Grapalat" w:hAnsi="GHEA Grapalat" w:cs="Sylfaen"/>
        </w:rPr>
      </w:pPr>
    </w:p>
    <w:p w:rsidR="00096865" w:rsidRPr="009044F1" w:rsidRDefault="00D66A2C" w:rsidP="00DC1130">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D66A2C" w:rsidP="00DC1130">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 xml:space="preserve">Вскрытие заявок произойдет на </w:t>
      </w:r>
      <w:r w:rsidR="003043AB">
        <w:rPr>
          <w:rFonts w:ascii="GHEA Grapalat" w:hAnsi="GHEA Grapalat"/>
          <w:sz w:val="24"/>
          <w:szCs w:val="24"/>
          <w:lang w:val="hy-AM"/>
        </w:rPr>
        <w:t>7</w:t>
      </w:r>
      <w:r w:rsidR="00FD2748" w:rsidRPr="009044F1">
        <w:rPr>
          <w:rFonts w:ascii="GHEA Grapalat" w:hAnsi="GHEA Grapalat"/>
          <w:sz w:val="24"/>
          <w:szCs w:val="24"/>
        </w:rPr>
        <w:t xml:space="preserve">-ый день в </w:t>
      </w:r>
      <w:r w:rsidR="00FE2923">
        <w:rPr>
          <w:rFonts w:ascii="GHEA Grapalat" w:hAnsi="GHEA Grapalat"/>
          <w:sz w:val="24"/>
          <w:szCs w:val="24"/>
          <w:lang w:val="hy-AM"/>
        </w:rPr>
        <w:t>15:00</w:t>
      </w:r>
      <w:r w:rsidR="00FD2748"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DC1130">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C1130">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C1130">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C1130">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C1130">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C1130">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99005B">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99005B" w:rsidP="00DC1130">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DD2F66" w:rsidRPr="00DD2F66">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00FD2748"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99005B" w:rsidRDefault="0099005B" w:rsidP="00DC1130">
      <w:pPr>
        <w:pStyle w:val="BodyTextIndent"/>
        <w:widowControl w:val="0"/>
        <w:tabs>
          <w:tab w:val="left" w:pos="1134"/>
        </w:tabs>
        <w:spacing w:line="240" w:lineRule="auto"/>
        <w:ind w:firstLine="567"/>
        <w:rPr>
          <w:rFonts w:ascii="GHEA Grapalat" w:hAnsi="GHEA Grapalat"/>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9005B">
        <w:rPr>
          <w:rFonts w:ascii="GHEA Grapalat" w:hAnsi="GHEA Grapalat"/>
          <w:i w:val="0"/>
          <w:sz w:val="24"/>
          <w:szCs w:val="24"/>
        </w:rPr>
        <w:t>по</w:t>
      </w:r>
      <w:r w:rsidRPr="00AC300A">
        <w:rPr>
          <w:rFonts w:ascii="GHEA Grapalat" w:hAnsi="GHEA Grapalat"/>
          <w:i w:val="0"/>
          <w:sz w:val="24"/>
          <w:szCs w:val="24"/>
        </w:rPr>
        <w:t xml:space="preserve"> </w:t>
      </w:r>
      <w:r w:rsidRPr="0099005B">
        <w:rPr>
          <w:rFonts w:ascii="GHEA Grapalat" w:hAnsi="GHEA Grapalat"/>
          <w:i w:val="0"/>
          <w:sz w:val="24"/>
          <w:szCs w:val="24"/>
        </w:rPr>
        <w:t>курсу, установленному Центральным банком Армении на день запрос котировок ия заявок</w:t>
      </w:r>
      <w:r>
        <w:rPr>
          <w:rFonts w:ascii="GHEA Grapalat" w:hAnsi="GHEA Grapalat"/>
          <w:i w:val="0"/>
          <w:sz w:val="24"/>
          <w:szCs w:val="24"/>
        </w:rPr>
        <w:t>.</w:t>
      </w:r>
    </w:p>
    <w:p w:rsidR="00B15493"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w:t>
      </w:r>
      <w:r w:rsidR="001E1D4C">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00FD2748"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C1130">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C1130">
      <w:pPr>
        <w:pStyle w:val="norm"/>
        <w:widowControl w:val="0"/>
        <w:tabs>
          <w:tab w:val="left" w:pos="1134"/>
        </w:tabs>
        <w:spacing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B05FE6">
        <w:rPr>
          <w:rFonts w:ascii="GHEA Grapalat" w:hAnsi="GHEA Grapalat"/>
          <w:sz w:val="24"/>
          <w:szCs w:val="24"/>
        </w:rPr>
        <w:t>.</w:t>
      </w:r>
      <w:r w:rsidR="00222CDB">
        <w:rPr>
          <w:rFonts w:ascii="GHEA Grapalat" w:hAnsi="GHEA Grapalat"/>
          <w:sz w:val="24"/>
          <w:szCs w:val="24"/>
        </w:rPr>
        <w:t>6</w:t>
      </w:r>
      <w:r w:rsidR="00B05FE6">
        <w:rPr>
          <w:rFonts w:ascii="GHEA Grapalat" w:hAnsi="GHEA Grapalat"/>
          <w:sz w:val="24"/>
          <w:szCs w:val="24"/>
        </w:rPr>
        <w:t xml:space="preserve"> </w:t>
      </w:r>
      <w:r w:rsidR="00B05FE6"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B05FE6">
        <w:rPr>
          <w:rFonts w:ascii="GHEA Grapalat" w:hAnsi="GHEA Grapalat"/>
          <w:sz w:val="24"/>
          <w:szCs w:val="24"/>
        </w:rPr>
        <w:t>ото</w:t>
      </w:r>
      <w:r w:rsidR="00B05FE6"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w:t>
      </w:r>
      <w:r w:rsidR="00B05FE6" w:rsidRPr="009775E8">
        <w:rPr>
          <w:rFonts w:ascii="GHEA Grapalat" w:hAnsi="GHEA Grapalat"/>
          <w:sz w:val="24"/>
          <w:szCs w:val="24"/>
        </w:rPr>
        <w:lastRenderedPageBreak/>
        <w:t xml:space="preserve">дополнительных финансовых средств в размере, превышающем цену </w:t>
      </w:r>
      <w:r w:rsidR="00B05FE6">
        <w:rPr>
          <w:rFonts w:ascii="GHEA Grapalat" w:hAnsi="GHEA Grapalat"/>
          <w:sz w:val="24"/>
          <w:szCs w:val="24"/>
        </w:rPr>
        <w:t>за</w:t>
      </w:r>
      <w:r w:rsidR="00B05FE6" w:rsidRPr="009775E8">
        <w:rPr>
          <w:rFonts w:ascii="GHEA Grapalat" w:hAnsi="GHEA Grapalat"/>
          <w:sz w:val="24"/>
          <w:szCs w:val="24"/>
        </w:rPr>
        <w:t>купки, и заключения соглашения между сторонами на его основании</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B05FE6">
        <w:rPr>
          <w:rFonts w:ascii="GHEA Grapalat" w:hAnsi="GHEA Grapalat"/>
          <w:sz w:val="24"/>
          <w:szCs w:val="24"/>
        </w:rPr>
        <w:t>.</w:t>
      </w:r>
      <w:r w:rsidR="00B05FE6" w:rsidRPr="002F249D">
        <w:t xml:space="preserve"> </w:t>
      </w:r>
      <w:r w:rsidR="00B05FE6"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B05FE6">
        <w:rPr>
          <w:rFonts w:ascii="GHEA Grapalat" w:hAnsi="GHEA Grapalat"/>
          <w:sz w:val="24"/>
          <w:szCs w:val="24"/>
        </w:rPr>
        <w:t>.</w:t>
      </w:r>
      <w:r w:rsidR="00B05FE6" w:rsidRPr="00D97055">
        <w:t xml:space="preserve"> </w:t>
      </w:r>
      <w:r w:rsidR="00B05FE6"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B05FE6">
        <w:rPr>
          <w:rFonts w:ascii="GHEA Grapalat" w:hAnsi="GHEA Grapalat"/>
          <w:sz w:val="24"/>
          <w:szCs w:val="24"/>
        </w:rPr>
        <w:t>.</w:t>
      </w:r>
    </w:p>
    <w:p w:rsidR="00B05FE6" w:rsidRPr="009044F1" w:rsidRDefault="00B05FE6" w:rsidP="00DC1130">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99005B" w:rsidP="00DC1130">
      <w:pPr>
        <w:widowControl w:val="0"/>
        <w:tabs>
          <w:tab w:val="left" w:pos="1134"/>
        </w:tabs>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99005B" w:rsidP="00DC1130">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00A150A9"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DC1130">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99005B" w:rsidP="00DC1130">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34742C">
        <w:rPr>
          <w:rFonts w:ascii="GHEA Grapalat" w:hAnsi="GHEA Grapalat" w:cs="Sylfaen"/>
          <w:sz w:val="24"/>
          <w:szCs w:val="24"/>
        </w:rPr>
        <w:t xml:space="preserve">.8.1. </w:t>
      </w:r>
      <w:r w:rsidR="0034742C"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w:t>
      </w:r>
      <w:r w:rsidR="006A649A" w:rsidRPr="00B6749E">
        <w:rPr>
          <w:rFonts w:ascii="GHEA Grapalat" w:hAnsi="GHEA Grapalat"/>
          <w:sz w:val="24"/>
          <w:szCs w:val="24"/>
        </w:rPr>
        <w:lastRenderedPageBreak/>
        <w:t>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C113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99005B" w:rsidP="00DC1130">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 xml:space="preserve">решения </w:t>
      </w:r>
      <w:r w:rsidR="0052468C" w:rsidRPr="00AA7DF7">
        <w:rPr>
          <w:rFonts w:ascii="GHEA Grapalat" w:hAnsi="GHEA Grapalat"/>
        </w:rPr>
        <w:lastRenderedPageBreak/>
        <w:t>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DC1130">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DC1130">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DC1130">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DC1130">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DC1130">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3822FA" w:rsidRPr="001E5CB5" w:rsidRDefault="004B64BD" w:rsidP="001E5CB5">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w:t>
      </w:r>
      <w:r w:rsidR="0099005B">
        <w:rPr>
          <w:rFonts w:ascii="GHEA Grapalat" w:hAnsi="GHEA Grapalat" w:cs="Sylfaen"/>
        </w:rPr>
        <w:t>ство, предусмотренное в пункте 7</w:t>
      </w:r>
      <w:r w:rsidRPr="00671189">
        <w:rPr>
          <w:rFonts w:ascii="GHEA Grapalat" w:hAnsi="GHEA Grapalat" w:cs="Sylfaen"/>
        </w:rPr>
        <w:t>.8.1 части 1 настоящего приглашения, не считается нарушением обязательств, взятых в рамках процесса закупки.</w:t>
      </w:r>
    </w:p>
    <w:p w:rsidR="00A63D83" w:rsidRPr="009044F1" w:rsidRDefault="0099005B" w:rsidP="00DC1130">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99005B" w:rsidP="00DC1130">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E64D24">
        <w:rPr>
          <w:rFonts w:ascii="GHEA Grapalat" w:hAnsi="GHEA Grapalat"/>
          <w:sz w:val="24"/>
          <w:szCs w:val="24"/>
        </w:rPr>
        <w:t xml:space="preserve"> </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w:t>
      </w:r>
      <w:r w:rsidR="00A74478" w:rsidRPr="00A74478">
        <w:rPr>
          <w:rFonts w:ascii="GHEA Grapalat" w:hAnsi="GHEA Grapalat"/>
          <w:sz w:val="24"/>
          <w:szCs w:val="24"/>
        </w:rPr>
        <w:lastRenderedPageBreak/>
        <w:t xml:space="preserve">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99005B" w:rsidP="00DC1130">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99005B" w:rsidP="00DC1130">
      <w:pPr>
        <w:widowControl w:val="0"/>
        <w:tabs>
          <w:tab w:val="left" w:pos="1276"/>
        </w:tabs>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DC1130">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99005B" w:rsidP="00DC1130">
      <w:pPr>
        <w:widowControl w:val="0"/>
        <w:tabs>
          <w:tab w:val="left" w:pos="1276"/>
        </w:tabs>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00A150A9" w:rsidRPr="008C0D41">
        <w:rPr>
          <w:rFonts w:ascii="GHEA Grapalat" w:hAnsi="GHEA Grapalat"/>
        </w:rPr>
        <w:t xml:space="preserve"> </w:t>
      </w:r>
      <w:r w:rsidR="00951CE5" w:rsidRPr="008C0D41">
        <w:rPr>
          <w:rFonts w:ascii="GHEA Grapalat" w:hAnsi="GHEA Grapalat"/>
        </w:rPr>
        <w:t>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w:t>
      </w:r>
      <w:r>
        <w:rPr>
          <w:rFonts w:ascii="GHEA Grapalat" w:hAnsi="GHEA Grapalat"/>
        </w:rPr>
        <w:t>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7854B2" w:rsidRPr="008C0D41">
        <w:rPr>
          <w:rFonts w:ascii="GHEA Grapalat" w:hAnsi="GHEA Grapalat"/>
        </w:rPr>
        <w:t xml:space="preserve"> </w:t>
      </w:r>
      <w:r w:rsidR="00A150A9" w:rsidRPr="008C0D41">
        <w:rPr>
          <w:rFonts w:ascii="GHEA Grapalat" w:hAnsi="GHEA Grapalat"/>
        </w:rPr>
        <w:t>части 1 настоящего Приглашения.</w:t>
      </w:r>
    </w:p>
    <w:p w:rsidR="00583092" w:rsidRPr="009044F1" w:rsidRDefault="0099005B" w:rsidP="00DC1130">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C1130">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99005B" w:rsidP="00DC1130">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99005B" w:rsidP="00DC1130">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DC1130">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sidR="0099005B">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DC1130">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DC1130">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DC1130">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DC1130">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DC1130">
      <w:pPr>
        <w:rPr>
          <w:rFonts w:ascii="GHEA Grapalat" w:hAnsi="GHEA Grapalat"/>
          <w:b/>
        </w:rPr>
      </w:pPr>
      <w:r>
        <w:rPr>
          <w:rFonts w:ascii="GHEA Grapalat" w:hAnsi="GHEA Grapalat"/>
          <w:b/>
        </w:rPr>
        <w:br w:type="page"/>
      </w:r>
    </w:p>
    <w:p w:rsidR="000313A6" w:rsidRPr="009044F1" w:rsidRDefault="0099005B" w:rsidP="00DC1130">
      <w:pPr>
        <w:widowControl w:val="0"/>
        <w:jc w:val="center"/>
        <w:rPr>
          <w:rFonts w:ascii="GHEA Grapalat" w:hAnsi="GHEA Grapalat" w:cs="Arial"/>
          <w:b/>
          <w:iCs/>
        </w:rPr>
      </w:pPr>
      <w:r>
        <w:rPr>
          <w:rFonts w:ascii="GHEA Grapalat" w:hAnsi="GHEA Grapalat"/>
          <w:b/>
        </w:rPr>
        <w:lastRenderedPageBreak/>
        <w:t>8</w:t>
      </w:r>
      <w:r w:rsidR="00AA0AD8" w:rsidRPr="009044F1">
        <w:rPr>
          <w:rFonts w:ascii="GHEA Grapalat" w:hAnsi="GHEA Grapalat"/>
          <w:b/>
        </w:rPr>
        <w:t xml:space="preserve">. ЗАКЛЮЧЕНИЕ ДОГОВОРА </w:t>
      </w:r>
    </w:p>
    <w:p w:rsidR="00096865"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99005B"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C961A9">
        <w:rPr>
          <w:rFonts w:ascii="GHEA Grapalat" w:hAnsi="GHEA Grapalat"/>
        </w:rPr>
        <w:t xml:space="preserve">На четвертый </w:t>
      </w:r>
      <w:r w:rsidR="00AA0AD8" w:rsidRPr="009044F1">
        <w:rPr>
          <w:rFonts w:ascii="GHEA Grapalat" w:hAnsi="GHEA Grapalat"/>
        </w:rPr>
        <w:t>рабочи</w:t>
      </w:r>
      <w:r w:rsidR="00D11878">
        <w:rPr>
          <w:rFonts w:ascii="GHEA Grapalat" w:hAnsi="GHEA Grapalat"/>
        </w:rPr>
        <w:t>й</w:t>
      </w:r>
      <w:r w:rsidR="00AA0AD8" w:rsidRPr="009044F1">
        <w:rPr>
          <w:rFonts w:ascii="GHEA Grapalat" w:hAnsi="GHEA Grapalat"/>
        </w:rPr>
        <w:t xml:space="preserve"> д</w:t>
      </w:r>
      <w:r w:rsidR="00D11878">
        <w:rPr>
          <w:rFonts w:ascii="GHEA Grapalat" w:hAnsi="GHEA Grapalat"/>
        </w:rPr>
        <w:t>е</w:t>
      </w:r>
      <w:r w:rsidR="00AA0AD8" w:rsidRPr="009044F1">
        <w:rPr>
          <w:rFonts w:ascii="GHEA Grapalat" w:hAnsi="GHEA Grapalat"/>
        </w:rPr>
        <w:t>н</w:t>
      </w:r>
      <w:r w:rsidR="00D11878">
        <w:rPr>
          <w:rFonts w:ascii="GHEA Grapalat" w:hAnsi="GHEA Grapalat"/>
        </w:rPr>
        <w:t>ь</w:t>
      </w:r>
      <w:r w:rsidR="00AA0AD8" w:rsidRPr="009044F1">
        <w:rPr>
          <w:rFonts w:ascii="GHEA Grapalat" w:hAnsi="GHEA Grapalat"/>
        </w:rPr>
        <w:t>, следующи</w:t>
      </w:r>
      <w:r w:rsidR="00D11878">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C16559" w:rsidP="00DC1130">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DC1130">
      <w:pPr>
        <w:widowControl w:val="0"/>
        <w:tabs>
          <w:tab w:val="left" w:pos="1134"/>
        </w:tabs>
        <w:jc w:val="both"/>
        <w:rPr>
          <w:rFonts w:ascii="GHEA Grapalat" w:hAnsi="GHEA Grapalat"/>
        </w:rPr>
      </w:pPr>
      <w:r>
        <w:rPr>
          <w:rFonts w:ascii="GHEA Grapalat" w:hAnsi="GHEA Grapalat"/>
          <w:lang w:val="hy-AM"/>
        </w:rPr>
        <w:t xml:space="preserve">      </w:t>
      </w:r>
      <w:r w:rsidR="00C16559">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DC1130">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C16559" w:rsidP="00DC1130">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00AA0AD8" w:rsidRPr="009044F1">
        <w:rPr>
          <w:rFonts w:ascii="GHEA Grapalat" w:hAnsi="GHEA Grapalat"/>
          <w:i w:val="0"/>
          <w:sz w:val="24"/>
          <w:szCs w:val="24"/>
        </w:rPr>
        <w:t xml:space="preserve"> предложенной отобранным участником.</w:t>
      </w:r>
      <w:r w:rsidR="00AA0AD8" w:rsidRPr="009044F1">
        <w:rPr>
          <w:rFonts w:ascii="GHEA Grapalat" w:hAnsi="GHEA Grapalat"/>
          <w:spacing w:val="-8"/>
          <w:sz w:val="24"/>
          <w:szCs w:val="24"/>
        </w:rPr>
        <w:t xml:space="preserve"> </w:t>
      </w:r>
    </w:p>
    <w:p w:rsidR="00096865" w:rsidRPr="009044F1" w:rsidRDefault="00C16559" w:rsidP="00DC1130">
      <w:pPr>
        <w:widowControl w:val="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 xml:space="preserve">ДОГОВОРА </w:t>
      </w:r>
    </w:p>
    <w:p w:rsidR="00096865"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Pr>
          <w:rFonts w:ascii="GHEA Grapalat" w:hAnsi="GHEA Grapalat"/>
          <w:color w:val="000000" w:themeColor="text1"/>
        </w:rPr>
        <w:t xml:space="preserve"> </w:t>
      </w:r>
      <w:r w:rsidR="00646B97" w:rsidRPr="00681C1F">
        <w:rPr>
          <w:rFonts w:ascii="GHEA Grapalat" w:hAnsi="GHEA Grapalat"/>
          <w:color w:val="000000" w:themeColor="text1"/>
        </w:rPr>
        <w:t>(</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00030D40" w:rsidRPr="009044F1">
        <w:rPr>
          <w:rFonts w:ascii="GHEA Grapalat" w:hAnsi="GHEA Grapalat"/>
        </w:rPr>
        <w:t>.</w:t>
      </w:r>
    </w:p>
    <w:p w:rsidR="00C16559" w:rsidRDefault="00C16559" w:rsidP="00DC1130">
      <w:pPr>
        <w:widowControl w:val="0"/>
        <w:tabs>
          <w:tab w:val="left" w:pos="1276"/>
        </w:tabs>
        <w:ind w:firstLine="567"/>
        <w:jc w:val="both"/>
        <w:rPr>
          <w:rFonts w:ascii="GHEA Grapalat" w:hAnsi="GHEA Grapalat"/>
          <w:vertAlign w:val="superscrip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Pr>
          <w:rFonts w:ascii="GHEA Grapalat" w:hAnsi="GHEA Grapalat"/>
        </w:rPr>
        <w:t>ожение 3)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rsidR="00571E4C" w:rsidRPr="00BF3E44" w:rsidRDefault="00C16559" w:rsidP="00DC1130">
      <w:pPr>
        <w:widowControl w:val="0"/>
        <w:tabs>
          <w:tab w:val="left" w:pos="1276"/>
        </w:tabs>
        <w:ind w:firstLine="567"/>
        <w:jc w:val="both"/>
        <w:rPr>
          <w:rFonts w:ascii="GHEA Grapalat" w:hAnsi="GHEA Grapalat" w:cs="Sylfaen"/>
        </w:rPr>
      </w:pPr>
      <w:r w:rsidRPr="00BF3E44">
        <w:rPr>
          <w:rFonts w:ascii="GHEA Grapalat" w:hAnsi="GHEA Grapalat" w:cs="Sylfaen"/>
        </w:rPr>
        <w:t xml:space="preserve"> </w:t>
      </w:r>
      <w:r w:rsidR="00801A4F"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DC1130">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C16559" w:rsidRDefault="00801A4F" w:rsidP="00C16559">
      <w:pPr>
        <w:widowControl w:val="0"/>
        <w:tabs>
          <w:tab w:val="left" w:pos="1276"/>
        </w:tabs>
        <w:ind w:firstLine="567"/>
        <w:jc w:val="both"/>
        <w:rPr>
          <w:rFonts w:ascii="GHEA Grapalat" w:hAnsi="GHEA Grapalat"/>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AA0D5B" w:rsidRPr="007D61CE" w:rsidRDefault="00AA0D5B" w:rsidP="00DC1130">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DC1130">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C16559" w:rsidP="00C16559">
      <w:pPr>
        <w:widowControl w:val="0"/>
        <w:tabs>
          <w:tab w:val="left" w:pos="1276"/>
        </w:tabs>
        <w:ind w:firstLine="567"/>
        <w:jc w:val="both"/>
        <w:rPr>
          <w:rFonts w:ascii="GHEA Grapalat" w:hAnsi="GHEA Grapalat"/>
        </w:rPr>
      </w:pPr>
      <w:r w:rsidRPr="00787003">
        <w:rPr>
          <w:rFonts w:ascii="GHEA Grapalat" w:hAnsi="GHEA Grapalat"/>
        </w:rPr>
        <w:t>9</w:t>
      </w:r>
      <w:r w:rsidRPr="009044F1">
        <w:rPr>
          <w:rFonts w:ascii="GHEA Grapalat" w:hAnsi="GHEA Grapalat"/>
        </w:rPr>
        <w:t>.</w:t>
      </w:r>
      <w:r>
        <w:rPr>
          <w:rFonts w:ascii="GHEA Grapalat" w:hAnsi="GHEA Grapalat"/>
        </w:rPr>
        <w:t>3</w:t>
      </w:r>
      <w:r w:rsidRPr="00DC30CC">
        <w:rPr>
          <w:rFonts w:ascii="GHEA Grapalat" w:hAnsi="GHEA Grapalat"/>
        </w:rPr>
        <w:t>.</w:t>
      </w:r>
      <w:r w:rsidRPr="005114D0">
        <w:rPr>
          <w:rFonts w:ascii="GHEA Grapalat" w:hAnsi="GHEA Grapalat"/>
        </w:rPr>
        <w:tab/>
      </w:r>
      <w:r>
        <w:rPr>
          <w:rFonts w:ascii="GHEA Grapalat" w:hAnsi="GHEA Grapalat"/>
        </w:rPr>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виде соглашения о неустойке (приложение 4) или наличных денег</w:t>
      </w:r>
      <w:r w:rsidR="00375E5E">
        <w:rPr>
          <w:rFonts w:ascii="GHEA Grapalat" w:hAnsi="GHEA Grapalat"/>
        </w:rPr>
        <w:t>.</w:t>
      </w:r>
    </w:p>
    <w:p w:rsidR="00BE0C42" w:rsidRPr="00C16559" w:rsidRDefault="0058395E" w:rsidP="00C16559">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DC1130">
      <w:pPr>
        <w:widowControl w:val="0"/>
        <w:tabs>
          <w:tab w:val="left" w:pos="1276"/>
        </w:tabs>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C16559">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w:t>
      </w:r>
      <w:r w:rsidR="00030D40" w:rsidRPr="009044F1">
        <w:rPr>
          <w:rFonts w:ascii="GHEA Grapalat" w:hAnsi="GHEA Grapalat"/>
        </w:rPr>
        <w:lastRenderedPageBreak/>
        <w:t xml:space="preserve">обязательств, взятых на себя по заключенному </w:t>
      </w:r>
      <w:r w:rsidR="00DC30CC">
        <w:rPr>
          <w:rFonts w:ascii="GHEA Grapalat" w:hAnsi="GHEA Grapalat"/>
        </w:rPr>
        <w:t>договору.</w:t>
      </w:r>
    </w:p>
    <w:p w:rsidR="00F0759D" w:rsidRDefault="00F92A53" w:rsidP="00DC1130">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C16559" w:rsidP="00DC1130">
      <w:pPr>
        <w:widowControl w:val="0"/>
        <w:tabs>
          <w:tab w:val="left" w:pos="1276"/>
        </w:tabs>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5162B1" w:rsidRPr="009044F1" w:rsidRDefault="00C16559" w:rsidP="00DC1130">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DC1130">
      <w:pPr>
        <w:widowControl w:val="0"/>
        <w:tabs>
          <w:tab w:val="left" w:pos="1134"/>
        </w:tabs>
        <w:ind w:firstLine="567"/>
        <w:jc w:val="both"/>
        <w:rPr>
          <w:ins w:id="5" w:author="Inesa Kocharyan" w:date="2023-07-07T16:48:00Z"/>
          <w:rFonts w:ascii="GHEA Grapalat" w:hAnsi="GHEA Grapalat"/>
        </w:rPr>
      </w:pPr>
      <w:r>
        <w:rPr>
          <w:rFonts w:ascii="GHEA Grapalat" w:hAnsi="GHEA Grapalat"/>
          <w:b/>
        </w:rPr>
        <w:t xml:space="preserve">  </w:t>
      </w:r>
      <w:r w:rsidR="00C16559">
        <w:rPr>
          <w:rFonts w:ascii="GHEA Grapalat" w:hAnsi="GHEA Grapalat"/>
        </w:rPr>
        <w:t>9.6</w:t>
      </w:r>
      <w:r w:rsidRPr="0074650E">
        <w:rPr>
          <w:rFonts w:ascii="GHEA Grapalat" w:hAnsi="GHEA Grapalat"/>
        </w:rPr>
        <w:t xml:space="preserve">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9F7ABA"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9.7</w:t>
      </w:r>
      <w:r w:rsidR="00D70281" w:rsidRPr="00C87B61">
        <w:rPr>
          <w:rFonts w:ascii="GHEA Grapalat" w:hAnsi="GHEA Grapalat"/>
        </w:rPr>
        <w:t xml:space="preserve"> </w:t>
      </w:r>
      <w:r w:rsidR="00D70281" w:rsidRPr="00C87B61">
        <w:rPr>
          <w:rFonts w:ascii="GHEA Grapalat" w:hAnsi="GHEA Grapalat" w:hint="eastAsia"/>
        </w:rPr>
        <w:t>О</w:t>
      </w:r>
      <w:r w:rsidR="00D70281" w:rsidRPr="00C87B61">
        <w:rPr>
          <w:rFonts w:ascii="GHEA Grapalat" w:hAnsi="GHEA Grapalat"/>
        </w:rPr>
        <w:t xml:space="preserve"> </w:t>
      </w:r>
      <w:r w:rsidR="00D70281" w:rsidRPr="00C87B61">
        <w:rPr>
          <w:rFonts w:ascii="GHEA Grapalat" w:hAnsi="GHEA Grapalat" w:hint="eastAsia"/>
        </w:rPr>
        <w:t>возврате</w:t>
      </w:r>
      <w:r w:rsidR="00D70281" w:rsidRPr="00C87B61">
        <w:rPr>
          <w:rFonts w:ascii="GHEA Grapalat" w:hAnsi="GHEA Grapalat"/>
        </w:rPr>
        <w:t xml:space="preserve"> </w:t>
      </w:r>
      <w:r w:rsidR="00D70281" w:rsidRPr="00C87B61">
        <w:rPr>
          <w:rFonts w:ascii="GHEA Grapalat" w:hAnsi="GHEA Grapalat" w:hint="eastAsia"/>
        </w:rPr>
        <w:t>обеспечения</w:t>
      </w:r>
      <w:r w:rsidR="00D70281" w:rsidRPr="00C87B61">
        <w:rPr>
          <w:rFonts w:ascii="GHEA Grapalat" w:hAnsi="GHEA Grapalat"/>
        </w:rPr>
        <w:t xml:space="preserve"> </w:t>
      </w:r>
      <w:r w:rsidR="00D70281" w:rsidRPr="00C87B61">
        <w:rPr>
          <w:rFonts w:ascii="GHEA Grapalat" w:hAnsi="GHEA Grapalat" w:hint="eastAsia"/>
        </w:rPr>
        <w:t>договора</w:t>
      </w:r>
      <w:r w:rsidR="00D70281" w:rsidRPr="00C87B61">
        <w:rPr>
          <w:rFonts w:ascii="GHEA Grapalat" w:hAnsi="GHEA Grapalat"/>
        </w:rPr>
        <w:t xml:space="preserve"> </w:t>
      </w:r>
      <w:r w:rsidR="00D70281" w:rsidRPr="00C87B61">
        <w:rPr>
          <w:rFonts w:ascii="GHEA Grapalat" w:hAnsi="GHEA Grapalat" w:hint="eastAsia"/>
        </w:rPr>
        <w:t>и</w:t>
      </w:r>
      <w:r w:rsidR="00D70281" w:rsidRPr="00C87B61">
        <w:rPr>
          <w:rFonts w:ascii="GHEA Grapalat" w:hAnsi="GHEA Grapalat"/>
        </w:rPr>
        <w:t>/</w:t>
      </w:r>
      <w:r w:rsidR="00D70281" w:rsidRPr="00C87B61">
        <w:rPr>
          <w:rFonts w:ascii="GHEA Grapalat" w:hAnsi="GHEA Grapalat" w:hint="eastAsia"/>
        </w:rPr>
        <w:t>или</w:t>
      </w:r>
      <w:r w:rsidR="00D70281" w:rsidRPr="00C87B61">
        <w:rPr>
          <w:rFonts w:ascii="GHEA Grapalat" w:hAnsi="GHEA Grapalat"/>
        </w:rPr>
        <w:t xml:space="preserve"> </w:t>
      </w:r>
      <w:r w:rsidR="00D70281" w:rsidRPr="00C87B61">
        <w:rPr>
          <w:rFonts w:ascii="GHEA Grapalat" w:hAnsi="GHEA Grapalat" w:hint="eastAsia"/>
        </w:rPr>
        <w:t>квалификации</w:t>
      </w:r>
      <w:r w:rsidR="00D70281" w:rsidRPr="00C87B61">
        <w:rPr>
          <w:rFonts w:ascii="GHEA Grapalat" w:hAnsi="GHEA Grapalat"/>
        </w:rPr>
        <w:t xml:space="preserve"> </w:t>
      </w:r>
      <w:r w:rsidR="00D70281" w:rsidRPr="00C87B61">
        <w:rPr>
          <w:rFonts w:ascii="GHEA Grapalat" w:hAnsi="GHEA Grapalat" w:hint="eastAsia"/>
        </w:rPr>
        <w:t>руководитель</w:t>
      </w:r>
      <w:r w:rsidR="00D70281" w:rsidRPr="00C87B61">
        <w:rPr>
          <w:rFonts w:ascii="GHEA Grapalat" w:hAnsi="GHEA Grapalat"/>
        </w:rPr>
        <w:t xml:space="preserve"> </w:t>
      </w:r>
      <w:r w:rsidR="00D70281" w:rsidRPr="00C87B61">
        <w:rPr>
          <w:rFonts w:ascii="GHEA Grapalat" w:hAnsi="GHEA Grapalat" w:hint="eastAsia"/>
        </w:rPr>
        <w:t>заказчика</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письменной</w:t>
      </w:r>
      <w:r w:rsidR="00D70281" w:rsidRPr="00C87B61">
        <w:rPr>
          <w:rFonts w:ascii="GHEA Grapalat" w:hAnsi="GHEA Grapalat"/>
        </w:rPr>
        <w:t xml:space="preserve"> </w:t>
      </w:r>
      <w:r w:rsidR="00D70281" w:rsidRPr="00C87B61">
        <w:rPr>
          <w:rFonts w:ascii="GHEA Grapalat" w:hAnsi="GHEA Grapalat" w:hint="eastAsia"/>
        </w:rPr>
        <w:t>форме</w:t>
      </w:r>
      <w:r w:rsidR="00D70281" w:rsidRPr="00C87B61">
        <w:rPr>
          <w:rFonts w:ascii="GHEA Grapalat" w:hAnsi="GHEA Grapalat"/>
        </w:rPr>
        <w:t xml:space="preserve"> </w:t>
      </w:r>
      <w:r w:rsidR="00D70281" w:rsidRPr="00C87B61">
        <w:rPr>
          <w:rFonts w:ascii="GHEA Grapalat" w:hAnsi="GHEA Grapalat" w:hint="eastAsia"/>
        </w:rPr>
        <w:t>в</w:t>
      </w:r>
      <w:r w:rsidR="00D70281" w:rsidRPr="00C87B61">
        <w:rPr>
          <w:rFonts w:ascii="GHEA Grapalat" w:hAnsi="GHEA Grapalat"/>
        </w:rPr>
        <w:t xml:space="preserve"> </w:t>
      </w:r>
      <w:r w:rsidR="00D70281" w:rsidRPr="00C87B61">
        <w:rPr>
          <w:rFonts w:ascii="GHEA Grapalat" w:hAnsi="GHEA Grapalat" w:hint="eastAsia"/>
        </w:rPr>
        <w:t>течение</w:t>
      </w:r>
      <w:r w:rsidR="00D70281" w:rsidRPr="00C87B61">
        <w:rPr>
          <w:rFonts w:ascii="GHEA Grapalat" w:hAnsi="GHEA Grapalat"/>
        </w:rPr>
        <w:t xml:space="preserve"> </w:t>
      </w:r>
      <w:r w:rsidR="00D70281" w:rsidRPr="00C87B61">
        <w:rPr>
          <w:rFonts w:ascii="GHEA Grapalat" w:hAnsi="GHEA Grapalat" w:hint="eastAsia"/>
        </w:rPr>
        <w:t>пяти</w:t>
      </w:r>
      <w:r w:rsidR="00D70281" w:rsidRPr="00C87B61">
        <w:rPr>
          <w:rFonts w:ascii="GHEA Grapalat" w:hAnsi="GHEA Grapalat"/>
        </w:rPr>
        <w:t xml:space="preserve"> </w:t>
      </w:r>
      <w:r w:rsidR="00D70281" w:rsidRPr="00C87B61">
        <w:rPr>
          <w:rFonts w:ascii="GHEA Grapalat" w:hAnsi="GHEA Grapalat" w:hint="eastAsia"/>
        </w:rPr>
        <w:t>рабочих</w:t>
      </w:r>
      <w:r w:rsidR="00D70281" w:rsidRPr="00C87B61">
        <w:rPr>
          <w:rFonts w:ascii="GHEA Grapalat" w:hAnsi="GHEA Grapalat"/>
        </w:rPr>
        <w:t xml:space="preserve"> </w:t>
      </w:r>
      <w:r w:rsidR="00D70281" w:rsidRPr="00C87B61">
        <w:rPr>
          <w:rFonts w:ascii="GHEA Grapalat" w:hAnsi="GHEA Grapalat" w:hint="eastAsia"/>
        </w:rPr>
        <w:t>дней</w:t>
      </w:r>
      <w:r w:rsidR="00D70281" w:rsidRPr="00C87B61">
        <w:rPr>
          <w:rFonts w:ascii="GHEA Grapalat" w:hAnsi="GHEA Grapalat"/>
        </w:rPr>
        <w:t xml:space="preserve">, </w:t>
      </w:r>
      <w:r w:rsidR="00D70281" w:rsidRPr="00C87B61">
        <w:rPr>
          <w:rFonts w:ascii="GHEA Grapalat" w:hAnsi="GHEA Grapalat" w:hint="eastAsia"/>
        </w:rPr>
        <w:t>следующих</w:t>
      </w:r>
      <w:r w:rsidR="00D70281"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00D70281"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DC11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DC1130">
      <w:pPr>
        <w:widowControl w:val="0"/>
        <w:tabs>
          <w:tab w:val="left" w:pos="1134"/>
        </w:tabs>
        <w:ind w:firstLine="567"/>
        <w:jc w:val="both"/>
        <w:rPr>
          <w:rFonts w:ascii="GHEA Grapalat" w:hAnsi="GHEA Grapalat"/>
        </w:rPr>
      </w:pPr>
    </w:p>
    <w:p w:rsidR="005162B1" w:rsidRDefault="003E194D" w:rsidP="00DC1130">
      <w:pPr>
        <w:widowControl w:val="0"/>
        <w:tabs>
          <w:tab w:val="left" w:pos="1134"/>
        </w:tabs>
        <w:ind w:firstLine="567"/>
        <w:jc w:val="both"/>
        <w:rPr>
          <w:rFonts w:ascii="GHEA Grapalat" w:hAnsi="GHEA Grapalat"/>
        </w:rPr>
      </w:pPr>
      <w:r w:rsidRPr="005114D0">
        <w:rPr>
          <w:rFonts w:ascii="GHEA Grapalat" w:hAnsi="GHEA Grapalat"/>
        </w:rPr>
        <w:tab/>
      </w:r>
    </w:p>
    <w:p w:rsidR="00637D24" w:rsidRPr="009044F1" w:rsidRDefault="00362FEF" w:rsidP="009F7ABA">
      <w:pPr>
        <w:rPr>
          <w:rFonts w:ascii="GHEA Grapalat" w:hAnsi="GHEA Grapalat" w:cs="Sylfaen"/>
        </w:rPr>
      </w:pPr>
      <w:r>
        <w:rPr>
          <w:rFonts w:ascii="GHEA Grapalat" w:hAnsi="GHEA Grapalat" w:cs="Sylfaen"/>
        </w:rPr>
        <w:br w:type="page"/>
      </w:r>
    </w:p>
    <w:p w:rsidR="00096865" w:rsidRDefault="005066AC" w:rsidP="00DC1130">
      <w:pPr>
        <w:rPr>
          <w:rFonts w:ascii="GHEA Grapalat" w:hAnsi="GHEA Grapalat"/>
          <w:b/>
        </w:rPr>
      </w:pPr>
      <w:r>
        <w:rPr>
          <w:rFonts w:ascii="GHEA Grapalat" w:hAnsi="GHEA Grapalat"/>
          <w:b/>
        </w:rPr>
        <w:lastRenderedPageBreak/>
        <w:t xml:space="preserve">                           </w:t>
      </w:r>
      <w:r w:rsidR="009F7ABA">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DC1130">
      <w:pPr>
        <w:rPr>
          <w:rFonts w:ascii="GHEA Grapalat" w:hAnsi="GHEA Grapalat" w:cs="Arial"/>
          <w:b/>
        </w:rPr>
      </w:pPr>
    </w:p>
    <w:p w:rsidR="00096865"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9F7ABA" w:rsidP="009F7ABA">
      <w:pPr>
        <w:widowControl w:val="0"/>
        <w:tabs>
          <w:tab w:val="left" w:pos="1134"/>
        </w:tabs>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00096865" w:rsidRPr="009044F1">
        <w:rPr>
          <w:rFonts w:ascii="GHEA Grapalat" w:hAnsi="GHEA Grapalat"/>
        </w:rPr>
        <w:t>.</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C1130">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9F7ABA" w:rsidP="00DC1130">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DC1130">
      <w:pPr>
        <w:jc w:val="center"/>
        <w:rPr>
          <w:rFonts w:ascii="GHEA Grapalat" w:hAnsi="GHEA Grapalat"/>
          <w:b/>
        </w:rPr>
      </w:pPr>
    </w:p>
    <w:p w:rsidR="00096865" w:rsidRPr="00182C2E" w:rsidRDefault="009F7ABA" w:rsidP="00DC11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DC1130">
      <w:pPr>
        <w:jc w:val="center"/>
        <w:rPr>
          <w:rFonts w:ascii="GHEA Grapalat" w:hAnsi="GHEA Grapalat"/>
          <w:b/>
        </w:rPr>
      </w:pPr>
    </w:p>
    <w:p w:rsidR="001770E8" w:rsidRPr="00216702"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216702">
        <w:rPr>
          <w:rFonts w:ascii="GHEA Grapalat" w:hAnsi="GHEA Grapalat"/>
        </w:rPr>
        <w:t xml:space="preserve">.1 </w:t>
      </w:r>
      <w:r w:rsidR="001770E8">
        <w:rPr>
          <w:rFonts w:ascii="GHEA Grapalat" w:hAnsi="GHEA Grapalat"/>
        </w:rPr>
        <w:t>К</w:t>
      </w:r>
      <w:r w:rsidR="001770E8"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770E8">
        <w:rPr>
          <w:rFonts w:ascii="GHEA Grapalat" w:hAnsi="GHEA Grapalat"/>
        </w:rPr>
        <w:t>К</w:t>
      </w:r>
      <w:r w:rsidR="001770E8" w:rsidRPr="00216702">
        <w:rPr>
          <w:rFonts w:ascii="GHEA Grapalat" w:hAnsi="GHEA Grapalat"/>
        </w:rPr>
        <w:t xml:space="preserve">одекс) </w:t>
      </w:r>
      <w:r w:rsidR="001770E8">
        <w:rPr>
          <w:rFonts w:ascii="GHEA Grapalat" w:hAnsi="GHEA Grapalat"/>
        </w:rPr>
        <w:t>.</w:t>
      </w:r>
    </w:p>
    <w:p w:rsidR="001770E8" w:rsidRDefault="001770E8" w:rsidP="00DC1130">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D57ABB">
        <w:rPr>
          <w:rFonts w:ascii="GHEA Grapalat" w:hAnsi="GHEA Grapalat"/>
        </w:rPr>
        <w:t xml:space="preserve">.2. Отношения, связанные с настоящей процедурой, не являются административными </w:t>
      </w:r>
      <w:r w:rsidR="001770E8">
        <w:rPr>
          <w:rFonts w:ascii="GHEA Grapalat" w:hAnsi="GHEA Grapalat"/>
        </w:rPr>
        <w:t xml:space="preserve"> </w:t>
      </w:r>
      <w:r w:rsidR="001770E8"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770E8">
        <w:rPr>
          <w:rFonts w:ascii="GHEA Grapalat" w:hAnsi="GHEA Grapalat"/>
        </w:rPr>
        <w:t>.</w:t>
      </w:r>
    </w:p>
    <w:p w:rsidR="001770E8" w:rsidRDefault="009F7ABA" w:rsidP="00DC1130">
      <w:pPr>
        <w:widowControl w:val="0"/>
        <w:tabs>
          <w:tab w:val="left" w:pos="1276"/>
        </w:tabs>
        <w:ind w:firstLine="567"/>
        <w:jc w:val="both"/>
        <w:rPr>
          <w:rFonts w:ascii="GHEA Grapalat" w:hAnsi="GHEA Grapalat"/>
        </w:rPr>
      </w:pPr>
      <w:r>
        <w:rPr>
          <w:rFonts w:ascii="GHEA Grapalat" w:hAnsi="GHEA Grapalat"/>
        </w:rPr>
        <w:t>11</w:t>
      </w:r>
      <w:r w:rsidR="001770E8" w:rsidRPr="00420747">
        <w:rPr>
          <w:rFonts w:ascii="GHEA Grapalat" w:hAnsi="GHEA Grapalat"/>
        </w:rPr>
        <w:t>.3. Убытки, причиненные вследствие действия или бездействия заказчика</w:t>
      </w:r>
      <w:r w:rsidR="001770E8">
        <w:rPr>
          <w:rFonts w:ascii="GHEA Grapalat" w:hAnsi="GHEA Grapalat"/>
        </w:rPr>
        <w:t>,</w:t>
      </w:r>
      <w:r w:rsidR="001770E8"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770E8">
        <w:rPr>
          <w:rFonts w:ascii="GHEA Grapalat" w:hAnsi="GHEA Grapalat"/>
        </w:rPr>
        <w:t>.</w:t>
      </w:r>
    </w:p>
    <w:p w:rsidR="001770E8" w:rsidRPr="00996C18" w:rsidRDefault="009F7ABA" w:rsidP="00DC1130">
      <w:pPr>
        <w:widowControl w:val="0"/>
        <w:ind w:firstLine="567"/>
        <w:jc w:val="both"/>
        <w:rPr>
          <w:rFonts w:ascii="GHEA Grapalat" w:hAnsi="GHEA Grapalat"/>
        </w:rPr>
      </w:pPr>
      <w:r>
        <w:rPr>
          <w:rFonts w:ascii="GHEA Grapalat" w:hAnsi="GHEA Grapalat"/>
        </w:rPr>
        <w:t>11</w:t>
      </w:r>
      <w:r w:rsidR="001770E8" w:rsidRPr="000B56C9">
        <w:rPr>
          <w:rFonts w:ascii="GHEA Grapalat" w:hAnsi="GHEA Grapalat"/>
        </w:rPr>
        <w:t>.4</w:t>
      </w:r>
      <w:r w:rsidR="001770E8" w:rsidRPr="00826490">
        <w:rPr>
          <w:rFonts w:ascii="GHEA Grapalat" w:hAnsi="GHEA Grapalat"/>
        </w:rPr>
        <w:t xml:space="preserve">. Срок ожидания, </w:t>
      </w:r>
      <w:r w:rsidR="001770E8"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DC1130">
      <w:pPr>
        <w:jc w:val="both"/>
        <w:rPr>
          <w:rFonts w:ascii="GHEA Grapalat" w:hAnsi="GHEA Grapalat"/>
        </w:rPr>
      </w:pPr>
      <w:r>
        <w:rPr>
          <w:rFonts w:ascii="GHEA Grapalat" w:hAnsi="GHEA Grapalat"/>
        </w:rPr>
        <w:lastRenderedPageBreak/>
        <w:t xml:space="preserve">       </w:t>
      </w:r>
      <w:r w:rsidR="009F7ABA">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.8. Решение о требовании доказательств </w:t>
      </w:r>
      <w:r w:rsidR="00C87BF8">
        <w:rPr>
          <w:rFonts w:ascii="GHEA Grapalat" w:hAnsi="GHEA Grapalat"/>
        </w:rPr>
        <w:t>исполняется</w:t>
      </w:r>
      <w:r w:rsidR="00C87BF8" w:rsidRPr="00570BBD">
        <w:rPr>
          <w:rFonts w:ascii="GHEA Grapalat" w:hAnsi="GHEA Grapalat"/>
        </w:rPr>
        <w:t xml:space="preserve"> ответчиком в пятидневный срок после получения решения</w:t>
      </w:r>
      <w:r w:rsidR="00C87BF8">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.9. </w:t>
      </w:r>
      <w:r w:rsidR="00C87BF8"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C87BF8">
        <w:rPr>
          <w:rFonts w:ascii="GHEA Grapalat" w:hAnsi="GHEA Grapalat"/>
          <w:lang w:val="hy-AM"/>
        </w:rPr>
        <w:t>.</w:t>
      </w:r>
      <w:r w:rsidR="00C87BF8"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C87BF8">
        <w:rPr>
          <w:rFonts w:ascii="GHEA Grapalat" w:hAnsi="GHEA Grapalat"/>
          <w:lang w:val="hy-AM"/>
        </w:rPr>
        <w:t>.</w:t>
      </w:r>
    </w:p>
    <w:p w:rsidR="00C87BF8" w:rsidRPr="00570BBD" w:rsidRDefault="009F7ABA" w:rsidP="00DC1130">
      <w:pPr>
        <w:jc w:val="both"/>
        <w:rPr>
          <w:rFonts w:ascii="GHEA Grapalat" w:hAnsi="GHEA Grapalat"/>
          <w:lang w:val="hy-AM"/>
        </w:rPr>
      </w:pPr>
      <w:r>
        <w:rPr>
          <w:rFonts w:ascii="GHEA Grapalat" w:hAnsi="GHEA Grapalat"/>
        </w:rPr>
        <w:t>11</w:t>
      </w:r>
      <w:r w:rsidR="00C87BF8" w:rsidRPr="00570BBD">
        <w:rPr>
          <w:rFonts w:ascii="GHEA Grapalat" w:hAnsi="GHEA Grapalat"/>
        </w:rPr>
        <w:t xml:space="preserve">.11. </w:t>
      </w:r>
      <w:r w:rsidR="00C87BF8"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C87BF8">
        <w:rPr>
          <w:rFonts w:ascii="GHEA Grapalat" w:hAnsi="GHEA Grapalat"/>
          <w:lang w:val="hy-AM"/>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.12 </w:t>
      </w:r>
      <w:r w:rsidR="00C87BF8">
        <w:rPr>
          <w:rFonts w:ascii="GHEA Grapalat" w:hAnsi="GHEA Grapalat"/>
        </w:rPr>
        <w:t>Л</w:t>
      </w:r>
      <w:r w:rsidR="00C87BF8"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C87BF8">
        <w:rPr>
          <w:rFonts w:ascii="GHEA Grapalat" w:hAnsi="GHEA Grapalat"/>
        </w:rPr>
        <w:t>.</w:t>
      </w:r>
    </w:p>
    <w:p w:rsidR="00C87BF8"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.13. </w:t>
      </w:r>
      <w:r w:rsidR="00C87BF8">
        <w:rPr>
          <w:rFonts w:ascii="GHEA Grapalat" w:hAnsi="GHEA Grapalat"/>
        </w:rPr>
        <w:t>С</w:t>
      </w:r>
      <w:r w:rsidR="00C87BF8" w:rsidRPr="00570BBD">
        <w:rPr>
          <w:rFonts w:ascii="GHEA Grapalat" w:hAnsi="GHEA Grapalat"/>
        </w:rPr>
        <w:t xml:space="preserve">уд рассматривает дела по спорам, предусмотренным настоящим разделом, и выносит </w:t>
      </w:r>
      <w:r w:rsidR="00C87BF8">
        <w:rPr>
          <w:rFonts w:ascii="GHEA Grapalat" w:hAnsi="GHEA Grapalat"/>
        </w:rPr>
        <w:t>вердикт</w:t>
      </w:r>
      <w:r w:rsidR="00C87BF8" w:rsidRPr="00570BBD">
        <w:rPr>
          <w:rFonts w:ascii="GHEA Grapalat" w:hAnsi="GHEA Grapalat"/>
        </w:rPr>
        <w:t xml:space="preserve"> и решения по ним </w:t>
      </w:r>
      <w:r w:rsidR="00C87BF8">
        <w:rPr>
          <w:rFonts w:ascii="GHEA Grapalat" w:hAnsi="GHEA Grapalat"/>
        </w:rPr>
        <w:t>по</w:t>
      </w:r>
      <w:r w:rsidR="00C87BF8"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C87BF8" w:rsidRPr="009E7576">
        <w:rPr>
          <w:rFonts w:ascii="GHEA Grapalat" w:hAnsi="GHEA Grapalat"/>
        </w:rPr>
        <w:t xml:space="preserve">или по своей </w:t>
      </w:r>
      <w:r w:rsidR="00C87BF8" w:rsidRPr="00570BBD">
        <w:rPr>
          <w:rFonts w:ascii="GHEA Grapalat" w:hAnsi="GHEA Grapalat"/>
        </w:rPr>
        <w:t>инициативе пришел к выводу о необходимости рассмотрения дела в судебном заседании</w:t>
      </w:r>
      <w:r w:rsidR="00C87BF8">
        <w:rPr>
          <w:rFonts w:ascii="GHEA Grapalat" w:hAnsi="GHEA Grapalat"/>
        </w:rPr>
        <w:t xml:space="preserve">. </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.15. О рассмотрении дела в судебном заседании суд выносит </w:t>
      </w:r>
      <w:r w:rsidR="00C87BF8">
        <w:rPr>
          <w:rFonts w:ascii="GHEA Grapalat" w:hAnsi="GHEA Grapalat"/>
        </w:rPr>
        <w:t>решение</w:t>
      </w:r>
      <w:r w:rsidR="00C87BF8" w:rsidRPr="00570BBD">
        <w:rPr>
          <w:rFonts w:ascii="GHEA Grapalat" w:hAnsi="GHEA Grapalat"/>
        </w:rPr>
        <w:t xml:space="preserve"> в трехдневный срок по истечении срока, установленного для подачи искового ответа</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.16. Вопрос рассмотрения дела в судебном заседании может </w:t>
      </w:r>
      <w:r w:rsidR="00C87BF8">
        <w:rPr>
          <w:rFonts w:ascii="GHEA Grapalat" w:hAnsi="GHEA Grapalat"/>
        </w:rPr>
        <w:t>решиться</w:t>
      </w:r>
      <w:r w:rsidR="00C87BF8" w:rsidRPr="00570BBD">
        <w:rPr>
          <w:rFonts w:ascii="GHEA Grapalat" w:hAnsi="GHEA Grapalat"/>
        </w:rPr>
        <w:t xml:space="preserve"> также решением о принятии искового заявления к производству</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 xml:space="preserve">.17. </w:t>
      </w:r>
      <w:r w:rsidR="00C87BF8">
        <w:rPr>
          <w:rFonts w:ascii="GHEA Grapalat" w:hAnsi="GHEA Grapalat"/>
        </w:rPr>
        <w:t>О</w:t>
      </w:r>
      <w:r w:rsidR="00C87BF8"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lastRenderedPageBreak/>
        <w:t>11</w:t>
      </w:r>
      <w:r w:rsidR="00C87BF8" w:rsidRPr="00570BBD">
        <w:rPr>
          <w:rFonts w:ascii="GHEA Grapalat" w:hAnsi="GHEA Grapalat"/>
        </w:rPr>
        <w:t xml:space="preserve">.18. </w:t>
      </w:r>
      <w:r w:rsidR="00C87BF8"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C87BF8">
        <w:rPr>
          <w:rFonts w:ascii="GHEA Grapalat" w:hAnsi="GHEA Grapalat"/>
        </w:rPr>
        <w:t xml:space="preserve">о </w:t>
      </w:r>
      <w:r w:rsidR="00C87BF8" w:rsidRPr="005319EB">
        <w:rPr>
          <w:rFonts w:ascii="GHEA Grapalat" w:hAnsi="GHEA Grapalat"/>
        </w:rPr>
        <w:t>требова</w:t>
      </w:r>
      <w:r w:rsidR="00C87BF8">
        <w:rPr>
          <w:rFonts w:ascii="GHEA Grapalat" w:hAnsi="GHEA Grapalat"/>
        </w:rPr>
        <w:t>нии доказательств</w:t>
      </w:r>
      <w:r w:rsidR="00C87BF8"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C87BF8">
        <w:rPr>
          <w:rFonts w:ascii="GHEA Grapalat" w:hAnsi="GHEA Grapalat"/>
        </w:rPr>
        <w:t>.</w:t>
      </w:r>
    </w:p>
    <w:p w:rsidR="00C87BF8" w:rsidRPr="00570BBD" w:rsidRDefault="009F7ABA" w:rsidP="00DC1130">
      <w:pPr>
        <w:jc w:val="both"/>
        <w:rPr>
          <w:rFonts w:ascii="GHEA Grapalat" w:hAnsi="GHEA Grapalat"/>
        </w:rPr>
      </w:pPr>
      <w:r>
        <w:rPr>
          <w:rFonts w:ascii="GHEA Grapalat" w:hAnsi="GHEA Grapalat"/>
        </w:rPr>
        <w:t>11</w:t>
      </w:r>
      <w:r w:rsidR="00C87BF8" w:rsidRPr="00570BBD">
        <w:rPr>
          <w:rFonts w:ascii="GHEA Grapalat" w:hAnsi="GHEA Grapalat"/>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C87BF8"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C87BF8">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DC1130">
      <w:pPr>
        <w:jc w:val="both"/>
        <w:rPr>
          <w:rFonts w:ascii="GHEA Grapalat" w:hAnsi="GHEA Grapalat"/>
        </w:rPr>
      </w:pPr>
      <w:r>
        <w:rPr>
          <w:rFonts w:ascii="GHEA Grapalat" w:hAnsi="GHEA Grapalat"/>
        </w:rPr>
        <w:t xml:space="preserve">     </w:t>
      </w:r>
      <w:r w:rsidR="009F7ABA">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DC1130">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9F7ABA" w:rsidP="00DC1130">
      <w:pPr>
        <w:widowControl w:val="0"/>
        <w:ind w:firstLine="567"/>
        <w:jc w:val="both"/>
        <w:rPr>
          <w:rFonts w:ascii="GHEA Grapalat" w:hAnsi="GHEA Grapalat" w:cs="Sylfaen"/>
          <w:b/>
        </w:rPr>
      </w:pPr>
      <w:r>
        <w:rPr>
          <w:rFonts w:ascii="GHEA Grapalat" w:hAnsi="GHEA Grapalat"/>
        </w:rPr>
        <w:t>11</w:t>
      </w:r>
      <w:r w:rsidR="00C87BF8" w:rsidRPr="00570BBD">
        <w:rPr>
          <w:rFonts w:ascii="GHEA Grapalat" w:hAnsi="GHEA Grapalat"/>
        </w:rPr>
        <w:t xml:space="preserve">.23. </w:t>
      </w:r>
      <w:r w:rsidR="00C87BF8">
        <w:rPr>
          <w:rFonts w:ascii="GHEA Grapalat" w:hAnsi="GHEA Grapalat"/>
        </w:rPr>
        <w:t>С</w:t>
      </w:r>
      <w:r w:rsidR="00C87BF8"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DC1130">
      <w:pPr>
        <w:widowControl w:val="0"/>
        <w:jc w:val="center"/>
        <w:rPr>
          <w:rFonts w:ascii="GHEA Grapalat" w:hAnsi="GHEA Grapalat" w:cs="Sylfaen"/>
          <w:b/>
        </w:rPr>
      </w:pPr>
    </w:p>
    <w:p w:rsidR="004373E3" w:rsidRDefault="004373E3" w:rsidP="00DC1130">
      <w:pPr>
        <w:rPr>
          <w:rFonts w:ascii="GHEA Grapalat" w:hAnsi="GHEA Grapalat"/>
          <w:b/>
        </w:rPr>
      </w:pPr>
      <w:r>
        <w:rPr>
          <w:rFonts w:ascii="GHEA Grapalat" w:hAnsi="GHEA Grapalat"/>
          <w:b/>
        </w:rPr>
        <w:br w:type="page"/>
      </w:r>
    </w:p>
    <w:p w:rsidR="00096865" w:rsidRPr="00374F4A" w:rsidRDefault="00096865" w:rsidP="00DC1130">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C1130">
      <w:pPr>
        <w:widowControl w:val="0"/>
        <w:jc w:val="center"/>
        <w:rPr>
          <w:rFonts w:ascii="GHEA Grapalat" w:hAnsi="GHEA Grapalat"/>
          <w:b/>
        </w:rPr>
      </w:pPr>
    </w:p>
    <w:p w:rsidR="00096865" w:rsidRPr="009044F1" w:rsidRDefault="00096865" w:rsidP="00DC1130">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5294">
        <w:rPr>
          <w:rFonts w:ascii="GHEA Grapalat" w:hAnsi="GHEA Grapalat"/>
          <w:b/>
        </w:rPr>
        <w:t>ЗАПРОС КОТИРОВОК</w:t>
      </w:r>
    </w:p>
    <w:p w:rsidR="00096865" w:rsidRPr="009044F1" w:rsidRDefault="00096865" w:rsidP="00DC1130">
      <w:pPr>
        <w:widowControl w:val="0"/>
        <w:jc w:val="center"/>
        <w:rPr>
          <w:rFonts w:ascii="GHEA Grapalat" w:hAnsi="GHEA Grapalat"/>
        </w:rPr>
      </w:pPr>
    </w:p>
    <w:p w:rsidR="00096865" w:rsidRPr="009044F1" w:rsidRDefault="008D5016" w:rsidP="00DC1130">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C1130">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C1130">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F97C93">
      <w:pPr>
        <w:widowControl w:val="0"/>
        <w:rPr>
          <w:rFonts w:ascii="GHEA Grapalat" w:hAnsi="GHEA Grapalat"/>
          <w:b/>
        </w:rPr>
      </w:pPr>
    </w:p>
    <w:p w:rsidR="00096865" w:rsidRPr="009044F1" w:rsidRDefault="008D5016" w:rsidP="00DC1130">
      <w:pPr>
        <w:widowControl w:val="0"/>
        <w:jc w:val="center"/>
        <w:rPr>
          <w:rFonts w:ascii="GHEA Grapalat" w:hAnsi="GHEA Grapalat"/>
          <w:b/>
        </w:rPr>
      </w:pPr>
      <w:r w:rsidRPr="009044F1">
        <w:rPr>
          <w:rFonts w:ascii="GHEA Grapalat" w:hAnsi="GHEA Grapalat"/>
          <w:b/>
        </w:rPr>
        <w:t>2. ЗАЯВКА НА ПРОЦЕДУРУ</w:t>
      </w:r>
    </w:p>
    <w:p w:rsidR="008F15B9" w:rsidRDefault="00EA1314" w:rsidP="00DC1130">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DC1130">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DC1130">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C1130">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rsidR="00E67BA7" w:rsidRDefault="00096865" w:rsidP="00DC1130">
      <w:pPr>
        <w:widowControl w:val="0"/>
        <w:tabs>
          <w:tab w:val="left" w:pos="1134"/>
        </w:tabs>
        <w:ind w:firstLine="567"/>
        <w:jc w:val="both"/>
        <w:rPr>
          <w:rFonts w:ascii="GHEA Grapalat" w:hAnsi="GHEA Grapalat"/>
        </w:rPr>
      </w:pPr>
      <w:r w:rsidRPr="009044F1">
        <w:rPr>
          <w:rFonts w:ascii="GHEA Grapalat" w:hAnsi="GHEA Grapalat"/>
        </w:rPr>
        <w:t>2.</w:t>
      </w:r>
      <w:r w:rsidR="00F97C93">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F97C93" w:rsidRDefault="00F97C93" w:rsidP="00DC1130">
      <w:pPr>
        <w:widowControl w:val="0"/>
        <w:jc w:val="center"/>
        <w:rPr>
          <w:rFonts w:ascii="GHEA Grapalat" w:hAnsi="GHEA Grapalat"/>
          <w:b/>
        </w:rPr>
      </w:pPr>
    </w:p>
    <w:p w:rsidR="008937EA" w:rsidRDefault="008937EA" w:rsidP="00DC1130">
      <w:pPr>
        <w:widowControl w:val="0"/>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DC1130">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DC1130">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97C93">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w:t>
      </w:r>
      <w:r w:rsidRPr="002658C9">
        <w:rPr>
          <w:rFonts w:ascii="GHEA Grapalat" w:hAnsi="GHEA Grapalat"/>
        </w:rPr>
        <w:lastRenderedPageBreak/>
        <w:t>"копия".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DC1130">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DC1130">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DC1130">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DC1130">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DC1130">
      <w:pPr>
        <w:widowControl w:val="0"/>
        <w:tabs>
          <w:tab w:val="left" w:pos="1134"/>
        </w:tabs>
        <w:ind w:firstLine="567"/>
        <w:jc w:val="both"/>
        <w:rPr>
          <w:rFonts w:ascii="GHEA Grapalat" w:hAnsi="GHEA Grapalat"/>
        </w:rPr>
      </w:pPr>
    </w:p>
    <w:p w:rsidR="00ED59E0" w:rsidRDefault="00ED59E0" w:rsidP="00DC1130">
      <w:pPr>
        <w:widowControl w:val="0"/>
        <w:tabs>
          <w:tab w:val="left" w:pos="1134"/>
        </w:tabs>
        <w:ind w:firstLine="567"/>
        <w:jc w:val="both"/>
        <w:rPr>
          <w:rFonts w:ascii="GHEA Grapalat" w:hAnsi="GHEA Grapalat"/>
        </w:rPr>
      </w:pPr>
    </w:p>
    <w:p w:rsidR="00ED59E0" w:rsidRPr="00E267E5" w:rsidRDefault="00ED59E0" w:rsidP="00DC1130">
      <w:pPr>
        <w:widowControl w:val="0"/>
        <w:tabs>
          <w:tab w:val="left" w:pos="1134"/>
        </w:tabs>
        <w:ind w:firstLine="567"/>
        <w:jc w:val="both"/>
        <w:rPr>
          <w:rFonts w:ascii="GHEA Grapalat" w:hAnsi="GHEA Grapalat"/>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Default="00654E19"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Default="00F97C93" w:rsidP="00DC1130">
      <w:pPr>
        <w:pStyle w:val="norm"/>
        <w:widowControl w:val="0"/>
        <w:spacing w:line="240" w:lineRule="auto"/>
        <w:ind w:firstLine="284"/>
        <w:jc w:val="right"/>
        <w:rPr>
          <w:rFonts w:ascii="GHEA Grapalat" w:hAnsi="GHEA Grapalat"/>
          <w:b/>
          <w:sz w:val="24"/>
          <w:szCs w:val="24"/>
        </w:rPr>
      </w:pPr>
    </w:p>
    <w:p w:rsidR="00F97C93" w:rsidRPr="00F677F1" w:rsidRDefault="00F97C93"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654E19" w:rsidRPr="00F677F1" w:rsidRDefault="00654E19" w:rsidP="00DC1130">
      <w:pPr>
        <w:pStyle w:val="norm"/>
        <w:widowControl w:val="0"/>
        <w:spacing w:line="240" w:lineRule="auto"/>
        <w:ind w:firstLine="284"/>
        <w:jc w:val="right"/>
        <w:rPr>
          <w:rFonts w:ascii="GHEA Grapalat" w:hAnsi="GHEA Grapalat"/>
          <w:b/>
          <w:sz w:val="24"/>
          <w:szCs w:val="24"/>
        </w:rPr>
      </w:pPr>
    </w:p>
    <w:p w:rsidR="00B2572B" w:rsidRPr="00374F4A" w:rsidRDefault="00B2572B" w:rsidP="00DC1130">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DC1130">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FE2923">
        <w:rPr>
          <w:rFonts w:ascii="GHEA Grapalat" w:hAnsi="GHEA Grapalat"/>
          <w:b/>
          <w:sz w:val="24"/>
          <w:szCs w:val="24"/>
        </w:rPr>
        <w:t>TEHKK-GHAPDzB-26/3</w:t>
      </w:r>
      <w:r w:rsidR="006132ED">
        <w:rPr>
          <w:rFonts w:ascii="GHEA Grapalat" w:hAnsi="GHEA Grapalat"/>
          <w:sz w:val="24"/>
          <w:szCs w:val="24"/>
        </w:rPr>
        <w:t>"</w:t>
      </w:r>
    </w:p>
    <w:p w:rsidR="00B2572B" w:rsidRPr="00374F4A" w:rsidRDefault="00B2572B" w:rsidP="00DC1130">
      <w:pPr>
        <w:widowControl w:val="0"/>
        <w:jc w:val="center"/>
        <w:rPr>
          <w:rFonts w:ascii="GHEA Grapalat" w:hAnsi="GHEA Grapalat" w:cs="Sylfaen"/>
          <w:b/>
        </w:rPr>
      </w:pPr>
    </w:p>
    <w:p w:rsidR="00B2572B" w:rsidRPr="00374F4A" w:rsidRDefault="00B2572B" w:rsidP="00DC1130">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DC1130">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97C93">
        <w:rPr>
          <w:rFonts w:ascii="GHEA Grapalat" w:hAnsi="GHEA Grapalat"/>
          <w:color w:val="auto"/>
          <w:sz w:val="24"/>
          <w:szCs w:val="24"/>
        </w:rPr>
        <w:t>запрос котировок</w:t>
      </w:r>
      <w:r w:rsidR="00F97C93" w:rsidRPr="00374F4A">
        <w:rPr>
          <w:rFonts w:ascii="GHEA Grapalat" w:hAnsi="GHEA Grapalat"/>
          <w:color w:val="auto"/>
          <w:sz w:val="24"/>
          <w:szCs w:val="24"/>
        </w:rPr>
        <w:t xml:space="preserve"> </w:t>
      </w:r>
    </w:p>
    <w:p w:rsidR="00B2572B" w:rsidRPr="00374F4A" w:rsidRDefault="00B2572B" w:rsidP="00DC1130">
      <w:pPr>
        <w:widowControl w:val="0"/>
        <w:jc w:val="center"/>
        <w:rPr>
          <w:rFonts w:ascii="GHEA Grapalat" w:hAnsi="GHEA Grapalat"/>
        </w:rPr>
      </w:pPr>
    </w:p>
    <w:p w:rsidR="00374F4A" w:rsidRPr="00C4157A" w:rsidRDefault="00374F4A" w:rsidP="00DC1130">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C1130">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C1130">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C1130">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DC1130">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E2923">
        <w:rPr>
          <w:rFonts w:ascii="GHEA Grapalat" w:hAnsi="GHEA Grapalat"/>
        </w:rPr>
        <w:t>TEHKK-GHAPDzB-26/3</w:t>
      </w:r>
      <w:r w:rsidR="006132ED">
        <w:rPr>
          <w:rFonts w:ascii="GHEA Grapalat" w:hAnsi="GHEA Grapalat"/>
        </w:rPr>
        <w:t>"</w:t>
      </w:r>
    </w:p>
    <w:p w:rsidR="00374F4A" w:rsidRPr="00C4157A" w:rsidRDefault="00374F4A" w:rsidP="00DC1130">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F97C93" w:rsidP="00DC1130">
      <w:pPr>
        <w:jc w:val="both"/>
        <w:rPr>
          <w:rFonts w:ascii="GHEA Grapalat" w:hAnsi="GHEA Grapalat"/>
        </w:rPr>
      </w:pP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C1130">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C1130">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C1130">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C1130">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C1130">
      <w:pPr>
        <w:jc w:val="both"/>
        <w:rPr>
          <w:rFonts w:ascii="GHEA Grapalat" w:hAnsi="GHEA Grapalat"/>
        </w:rPr>
      </w:pPr>
    </w:p>
    <w:p w:rsidR="000612B9" w:rsidRDefault="004F0CAA" w:rsidP="00DC1130">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C1130">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C1130">
      <w:pPr>
        <w:jc w:val="both"/>
        <w:rPr>
          <w:rFonts w:ascii="GHEA Grapalat" w:hAnsi="GHEA Grapalat"/>
        </w:rPr>
      </w:pPr>
    </w:p>
    <w:p w:rsidR="00374F4A" w:rsidRPr="00B443ED" w:rsidRDefault="00374F4A" w:rsidP="00DC1130">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C1130">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C1130">
      <w:pPr>
        <w:jc w:val="both"/>
        <w:rPr>
          <w:rFonts w:ascii="GHEA Grapalat" w:hAnsi="GHEA Grapalat"/>
        </w:rPr>
      </w:pPr>
    </w:p>
    <w:p w:rsidR="00374F4A" w:rsidRPr="008E7F24" w:rsidRDefault="00B138F3" w:rsidP="00DC1130">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DC1130">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C1130">
      <w:pPr>
        <w:jc w:val="both"/>
        <w:rPr>
          <w:rFonts w:ascii="GHEA Grapalat" w:hAnsi="GHEA Grapalat"/>
        </w:rPr>
      </w:pPr>
    </w:p>
    <w:p w:rsidR="009E1181" w:rsidRDefault="00F96993" w:rsidP="00DC1130">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C1130">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C1130">
      <w:pPr>
        <w:jc w:val="both"/>
        <w:rPr>
          <w:rFonts w:ascii="GHEA Grapalat" w:hAnsi="GHEA Grapalat"/>
          <w:sz w:val="18"/>
          <w:szCs w:val="18"/>
        </w:rPr>
      </w:pPr>
    </w:p>
    <w:p w:rsidR="00B16483" w:rsidRPr="00B16483" w:rsidRDefault="00B16483" w:rsidP="00DC1130">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C1130">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C1130">
      <w:pPr>
        <w:tabs>
          <w:tab w:val="left" w:pos="7371"/>
        </w:tabs>
        <w:ind w:left="3544" w:firstLine="3"/>
        <w:jc w:val="both"/>
        <w:rPr>
          <w:rFonts w:ascii="GHEA Grapalat" w:hAnsi="GHEA Grapalat"/>
          <w:sz w:val="16"/>
        </w:rPr>
      </w:pPr>
    </w:p>
    <w:p w:rsidR="006B3E56" w:rsidRDefault="006B3E56" w:rsidP="00DC1130">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C1130">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DC1130">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DC1130">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DC1130">
      <w:pPr>
        <w:rPr>
          <w:rFonts w:ascii="GHEA Grapalat" w:hAnsi="GHEA Grapalat"/>
          <w:i/>
          <w:sz w:val="16"/>
          <w:vertAlign w:val="superscript"/>
          <w:lang w:val="es-ES"/>
        </w:rPr>
      </w:pPr>
    </w:p>
    <w:p w:rsidR="009E1F0A" w:rsidRPr="004F23CF" w:rsidRDefault="009E1F0A" w:rsidP="00DC1130">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F97C93">
        <w:rPr>
          <w:rFonts w:ascii="GHEA Grapalat" w:hAnsi="GHEA Grapalat"/>
        </w:rPr>
        <w:t>запрос котировок</w:t>
      </w:r>
      <w:r w:rsidR="00F97C93"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FE2923">
        <w:rPr>
          <w:rFonts w:ascii="GHEA Grapalat" w:hAnsi="GHEA Grapalat"/>
        </w:rPr>
        <w:t>TEHKK-GHAPDzB-26/3</w:t>
      </w:r>
      <w:r w:rsidRPr="004F23CF">
        <w:rPr>
          <w:rFonts w:ascii="GHEA Grapalat" w:hAnsi="GHEA Grapalat"/>
        </w:rPr>
        <w:t>"*</w:t>
      </w:r>
      <w:r w:rsidR="00F97C93">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F97C93">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DC1130">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DC1130">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DC1130">
      <w:pPr>
        <w:pStyle w:val="ListParagraph"/>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F97C93">
        <w:rPr>
          <w:rFonts w:ascii="GHEA Grapalat" w:hAnsi="GHEA Grapalat"/>
        </w:rPr>
        <w:t>запрос котировок</w:t>
      </w:r>
      <w:r w:rsidR="00F97C93" w:rsidRPr="00AF791F">
        <w:rPr>
          <w:rFonts w:ascii="GHEA Grapalat" w:hAnsi="GHEA Grapalat"/>
        </w:rPr>
        <w:t xml:space="preserve"> </w:t>
      </w:r>
      <w:r w:rsidRPr="00AF791F">
        <w:rPr>
          <w:rFonts w:ascii="GHEA Grapalat" w:hAnsi="GHEA Grapalat"/>
        </w:rPr>
        <w:t>под кодом "</w:t>
      </w:r>
      <w:r w:rsidR="00FE2923">
        <w:rPr>
          <w:rFonts w:ascii="GHEA Grapalat" w:hAnsi="GHEA Grapalat"/>
        </w:rPr>
        <w:t>TEHKK-GHAPDzB-26/3</w:t>
      </w:r>
      <w:r w:rsidRPr="00AF791F">
        <w:rPr>
          <w:rFonts w:ascii="GHEA Grapalat" w:hAnsi="GHEA Grapalat"/>
        </w:rPr>
        <w:t>"*</w:t>
      </w:r>
    </w:p>
    <w:p w:rsidR="006B3E56" w:rsidRDefault="006B3E56" w:rsidP="00DC1130">
      <w:pPr>
        <w:pStyle w:val="ListParagraph"/>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w:t>
      </w:r>
      <w:r>
        <w:rPr>
          <w:rFonts w:ascii="GHEA Grapalat" w:hAnsi="GHEA Grapalat"/>
        </w:rPr>
        <w:lastRenderedPageBreak/>
        <w:t>соглашения,</w:t>
      </w:r>
    </w:p>
    <w:p w:rsidR="006B3E56" w:rsidRDefault="006B3E56" w:rsidP="00DC1130">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97C93">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C1130">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C1130">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C1130">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C1130">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C1130">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C1130">
      <w:pPr>
        <w:widowControl w:val="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DC1130">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DC1130">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rsidR="00993891" w:rsidRDefault="009A73EA" w:rsidP="00F97C93">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r w:rsidR="00F36AD3">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36AD3">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DC1130">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DC1130">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DC1130">
      <w:pPr>
        <w:tabs>
          <w:tab w:val="left" w:pos="7371"/>
        </w:tabs>
        <w:ind w:left="3544" w:firstLine="3"/>
        <w:jc w:val="both"/>
        <w:rPr>
          <w:rFonts w:ascii="GHEA Grapalat" w:hAnsi="GHEA Grapalat"/>
          <w:sz w:val="16"/>
          <w:lang w:val="hy-AM"/>
        </w:rPr>
      </w:pPr>
    </w:p>
    <w:p w:rsidR="00F855BB" w:rsidRPr="000811C1" w:rsidRDefault="00F855BB" w:rsidP="00DC1130">
      <w:pPr>
        <w:tabs>
          <w:tab w:val="left" w:pos="7371"/>
        </w:tabs>
        <w:ind w:left="3544" w:firstLine="3"/>
        <w:jc w:val="both"/>
        <w:rPr>
          <w:rFonts w:ascii="GHEA Grapalat" w:hAnsi="GHEA Grapalat"/>
          <w:sz w:val="16"/>
          <w:lang w:val="hy-AM"/>
        </w:rPr>
      </w:pPr>
    </w:p>
    <w:p w:rsidR="006B3E56" w:rsidRPr="00D3436F" w:rsidRDefault="006B3E56" w:rsidP="00DC1130">
      <w:pPr>
        <w:tabs>
          <w:tab w:val="left" w:pos="7371"/>
        </w:tabs>
        <w:ind w:left="3544" w:firstLine="3"/>
        <w:jc w:val="both"/>
        <w:rPr>
          <w:rFonts w:ascii="GHEA Grapalat" w:hAnsi="GHEA Grapalat"/>
          <w:sz w:val="16"/>
        </w:rPr>
      </w:pPr>
    </w:p>
    <w:p w:rsidR="006B3E56" w:rsidRPr="00770B03" w:rsidRDefault="006B3E56" w:rsidP="00DC1130">
      <w:pPr>
        <w:tabs>
          <w:tab w:val="left" w:pos="7371"/>
        </w:tabs>
        <w:ind w:left="3544" w:firstLine="3"/>
        <w:jc w:val="both"/>
        <w:rPr>
          <w:rFonts w:ascii="GHEA Grapalat" w:hAnsi="GHEA Grapalat"/>
          <w:sz w:val="16"/>
        </w:rPr>
      </w:pPr>
    </w:p>
    <w:p w:rsidR="00374F4A" w:rsidRPr="000C1746" w:rsidRDefault="00374F4A" w:rsidP="00DC1130">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C1130">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C1130">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C1130">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DC1130">
      <w:pPr>
        <w:rPr>
          <w:rFonts w:ascii="GHEA Grapalat" w:hAnsi="GHEA Grapalat"/>
          <w:b/>
        </w:rPr>
      </w:pPr>
      <w:r>
        <w:rPr>
          <w:rFonts w:ascii="GHEA Grapalat" w:hAnsi="GHEA Grapalat"/>
          <w:b/>
        </w:rPr>
        <w:br w:type="page"/>
      </w:r>
    </w:p>
    <w:p w:rsidR="00B048B2" w:rsidRDefault="00B048B2" w:rsidP="00DC1130">
      <w:pPr>
        <w:rPr>
          <w:rFonts w:ascii="GHEA Grapalat" w:hAnsi="GHEA Grapalat"/>
          <w:b/>
        </w:rPr>
      </w:pPr>
    </w:p>
    <w:p w:rsidR="00D043C1" w:rsidRPr="009044F1" w:rsidRDefault="00D043C1" w:rsidP="00DC1130">
      <w:pPr>
        <w:pStyle w:val="Heading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FE2923">
        <w:rPr>
          <w:rFonts w:ascii="GHEA Grapalat" w:hAnsi="GHEA Grapalat"/>
          <w:b/>
          <w:sz w:val="24"/>
          <w:szCs w:val="24"/>
        </w:rPr>
        <w:t>TEHKK-GHAPDzB-26/3</w:t>
      </w:r>
      <w:r>
        <w:rPr>
          <w:rFonts w:ascii="GHEA Grapalat" w:hAnsi="GHEA Grapalat"/>
          <w:b/>
          <w:sz w:val="24"/>
          <w:szCs w:val="24"/>
        </w:rPr>
        <w:t>"</w:t>
      </w:r>
      <w:r>
        <w:rPr>
          <w:rStyle w:val="FootnoteReference"/>
          <w:rFonts w:ascii="GHEA Grapalat" w:hAnsi="GHEA Grapalat"/>
          <w:b/>
          <w:sz w:val="24"/>
          <w:szCs w:val="24"/>
        </w:rPr>
        <w:footnoteReference w:customMarkFollows="1" w:id="3"/>
        <w:t>*</w:t>
      </w:r>
    </w:p>
    <w:p w:rsidR="00D043C1" w:rsidRPr="009044F1" w:rsidRDefault="00D043C1" w:rsidP="00DC1130">
      <w:pPr>
        <w:widowControl w:val="0"/>
        <w:ind w:left="567" w:right="565"/>
        <w:jc w:val="center"/>
        <w:rPr>
          <w:rFonts w:ascii="GHEA Grapalat" w:hAnsi="GHEA Grapalat"/>
          <w:b/>
        </w:rPr>
      </w:pP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C1130">
      <w:pPr>
        <w:pStyle w:val="Heading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C1130">
      <w:pPr>
        <w:pStyle w:val="Heading3"/>
        <w:keepNext w:val="0"/>
        <w:widowControl w:val="0"/>
        <w:spacing w:line="240" w:lineRule="auto"/>
        <w:ind w:left="567" w:right="565"/>
        <w:rPr>
          <w:rFonts w:ascii="GHEA Grapalat" w:hAnsi="GHEA Grapalat" w:cs="Arial"/>
          <w:sz w:val="24"/>
          <w:szCs w:val="24"/>
        </w:rPr>
      </w:pPr>
    </w:p>
    <w:p w:rsidR="00D043C1" w:rsidRPr="00430541" w:rsidRDefault="00D043C1" w:rsidP="00DC1130">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C1130">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C1130">
      <w:pPr>
        <w:widowControl w:val="0"/>
        <w:jc w:val="both"/>
        <w:rPr>
          <w:rFonts w:ascii="GHEA Grapalat" w:hAnsi="GHEA Grapalat"/>
        </w:rPr>
      </w:pPr>
      <w:r w:rsidRPr="009044F1">
        <w:rPr>
          <w:rFonts w:ascii="GHEA Grapalat" w:hAnsi="GHEA Grapalat"/>
        </w:rPr>
        <w:t xml:space="preserve">рамках </w:t>
      </w:r>
      <w:r w:rsidR="00F97C93">
        <w:rPr>
          <w:rFonts w:ascii="GHEA Grapalat" w:hAnsi="GHEA Grapalat"/>
        </w:rPr>
        <w:t>запрос котировок</w:t>
      </w:r>
      <w:r w:rsidRPr="009044F1">
        <w:rPr>
          <w:rFonts w:ascii="GHEA Grapalat" w:hAnsi="GHEA Grapalat"/>
        </w:rPr>
        <w:t xml:space="preserve"> под кодом </w:t>
      </w:r>
      <w:r>
        <w:rPr>
          <w:rFonts w:ascii="GHEA Grapalat" w:hAnsi="GHEA Grapalat"/>
        </w:rPr>
        <w:t>"</w:t>
      </w:r>
      <w:r w:rsidR="00FE2923">
        <w:rPr>
          <w:rFonts w:ascii="GHEA Grapalat" w:hAnsi="GHEA Grapalat"/>
        </w:rPr>
        <w:t>TEHKK-GHAPDzB-26/3</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DC1130">
            <w:pPr>
              <w:widowControl w:val="0"/>
              <w:jc w:val="center"/>
              <w:rPr>
                <w:rFonts w:ascii="GHEA Grapalat" w:hAnsi="GHEA Grapalat"/>
                <w:b/>
                <w:sz w:val="20"/>
                <w:szCs w:val="20"/>
              </w:rPr>
            </w:pP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DC1130">
            <w:pPr>
              <w:widowControl w:val="0"/>
              <w:jc w:val="center"/>
              <w:rPr>
                <w:rFonts w:ascii="GHEA Grapalat" w:hAnsi="GHEA Grapalat"/>
                <w:b/>
                <w:bCs/>
                <w:sz w:val="20"/>
                <w:szCs w:val="20"/>
              </w:rPr>
            </w:pPr>
          </w:p>
        </w:tc>
        <w:tc>
          <w:tcPr>
            <w:tcW w:w="1605" w:type="dxa"/>
            <w:vAlign w:val="center"/>
          </w:tcPr>
          <w:p w:rsidR="00D043C1" w:rsidRDefault="00873A3C" w:rsidP="00DC1130">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DC113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DC1130">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DC1130">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DC1130">
            <w:pPr>
              <w:pStyle w:val="Heading3"/>
              <w:keepNext w:val="0"/>
              <w:widowControl w:val="0"/>
              <w:spacing w:line="240" w:lineRule="auto"/>
              <w:jc w:val="left"/>
              <w:rPr>
                <w:rFonts w:ascii="GHEA Grapalat" w:hAnsi="GHEA Grapalat"/>
                <w:b/>
              </w:rPr>
            </w:pPr>
          </w:p>
        </w:tc>
      </w:tr>
    </w:tbl>
    <w:p w:rsidR="00D043C1" w:rsidRDefault="00D043C1" w:rsidP="00DC1130">
      <w:pPr>
        <w:widowControl w:val="0"/>
        <w:tabs>
          <w:tab w:val="left" w:pos="6804"/>
        </w:tabs>
        <w:jc w:val="center"/>
        <w:rPr>
          <w:rFonts w:ascii="GHEA Grapalat" w:hAnsi="GHEA Grapalat"/>
          <w:lang w:val="en-US"/>
        </w:rPr>
      </w:pPr>
    </w:p>
    <w:p w:rsidR="00D043C1" w:rsidRPr="00DD2B43" w:rsidRDefault="00D043C1"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C1130">
      <w:pPr>
        <w:widowControl w:val="0"/>
        <w:jc w:val="right"/>
        <w:rPr>
          <w:rFonts w:ascii="GHEA Grapalat" w:hAnsi="GHEA Grapalat"/>
        </w:rPr>
      </w:pPr>
    </w:p>
    <w:p w:rsidR="00D043C1" w:rsidRPr="00D5443D" w:rsidRDefault="00D043C1" w:rsidP="00DC1130">
      <w:pPr>
        <w:widowControl w:val="0"/>
        <w:jc w:val="right"/>
        <w:rPr>
          <w:rFonts w:ascii="GHEA Grapalat" w:hAnsi="GHEA Grapalat"/>
        </w:rPr>
      </w:pPr>
      <w:r w:rsidRPr="009044F1">
        <w:rPr>
          <w:rFonts w:ascii="GHEA Grapalat" w:hAnsi="GHEA Grapalat"/>
        </w:rPr>
        <w:t>М. П.</w:t>
      </w:r>
    </w:p>
    <w:p w:rsidR="00D043C1" w:rsidRDefault="00D043C1" w:rsidP="00DC1130">
      <w:pPr>
        <w:rPr>
          <w:rFonts w:ascii="GHEA Grapalat" w:hAnsi="GHEA Grapalat"/>
        </w:rPr>
      </w:pPr>
      <w:r>
        <w:rPr>
          <w:rFonts w:ascii="GHEA Grapalat" w:hAnsi="GHEA Grapalat"/>
        </w:rPr>
        <w:br w:type="page"/>
      </w:r>
    </w:p>
    <w:p w:rsidR="00AB6E69" w:rsidRDefault="00AB6E69" w:rsidP="00DC1130">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DC1130">
      <w:pPr>
        <w:jc w:val="right"/>
        <w:rPr>
          <w:rFonts w:ascii="GHEA Grapalat" w:hAnsi="GHEA Grapalat"/>
          <w:b/>
        </w:rPr>
      </w:pPr>
      <w:r w:rsidRPr="001439BD">
        <w:rPr>
          <w:rFonts w:ascii="GHEA Grapalat" w:hAnsi="GHEA Grapalat"/>
          <w:b/>
        </w:rPr>
        <w:t xml:space="preserve">к Приглашению на </w:t>
      </w:r>
      <w:r w:rsidR="00F97C93">
        <w:rPr>
          <w:rFonts w:ascii="GHEA Grapalat" w:hAnsi="GHEA Grapalat"/>
          <w:b/>
        </w:rPr>
        <w:t>запрос котировок</w:t>
      </w:r>
    </w:p>
    <w:p w:rsidR="00AB6E69" w:rsidRPr="009044F1" w:rsidRDefault="00AB6E69" w:rsidP="00DC1130">
      <w:pPr>
        <w:pStyle w:val="Heading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FE2923">
        <w:rPr>
          <w:rFonts w:ascii="GHEA Grapalat" w:hAnsi="GHEA Grapalat"/>
          <w:b/>
          <w:sz w:val="24"/>
          <w:szCs w:val="24"/>
        </w:rPr>
        <w:t>TEHKK-GHAPDzB-26/3</w:t>
      </w:r>
      <w:r>
        <w:rPr>
          <w:rFonts w:ascii="GHEA Grapalat" w:hAnsi="GHEA Grapalat"/>
          <w:b/>
          <w:sz w:val="24"/>
          <w:szCs w:val="24"/>
        </w:rPr>
        <w:t>"</w:t>
      </w:r>
    </w:p>
    <w:p w:rsidR="00F016A2" w:rsidRDefault="00F016A2" w:rsidP="00DC1130">
      <w:pPr>
        <w:rPr>
          <w:rFonts w:ascii="GHEA Grapalat" w:hAnsi="GHEA Grapalat"/>
          <w:b/>
        </w:rPr>
      </w:pPr>
    </w:p>
    <w:p w:rsidR="00F016A2" w:rsidRDefault="00F016A2" w:rsidP="00DC1130">
      <w:pPr>
        <w:ind w:left="360" w:hanging="360"/>
        <w:jc w:val="center"/>
        <w:rPr>
          <w:rFonts w:ascii="GHEA Grapalat" w:hAnsi="GHEA Grapalat"/>
          <w:b/>
        </w:rPr>
      </w:pPr>
      <w:r>
        <w:rPr>
          <w:rFonts w:ascii="GHEA Grapalat" w:hAnsi="GHEA Grapalat"/>
          <w:b/>
        </w:rPr>
        <w:t>ФОРМА</w:t>
      </w:r>
    </w:p>
    <w:p w:rsidR="00F016A2" w:rsidRPr="00C76978" w:rsidRDefault="00F016A2" w:rsidP="00DC113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DC1130">
      <w:pPr>
        <w:ind w:left="360" w:hanging="360"/>
        <w:jc w:val="center"/>
        <w:rPr>
          <w:rFonts w:ascii="GHEA Grapalat" w:eastAsia="GHEA Grapalat" w:hAnsi="GHEA Grapalat" w:cs="GHEA Grapalat"/>
          <w:b/>
        </w:rPr>
      </w:pPr>
    </w:p>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ind w:left="993" w:hanging="851"/>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rPr>
          <w:rFonts w:ascii="GHEA Grapalat" w:eastAsia="GHEA Grapalat" w:hAnsi="GHEA Grapalat" w:cs="GHEA Grapalat"/>
        </w:rPr>
      </w:pPr>
    </w:p>
    <w:p w:rsidR="00F016A2" w:rsidRPr="009A52BE" w:rsidRDefault="00F016A2" w:rsidP="00DC1130">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574FF7"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CB7DFD"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lastRenderedPageBreak/>
              <w:t>Предоставляющий орган</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DC1130">
            <w:pPr>
              <w:spacing w:before="240"/>
              <w:rPr>
                <w:rFonts w:ascii="GHEA Grapalat" w:eastAsia="GHEA Grapalat" w:hAnsi="GHEA Grapalat" w:cs="GHEA Grapalat"/>
              </w:rPr>
            </w:pPr>
          </w:p>
        </w:tc>
      </w:tr>
    </w:tbl>
    <w:p w:rsidR="00F016A2" w:rsidRPr="008C665F"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E2923" w:rsidP="00DC1130">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FE2923" w:rsidP="00DC1130">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w:t>
            </w:r>
            <w:r w:rsidR="00F016A2" w:rsidRPr="00BA30D4">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FE2923" w:rsidP="00DC1130">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FE2923" w:rsidP="00DC113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FE2923" w:rsidP="00DC1130">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FD1EE4" w:rsidRDefault="00F016A2" w:rsidP="00DC1130">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F97C93">
        <w:trPr>
          <w:trHeight w:val="392"/>
        </w:trPr>
        <w:tc>
          <w:tcPr>
            <w:tcW w:w="2835" w:type="dxa"/>
            <w:vMerge w:val="restart"/>
            <w:shd w:val="clear" w:color="auto" w:fill="D9E2F3"/>
            <w:vAlign w:val="center"/>
          </w:tcPr>
          <w:p w:rsidR="00F016A2" w:rsidRPr="00FD1EE4" w:rsidRDefault="00F016A2" w:rsidP="00DC1130">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386"/>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8"/>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232"/>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r w:rsidR="00F016A2" w:rsidRPr="00FD1EE4" w:rsidTr="00F97C93">
        <w:trPr>
          <w:trHeight w:val="85"/>
        </w:trPr>
        <w:tc>
          <w:tcPr>
            <w:tcW w:w="2835" w:type="dxa"/>
            <w:vMerge/>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DC1130">
            <w:pPr>
              <w:spacing w:before="240"/>
              <w:rPr>
                <w:rFonts w:ascii="GHEA Grapalat" w:eastAsia="GHEA Grapalat" w:hAnsi="GHEA Grapalat" w:cs="GHEA Grapalat"/>
              </w:rPr>
            </w:pPr>
          </w:p>
        </w:tc>
      </w:tr>
    </w:tbl>
    <w:p w:rsidR="00F016A2" w:rsidRDefault="00F016A2" w:rsidP="00DC1130">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DC1130">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DC1130">
            <w:pPr>
              <w:spacing w:before="240"/>
              <w:rPr>
                <w:rFonts w:ascii="GHEA Grapalat" w:eastAsia="GHEA Grapalat" w:hAnsi="GHEA Grapalat" w:cs="GHEA Grapalat"/>
              </w:rPr>
            </w:pPr>
          </w:p>
        </w:tc>
      </w:tr>
    </w:tbl>
    <w:p w:rsidR="00F016A2" w:rsidRPr="00E61782" w:rsidRDefault="00F016A2" w:rsidP="00DC1130">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DC1130">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F97C93">
        <w:trPr>
          <w:trHeight w:val="644"/>
        </w:trPr>
        <w:tc>
          <w:tcPr>
            <w:tcW w:w="9016" w:type="dxa"/>
          </w:tcPr>
          <w:p w:rsidR="00F016A2" w:rsidRPr="00FD1EE4" w:rsidRDefault="00F016A2" w:rsidP="00DC1130">
            <w:pPr>
              <w:rPr>
                <w:rFonts w:ascii="GHEA Grapalat" w:eastAsia="GHEA Grapalat" w:hAnsi="GHEA Grapalat" w:cs="GHEA Grapalat"/>
                <w:b/>
                <w:color w:val="000000"/>
              </w:rPr>
            </w:pPr>
          </w:p>
        </w:tc>
      </w:tr>
    </w:tbl>
    <w:p w:rsidR="00F97C93" w:rsidRDefault="00F97C93" w:rsidP="00F97C93">
      <w:pPr>
        <w:jc w:val="center"/>
        <w:rPr>
          <w:rFonts w:ascii="GHEA Grapalat" w:hAnsi="GHEA Grapalat"/>
          <w:b/>
        </w:rPr>
      </w:pPr>
    </w:p>
    <w:p w:rsidR="00F016A2" w:rsidRPr="00F97C93" w:rsidRDefault="00F016A2" w:rsidP="00F97C93">
      <w:pPr>
        <w:jc w:val="center"/>
        <w:rPr>
          <w:rFonts w:ascii="GHEA Grapalat" w:hAnsi="GHEA Grapalat"/>
          <w:b/>
        </w:rPr>
      </w:pPr>
      <w:r w:rsidRPr="000306ED">
        <w:rPr>
          <w:rFonts w:ascii="GHEA Grapalat" w:hAnsi="GHEA Grapalat"/>
          <w:b/>
        </w:rPr>
        <w:t>Порядок заполнения декларации</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DC1130">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DC1130">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DC1130">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DC1130">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w:t>
      </w:r>
      <w:r w:rsidRPr="000306ED">
        <w:rPr>
          <w:rFonts w:ascii="GHEA Grapalat" w:hAnsi="GHEA Grapalat"/>
        </w:rPr>
        <w:lastRenderedPageBreak/>
        <w:t>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DC1130">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DC1130">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lastRenderedPageBreak/>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DC1130">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DC1130">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DC1130">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DC1130">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lastRenderedPageBreak/>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DC1130">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DC1130">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DC1130">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DC1130">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DC1130">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w:t>
      </w:r>
      <w:r w:rsidRPr="000306ED">
        <w:rPr>
          <w:rFonts w:ascii="GHEA Grapalat" w:hAnsi="GHEA Grapalat"/>
        </w:rPr>
        <w:lastRenderedPageBreak/>
        <w:t>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DC1130">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DC1130">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DC1130">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DC1130">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DC1130">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DC1130">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DC1130">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DC1130">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DC1130">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DC113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DC1130">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97C93">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E2923">
        <w:rPr>
          <w:rFonts w:ascii="GHEA Grapalat" w:hAnsi="GHEA Grapalat"/>
          <w:b/>
          <w:sz w:val="24"/>
          <w:szCs w:val="24"/>
        </w:rPr>
        <w:t>TEHKK-GHAPDzB-26/3</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4"/>
        <w:t>*</w:t>
      </w:r>
    </w:p>
    <w:p w:rsidR="00B2572B" w:rsidRPr="009044F1" w:rsidRDefault="00B2572B" w:rsidP="00DC1130">
      <w:pPr>
        <w:widowControl w:val="0"/>
        <w:ind w:firstLine="567"/>
        <w:jc w:val="center"/>
        <w:rPr>
          <w:rFonts w:ascii="GHEA Grapalat" w:hAnsi="GHEA Grapalat"/>
        </w:rPr>
      </w:pPr>
    </w:p>
    <w:p w:rsidR="00B2572B" w:rsidRPr="009044F1" w:rsidRDefault="00B2572B" w:rsidP="00DC1130">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C1130">
      <w:pPr>
        <w:widowControl w:val="0"/>
        <w:ind w:firstLine="567"/>
        <w:jc w:val="center"/>
        <w:rPr>
          <w:rFonts w:ascii="GHEA Grapalat" w:hAnsi="GHEA Grapalat"/>
        </w:rPr>
      </w:pPr>
    </w:p>
    <w:p w:rsidR="005744FC" w:rsidRPr="000F6C24" w:rsidRDefault="00B2572B" w:rsidP="00DC1130">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97C93">
        <w:rPr>
          <w:rFonts w:ascii="GHEA Grapalat" w:hAnsi="GHEA Grapalat"/>
          <w:spacing w:val="-6"/>
        </w:rPr>
        <w:t>запрос котировок</w:t>
      </w:r>
      <w:r w:rsidR="00F97C93"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FE2923">
        <w:rPr>
          <w:rFonts w:ascii="GHEA Grapalat" w:hAnsi="GHEA Grapalat"/>
          <w:spacing w:val="-6"/>
        </w:rPr>
        <w:t>TEHKK-GHAPDzB-26/3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C1130">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C1130">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C1130">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C1130">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72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3037"/>
      </w:tblGrid>
      <w:tr w:rsidR="0009191C" w:rsidRPr="005744FC" w:rsidTr="00F97C93">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DC1130">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DC1130">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DC1130">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5"/>
              <w:t>**</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3037" w:type="dxa"/>
            <w:tcBorders>
              <w:top w:val="single" w:sz="4" w:space="0" w:color="auto"/>
              <w:left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F97C93">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DC1130">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DC1130">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3037"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DC1130">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DC1130">
            <w:pPr>
              <w:widowControl w:val="0"/>
              <w:jc w:val="center"/>
              <w:rPr>
                <w:rFonts w:ascii="GHEA Grapalat" w:hAnsi="GHEA Grapalat"/>
                <w:sz w:val="20"/>
                <w:szCs w:val="20"/>
              </w:rPr>
            </w:pPr>
          </w:p>
        </w:tc>
      </w:tr>
      <w:tr w:rsidR="0009191C" w:rsidRPr="005744FC" w:rsidTr="00F97C93">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DC1130">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c>
          <w:tcPr>
            <w:tcW w:w="3037"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DC1130">
            <w:pPr>
              <w:widowControl w:val="0"/>
              <w:jc w:val="center"/>
              <w:rPr>
                <w:rFonts w:ascii="GHEA Grapalat" w:hAnsi="GHEA Grapalat"/>
                <w:sz w:val="20"/>
                <w:szCs w:val="20"/>
              </w:rPr>
            </w:pPr>
          </w:p>
        </w:tc>
      </w:tr>
    </w:tbl>
    <w:p w:rsidR="00F97C93" w:rsidRDefault="00F97C93" w:rsidP="00DC1130">
      <w:pPr>
        <w:widowControl w:val="0"/>
        <w:tabs>
          <w:tab w:val="left" w:pos="6804"/>
        </w:tabs>
        <w:jc w:val="center"/>
        <w:rPr>
          <w:rFonts w:ascii="GHEA Grapalat" w:hAnsi="GHEA Grapalat"/>
        </w:rPr>
      </w:pPr>
    </w:p>
    <w:p w:rsidR="00F97C93" w:rsidRDefault="00F97C93" w:rsidP="00DC1130">
      <w:pPr>
        <w:widowControl w:val="0"/>
        <w:tabs>
          <w:tab w:val="left" w:pos="6804"/>
        </w:tabs>
        <w:jc w:val="center"/>
        <w:rPr>
          <w:rFonts w:ascii="GHEA Grapalat" w:hAnsi="GHEA Grapalat"/>
        </w:rPr>
      </w:pPr>
    </w:p>
    <w:p w:rsidR="00374F4A" w:rsidRPr="00DD2B43" w:rsidRDefault="00374F4A" w:rsidP="00DC1130">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C1130">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C1130">
      <w:pPr>
        <w:widowControl w:val="0"/>
        <w:jc w:val="both"/>
        <w:rPr>
          <w:rFonts w:ascii="GHEA Grapalat" w:hAnsi="GHEA Grapalat"/>
          <w:lang w:val="es-ES"/>
        </w:rPr>
      </w:pPr>
    </w:p>
    <w:p w:rsidR="00B2572B" w:rsidRPr="000F6C24" w:rsidRDefault="00B2572B" w:rsidP="00DC1130">
      <w:pPr>
        <w:widowControl w:val="0"/>
        <w:jc w:val="right"/>
        <w:rPr>
          <w:rFonts w:ascii="GHEA Grapalat" w:hAnsi="GHEA Grapalat"/>
        </w:rPr>
      </w:pPr>
      <w:r w:rsidRPr="009044F1">
        <w:rPr>
          <w:rFonts w:ascii="GHEA Grapalat" w:hAnsi="GHEA Grapalat"/>
        </w:rPr>
        <w:t>М. П.</w:t>
      </w:r>
    </w:p>
    <w:p w:rsidR="00B217BB" w:rsidRDefault="00B217BB" w:rsidP="00DC1130">
      <w:pPr>
        <w:rPr>
          <w:rFonts w:ascii="GHEA Grapalat" w:hAnsi="GHEA Grapalat"/>
          <w:b/>
        </w:rPr>
      </w:pPr>
      <w:r>
        <w:rPr>
          <w:rFonts w:ascii="GHEA Grapalat" w:hAnsi="GHEA Grapalat"/>
          <w:b/>
        </w:rPr>
        <w:br w:type="page"/>
      </w:r>
    </w:p>
    <w:p w:rsidR="003D2FE2" w:rsidRPr="009A4325" w:rsidRDefault="00F97C93" w:rsidP="00DC1130">
      <w:pPr>
        <w:widowControl w:val="0"/>
        <w:jc w:val="right"/>
        <w:rPr>
          <w:rFonts w:ascii="GHEA Grapalat" w:hAnsi="GHEA Grapalat" w:cs="GHEA Grapalat"/>
          <w:b/>
          <w:i/>
          <w:sz w:val="22"/>
          <w:szCs w:val="22"/>
        </w:rPr>
      </w:pPr>
      <w:r w:rsidRPr="009A4325">
        <w:rPr>
          <w:rFonts w:ascii="GHEA Grapalat" w:hAnsi="GHEA Grapalat"/>
          <w:b/>
          <w:i/>
          <w:sz w:val="22"/>
          <w:szCs w:val="22"/>
        </w:rPr>
        <w:lastRenderedPageBreak/>
        <w:t>Приложение № 3</w:t>
      </w:r>
    </w:p>
    <w:p w:rsidR="003D2FE2" w:rsidRPr="009A4325" w:rsidRDefault="003D2FE2" w:rsidP="00DC1130">
      <w:pPr>
        <w:widowControl w:val="0"/>
        <w:jc w:val="right"/>
        <w:rPr>
          <w:rFonts w:ascii="GHEA Grapalat" w:hAnsi="GHEA Grapalat" w:cs="GHEA Grapalat"/>
          <w:b/>
          <w:i/>
          <w:sz w:val="22"/>
          <w:szCs w:val="22"/>
        </w:rPr>
      </w:pPr>
      <w:r w:rsidRPr="009A4325">
        <w:rPr>
          <w:rFonts w:ascii="GHEA Grapalat" w:hAnsi="GHEA Grapalat"/>
          <w:b/>
          <w:i/>
          <w:sz w:val="22"/>
          <w:szCs w:val="22"/>
        </w:rPr>
        <w:t xml:space="preserve">к Приглашению на </w:t>
      </w:r>
      <w:r w:rsidR="00F97C93" w:rsidRPr="009A4325">
        <w:rPr>
          <w:rFonts w:ascii="GHEA Grapalat" w:hAnsi="GHEA Grapalat"/>
          <w:b/>
          <w:i/>
          <w:sz w:val="22"/>
          <w:szCs w:val="22"/>
        </w:rPr>
        <w:t>запрос котировок</w:t>
      </w:r>
      <w:r w:rsidRPr="009A4325">
        <w:rPr>
          <w:rFonts w:ascii="GHEA Grapalat" w:hAnsi="GHEA Grapalat" w:cs="GHEA Grapalat"/>
          <w:b/>
          <w:i/>
          <w:sz w:val="22"/>
          <w:szCs w:val="22"/>
        </w:rPr>
        <w:br/>
      </w:r>
      <w:r w:rsidRPr="009A4325">
        <w:rPr>
          <w:rFonts w:ascii="GHEA Grapalat" w:hAnsi="GHEA Grapalat"/>
          <w:b/>
          <w:i/>
          <w:sz w:val="22"/>
          <w:szCs w:val="22"/>
        </w:rPr>
        <w:t>под кодом "</w:t>
      </w:r>
      <w:r w:rsidR="00FE2923">
        <w:rPr>
          <w:rFonts w:ascii="GHEA Grapalat" w:hAnsi="GHEA Grapalat"/>
          <w:b/>
          <w:i/>
          <w:sz w:val="22"/>
          <w:szCs w:val="22"/>
        </w:rPr>
        <w:t>TEHKK-GHAPDzB-26/3</w:t>
      </w:r>
      <w:r w:rsidRPr="009A4325">
        <w:rPr>
          <w:rFonts w:ascii="GHEA Grapalat" w:hAnsi="GHEA Grapalat"/>
          <w:b/>
          <w:i/>
          <w:sz w:val="22"/>
          <w:szCs w:val="22"/>
        </w:rPr>
        <w:t>"</w:t>
      </w:r>
    </w:p>
    <w:p w:rsidR="003D2FE2" w:rsidRPr="00B138F3" w:rsidRDefault="003D2FE2" w:rsidP="00DC1130">
      <w:pPr>
        <w:widowControl w:val="0"/>
        <w:jc w:val="center"/>
        <w:rPr>
          <w:rFonts w:ascii="GHEA Grapalat" w:hAnsi="GHEA Grapalat"/>
          <w:b/>
          <w:sz w:val="22"/>
          <w:szCs w:val="22"/>
        </w:rPr>
      </w:pP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C1130">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C1130">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C1130">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DC1130">
      <w:pPr>
        <w:widowControl w:val="0"/>
        <w:rPr>
          <w:rFonts w:ascii="GHEA Grapalat" w:hAnsi="GHEA Grapalat" w:cs="GHEA Grapalat"/>
          <w:b/>
          <w:sz w:val="22"/>
          <w:szCs w:val="22"/>
        </w:rPr>
      </w:pPr>
    </w:p>
    <w:p w:rsidR="003D2FE2" w:rsidRPr="00B138F3" w:rsidRDefault="003D2FE2" w:rsidP="00DC1130">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C1130">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C1130">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C1130">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C1130">
      <w:pPr>
        <w:widowControl w:val="0"/>
        <w:ind w:firstLine="709"/>
        <w:jc w:val="both"/>
        <w:rPr>
          <w:rFonts w:ascii="GHEA Grapalat" w:hAnsi="GHEA Grapalat" w:cs="GHEA Grapalat"/>
          <w:sz w:val="22"/>
          <w:szCs w:val="22"/>
        </w:rPr>
      </w:pP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9A4325" w:rsidRDefault="003D2FE2" w:rsidP="009A4325">
      <w:pPr>
        <w:widowControl w:val="0"/>
        <w:tabs>
          <w:tab w:val="left" w:pos="567"/>
        </w:tabs>
        <w:jc w:val="both"/>
        <w:rPr>
          <w:rFonts w:ascii="GHEA Grapalat" w:hAnsi="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9A4325" w:rsidRPr="009A4325">
        <w:rPr>
          <w:rFonts w:ascii="GHEA Grapalat" w:hAnsi="GHEA Grapalat"/>
          <w:spacing w:val="-6"/>
          <w:sz w:val="22"/>
          <w:szCs w:val="22"/>
        </w:rPr>
        <w:t>ГНКО “</w:t>
      </w:r>
      <w:r w:rsidR="00637BF3">
        <w:rPr>
          <w:rFonts w:ascii="GHEA Grapalat" w:hAnsi="GHEA Grapalat"/>
          <w:spacing w:val="-6"/>
          <w:sz w:val="22"/>
          <w:szCs w:val="22"/>
        </w:rPr>
        <w:t>ЦЕНТР УПРАВЛЕНИЯ ЭЛЕКТРОННЫМИ СИСТЕМАМИ ВИДЕОНАБЛЮДЕНИЯ</w:t>
      </w:r>
      <w:r w:rsidR="009A4325" w:rsidRPr="009A4325">
        <w:rPr>
          <w:rFonts w:ascii="GHEA Grapalat" w:hAnsi="GHEA Grapalat"/>
          <w:spacing w:val="-6"/>
          <w:sz w:val="22"/>
          <w:szCs w:val="22"/>
        </w:rPr>
        <w:t>,,</w:t>
      </w:r>
      <w:r w:rsidR="009A4325" w:rsidRPr="00B138F3">
        <w:rPr>
          <w:rFonts w:ascii="GHEA Grapalat" w:hAnsi="GHEA Grapalat"/>
          <w:spacing w:val="-6"/>
          <w:sz w:val="22"/>
          <w:szCs w:val="22"/>
        </w:rPr>
        <w:t xml:space="preserve"> </w:t>
      </w:r>
      <w:r w:rsidR="009A4325">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9A4325">
        <w:rPr>
          <w:rFonts w:ascii="GHEA Grapalat" w:hAnsi="GHEA Grapalat"/>
          <w:spacing w:val="-6"/>
          <w:sz w:val="22"/>
          <w:szCs w:val="22"/>
        </w:rPr>
        <w:t xml:space="preserve">процедуре закупок под кодом </w:t>
      </w:r>
      <w:r w:rsidR="009A4325" w:rsidRPr="009A4325">
        <w:rPr>
          <w:rFonts w:ascii="GHEA Grapalat" w:hAnsi="GHEA Grapalat"/>
          <w:spacing w:val="-6"/>
          <w:sz w:val="22"/>
          <w:szCs w:val="22"/>
        </w:rPr>
        <w:t>"</w:t>
      </w:r>
      <w:r w:rsidR="00FE2923">
        <w:rPr>
          <w:rFonts w:ascii="GHEA Grapalat" w:hAnsi="GHEA Grapalat"/>
          <w:spacing w:val="-6"/>
          <w:sz w:val="22"/>
          <w:szCs w:val="22"/>
        </w:rPr>
        <w:t>TEHKK-GHAPDzB-26/3</w:t>
      </w:r>
      <w:r w:rsidR="009A4325" w:rsidRPr="009A4325">
        <w:rPr>
          <w:rFonts w:ascii="GHEA Grapalat" w:hAnsi="GHEA Grapalat"/>
          <w:spacing w:val="-6"/>
          <w:sz w:val="22"/>
          <w:szCs w:val="22"/>
        </w:rPr>
        <w:t>"</w:t>
      </w:r>
      <w:r w:rsidRPr="009A4325">
        <w:rPr>
          <w:rFonts w:ascii="GHEA Grapalat" w:hAnsi="GHEA Grapalat"/>
          <w:spacing w:val="-6"/>
          <w:sz w:val="22"/>
          <w:szCs w:val="22"/>
        </w:rPr>
        <w:t>.</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w:t>
      </w:r>
      <w:r w:rsidRPr="00B138F3">
        <w:rPr>
          <w:rFonts w:ascii="GHEA Grapalat" w:hAnsi="GHEA Grapalat"/>
          <w:sz w:val="22"/>
          <w:szCs w:val="22"/>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C1130">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DC1130">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C1130">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C1130">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C1130">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C1130">
      <w:pPr>
        <w:widowControl w:val="0"/>
        <w:jc w:val="right"/>
        <w:rPr>
          <w:rFonts w:ascii="GHEA Grapalat" w:hAnsi="GHEA Grapalat"/>
          <w:sz w:val="22"/>
          <w:szCs w:val="22"/>
        </w:rPr>
      </w:pPr>
    </w:p>
    <w:p w:rsidR="003D2FE2" w:rsidRPr="00B138F3" w:rsidRDefault="003D2FE2" w:rsidP="00DC1130">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DC1130">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widowControl w:val="0"/>
        <w:jc w:val="both"/>
        <w:rPr>
          <w:rFonts w:ascii="GHEA Grapalat" w:hAnsi="GHEA Grapalat"/>
          <w:sz w:val="22"/>
          <w:szCs w:val="22"/>
        </w:rPr>
      </w:pPr>
    </w:p>
    <w:p w:rsidR="003D2FE2" w:rsidRPr="00B138F3" w:rsidRDefault="003D2FE2" w:rsidP="00DC1130">
      <w:pPr>
        <w:rPr>
          <w:sz w:val="22"/>
          <w:szCs w:val="22"/>
        </w:rPr>
      </w:pPr>
    </w:p>
    <w:p w:rsidR="001005B0" w:rsidRPr="00B138F3" w:rsidRDefault="001005B0" w:rsidP="00DC1130">
      <w:pPr>
        <w:widowControl w:val="0"/>
        <w:ind w:left="567" w:right="565"/>
        <w:jc w:val="both"/>
        <w:rPr>
          <w:rFonts w:ascii="GHEA Grapalat" w:hAnsi="GHEA Grapalat"/>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tbl>
      <w:tblPr>
        <w:tblpPr w:leftFromText="180" w:rightFromText="180" w:vertAnchor="page" w:horzAnchor="margin" w:tblpXSpec="center" w:tblpY="2939"/>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9A432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9A432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jc w:val="right"/>
              <w:rPr>
                <w:rFonts w:ascii="GHEA Grapalat" w:hAnsi="GHEA Grapalat" w:cs="Tahoma"/>
              </w:rPr>
            </w:pPr>
          </w:p>
          <w:p w:rsidR="009A4325" w:rsidRPr="00B138F3" w:rsidRDefault="009A4325" w:rsidP="009A432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9A432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9A432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9A4325">
            <w:pPr>
              <w:widowControl w:val="0"/>
              <w:rPr>
                <w:rFonts w:ascii="GHEA Grapalat" w:hAnsi="GHEA Grapalat" w:cs="Tahoma"/>
              </w:rPr>
            </w:pPr>
          </w:p>
          <w:p w:rsidR="009A4325" w:rsidRPr="00B138F3" w:rsidRDefault="009A4325" w:rsidP="009A432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9A432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9A432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9A432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9A4325">
            <w:pPr>
              <w:widowControl w:val="0"/>
              <w:rPr>
                <w:rFonts w:ascii="GHEA Grapalat" w:hAnsi="GHEA Grapalat" w:cs="Sylfaen"/>
              </w:rPr>
            </w:pPr>
          </w:p>
          <w:p w:rsidR="009A4325" w:rsidRPr="00B138F3" w:rsidRDefault="009A4325" w:rsidP="009A432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9A432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9A4325">
            <w:pPr>
              <w:widowControl w:val="0"/>
              <w:rPr>
                <w:rFonts w:ascii="GHEA Grapalat" w:hAnsi="GHEA Grapalat"/>
              </w:rPr>
            </w:pPr>
          </w:p>
          <w:p w:rsidR="009A4325" w:rsidRPr="00B138F3" w:rsidRDefault="009A4325" w:rsidP="009A4325">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sz w:val="22"/>
          <w:szCs w:val="22"/>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C3421C" w:rsidRPr="00B138F3" w:rsidRDefault="00C3421C" w:rsidP="00DC1130">
      <w:pPr>
        <w:widowControl w:val="0"/>
        <w:jc w:val="center"/>
        <w:rPr>
          <w:rFonts w:ascii="GHEA Grapalat" w:hAnsi="GHEA Grapalat" w:cs="Sylfaen"/>
        </w:rPr>
      </w:pPr>
    </w:p>
    <w:p w:rsidR="00C3421C" w:rsidRPr="00B138F3" w:rsidRDefault="00C3421C"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C1130">
      <w:pPr>
        <w:rPr>
          <w:rFonts w:ascii="GHEA Grapalat" w:hAnsi="GHEA Grapalat" w:cs="Sylfaen"/>
        </w:rPr>
      </w:pPr>
      <w:r w:rsidRPr="00B138F3">
        <w:rPr>
          <w:rFonts w:ascii="GHEA Grapalat" w:hAnsi="GHEA Grapalat" w:cs="Sylfaen"/>
        </w:rPr>
        <w:br w:type="page"/>
      </w:r>
    </w:p>
    <w:p w:rsidR="00C3421C" w:rsidRPr="00B138F3" w:rsidRDefault="00C3421C"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DC1130">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C1130">
            <w:pPr>
              <w:widowControl w:val="0"/>
              <w:jc w:val="center"/>
              <w:rPr>
                <w:rFonts w:ascii="GHEA Grapalat" w:hAnsi="GHEA Grapalat"/>
                <w:sz w:val="18"/>
                <w:szCs w:val="18"/>
              </w:rPr>
            </w:pPr>
          </w:p>
        </w:tc>
      </w:tr>
    </w:tbl>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1005B0" w:rsidRPr="00B138F3" w:rsidRDefault="001005B0" w:rsidP="00DC1130">
      <w:pPr>
        <w:widowControl w:val="0"/>
        <w:ind w:left="567" w:right="565"/>
        <w:jc w:val="center"/>
        <w:rPr>
          <w:rFonts w:ascii="GHEA Grapalat" w:hAnsi="GHEA Grapalat"/>
          <w:b/>
        </w:rPr>
      </w:pP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Приложение № </w:t>
      </w:r>
      <w:r w:rsidR="009A4325" w:rsidRPr="001E5CB5">
        <w:rPr>
          <w:rFonts w:ascii="GHEA Grapalat" w:hAnsi="GHEA Grapalat"/>
          <w:b/>
        </w:rPr>
        <w:t>4</w:t>
      </w:r>
    </w:p>
    <w:p w:rsidR="000A214C" w:rsidRPr="001E5CB5" w:rsidRDefault="000A214C" w:rsidP="00DC1130">
      <w:pPr>
        <w:widowControl w:val="0"/>
        <w:jc w:val="right"/>
        <w:rPr>
          <w:rFonts w:ascii="GHEA Grapalat" w:hAnsi="GHEA Grapalat" w:cs="GHEA Grapalat"/>
          <w:b/>
        </w:rPr>
      </w:pPr>
      <w:r w:rsidRPr="001E5CB5">
        <w:rPr>
          <w:rFonts w:ascii="GHEA Grapalat" w:hAnsi="GHEA Grapalat"/>
          <w:b/>
        </w:rPr>
        <w:t xml:space="preserve">к Приглашению на </w:t>
      </w:r>
      <w:r w:rsidR="009A4325" w:rsidRPr="001E5CB5">
        <w:rPr>
          <w:rFonts w:ascii="GHEA Grapalat" w:hAnsi="GHEA Grapalat"/>
          <w:b/>
        </w:rPr>
        <w:t>запрос котировок</w:t>
      </w:r>
      <w:r w:rsidRPr="001E5CB5">
        <w:rPr>
          <w:rFonts w:ascii="GHEA Grapalat" w:hAnsi="GHEA Grapalat"/>
          <w:b/>
        </w:rPr>
        <w:br/>
        <w:t>под кодом "</w:t>
      </w:r>
      <w:r w:rsidR="00FE2923" w:rsidRPr="001E5CB5">
        <w:rPr>
          <w:rFonts w:ascii="GHEA Grapalat" w:hAnsi="GHEA Grapalat"/>
          <w:b/>
        </w:rPr>
        <w:t>TEHKK-GHAPDzB-26/3</w:t>
      </w:r>
      <w:r w:rsidRPr="001E5CB5">
        <w:rPr>
          <w:rFonts w:ascii="GHEA Grapalat" w:hAnsi="GHEA Grapalat"/>
          <w:b/>
        </w:rPr>
        <w:t>"</w:t>
      </w:r>
    </w:p>
    <w:p w:rsidR="00AF4211" w:rsidRPr="00B138F3" w:rsidRDefault="00AF4211" w:rsidP="00DC1130">
      <w:pPr>
        <w:widowControl w:val="0"/>
        <w:jc w:val="center"/>
        <w:rPr>
          <w:rFonts w:ascii="GHEA Grapalat" w:hAnsi="GHEA Grapalat"/>
          <w:b/>
        </w:rPr>
      </w:pP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C1130">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A4325" w:rsidTr="00DE2AE3">
        <w:tc>
          <w:tcPr>
            <w:tcW w:w="4786" w:type="dxa"/>
          </w:tcPr>
          <w:p w:rsidR="000A214C" w:rsidRPr="009A4325" w:rsidRDefault="000A214C" w:rsidP="00DC1130">
            <w:pPr>
              <w:widowControl w:val="0"/>
              <w:rPr>
                <w:rFonts w:ascii="GHEA Grapalat" w:hAnsi="GHEA Grapalat" w:cs="GHEA Grapalat"/>
                <w:b/>
                <w:sz w:val="18"/>
                <w:szCs w:val="18"/>
                <w:lang w:val="en-US"/>
              </w:rPr>
            </w:pPr>
            <w:r w:rsidRPr="009A4325">
              <w:rPr>
                <w:rFonts w:ascii="GHEA Grapalat" w:hAnsi="GHEA Grapalat"/>
                <w:sz w:val="18"/>
                <w:szCs w:val="18"/>
              </w:rPr>
              <w:t>г. Ереван</w:t>
            </w:r>
          </w:p>
        </w:tc>
        <w:tc>
          <w:tcPr>
            <w:tcW w:w="4500" w:type="dxa"/>
          </w:tcPr>
          <w:p w:rsidR="000A214C" w:rsidRPr="009A4325" w:rsidRDefault="000A214C" w:rsidP="00DC1130">
            <w:pPr>
              <w:widowControl w:val="0"/>
              <w:jc w:val="right"/>
              <w:rPr>
                <w:rFonts w:ascii="GHEA Grapalat" w:hAnsi="GHEA Grapalat" w:cs="GHEA Grapalat"/>
                <w:b/>
                <w:sz w:val="18"/>
                <w:szCs w:val="18"/>
              </w:rPr>
            </w:pPr>
            <w:r w:rsidRPr="009A4325">
              <w:rPr>
                <w:rFonts w:ascii="GHEA Grapalat" w:hAnsi="GHEA Grapalat"/>
                <w:sz w:val="18"/>
                <w:szCs w:val="18"/>
              </w:rPr>
              <w:t>"</w:t>
            </w:r>
            <w:r w:rsidRPr="009A4325">
              <w:rPr>
                <w:rFonts w:ascii="GHEA Grapalat" w:hAnsi="GHEA Grapalat"/>
                <w:sz w:val="18"/>
                <w:szCs w:val="18"/>
                <w:lang w:val="en-US"/>
              </w:rPr>
              <w:tab/>
            </w:r>
            <w:r w:rsidRPr="009A4325">
              <w:rPr>
                <w:rFonts w:ascii="GHEA Grapalat" w:hAnsi="GHEA Grapalat"/>
                <w:sz w:val="18"/>
                <w:szCs w:val="18"/>
              </w:rPr>
              <w:t xml:space="preserve">" </w:t>
            </w:r>
            <w:r w:rsidRPr="009A4325">
              <w:rPr>
                <w:rFonts w:ascii="GHEA Grapalat" w:hAnsi="GHEA Grapalat"/>
                <w:sz w:val="18"/>
                <w:szCs w:val="18"/>
                <w:lang w:val="en-US"/>
              </w:rPr>
              <w:tab/>
            </w:r>
            <w:r w:rsidRPr="009A4325">
              <w:rPr>
                <w:rFonts w:ascii="GHEA Grapalat" w:hAnsi="GHEA Grapalat"/>
                <w:sz w:val="18"/>
                <w:szCs w:val="18"/>
              </w:rPr>
              <w:t>20</w:t>
            </w:r>
            <w:r w:rsidRPr="009A4325">
              <w:rPr>
                <w:rFonts w:ascii="GHEA Grapalat" w:hAnsi="GHEA Grapalat"/>
                <w:sz w:val="18"/>
                <w:szCs w:val="18"/>
                <w:lang w:val="en-US"/>
              </w:rPr>
              <w:tab/>
            </w:r>
            <w:r w:rsidRPr="009A4325">
              <w:rPr>
                <w:rFonts w:ascii="GHEA Grapalat" w:hAnsi="GHEA Grapalat"/>
                <w:sz w:val="18"/>
                <w:szCs w:val="18"/>
              </w:rPr>
              <w:t>г.</w:t>
            </w:r>
            <w:r w:rsidRPr="009A4325">
              <w:rPr>
                <w:rStyle w:val="FootnoteReference"/>
                <w:rFonts w:ascii="GHEA Grapalat" w:hAnsi="GHEA Grapalat"/>
                <w:sz w:val="18"/>
                <w:szCs w:val="18"/>
              </w:rPr>
              <w:footnoteReference w:customMarkFollows="1" w:id="7"/>
              <w:t>**</w:t>
            </w:r>
          </w:p>
        </w:tc>
      </w:tr>
    </w:tbl>
    <w:p w:rsidR="000A214C" w:rsidRPr="009A4325" w:rsidRDefault="000A214C" w:rsidP="00DC1130">
      <w:pPr>
        <w:widowControl w:val="0"/>
        <w:jc w:val="both"/>
        <w:rPr>
          <w:rFonts w:ascii="GHEA Grapalat" w:hAnsi="GHEA Grapalat" w:cs="GHEA Grapalat"/>
          <w:sz w:val="18"/>
          <w:szCs w:val="18"/>
          <w:u w:val="single"/>
          <w:vertAlign w:val="subscript"/>
        </w:rPr>
      </w:pPr>
      <w:r w:rsidRPr="009A4325">
        <w:rPr>
          <w:rFonts w:ascii="GHEA Grapalat" w:hAnsi="GHEA Grapalat"/>
          <w:sz w:val="18"/>
          <w:szCs w:val="18"/>
        </w:rPr>
        <w:t>_______________________________________________, в лице директора Компании,</w:t>
      </w:r>
    </w:p>
    <w:p w:rsidR="000A214C" w:rsidRPr="009A4325" w:rsidRDefault="000A214C" w:rsidP="00DC1130">
      <w:pPr>
        <w:widowControl w:val="0"/>
        <w:ind w:left="1843"/>
        <w:jc w:val="both"/>
        <w:rPr>
          <w:rFonts w:ascii="GHEA Grapalat" w:hAnsi="GHEA Grapalat"/>
          <w:sz w:val="18"/>
          <w:szCs w:val="18"/>
          <w:vertAlign w:val="superscript"/>
        </w:rPr>
      </w:pPr>
      <w:r w:rsidRPr="009A4325">
        <w:rPr>
          <w:rFonts w:ascii="GHEA Grapalat" w:hAnsi="GHEA Grapalat"/>
          <w:sz w:val="18"/>
          <w:szCs w:val="18"/>
          <w:vertAlign w:val="superscript"/>
        </w:rPr>
        <w:t>наименование Компании</w:t>
      </w:r>
    </w:p>
    <w:p w:rsidR="000A214C" w:rsidRPr="009A4325" w:rsidRDefault="000A214C" w:rsidP="00DC1130">
      <w:pPr>
        <w:widowControl w:val="0"/>
        <w:jc w:val="both"/>
        <w:rPr>
          <w:rFonts w:ascii="GHEA Grapalat" w:hAnsi="GHEA Grapalat"/>
          <w:sz w:val="18"/>
          <w:szCs w:val="18"/>
        </w:rPr>
      </w:pPr>
      <w:r w:rsidRPr="009A4325">
        <w:rPr>
          <w:rFonts w:ascii="GHEA Grapalat" w:hAnsi="GHEA Grapalat"/>
          <w:sz w:val="18"/>
          <w:szCs w:val="18"/>
        </w:rPr>
        <w:t>_________________________________________________________________________</w:t>
      </w:r>
    </w:p>
    <w:p w:rsidR="000A214C" w:rsidRPr="009A4325" w:rsidRDefault="000A214C" w:rsidP="00DC1130">
      <w:pPr>
        <w:widowControl w:val="0"/>
        <w:jc w:val="center"/>
        <w:rPr>
          <w:rFonts w:ascii="GHEA Grapalat" w:hAnsi="GHEA Grapalat"/>
          <w:sz w:val="18"/>
          <w:szCs w:val="18"/>
          <w:vertAlign w:val="superscript"/>
        </w:rPr>
      </w:pPr>
      <w:r w:rsidRPr="009A4325">
        <w:rPr>
          <w:rFonts w:ascii="GHEA Grapalat" w:hAnsi="GHEA Grapalat"/>
          <w:sz w:val="18"/>
          <w:szCs w:val="18"/>
          <w:vertAlign w:val="superscript"/>
        </w:rPr>
        <w:t>имя, фамилия, паспортные данные директора компании</w:t>
      </w:r>
    </w:p>
    <w:p w:rsidR="000A214C" w:rsidRPr="009A4325" w:rsidRDefault="000A214C" w:rsidP="00DC1130">
      <w:pPr>
        <w:widowControl w:val="0"/>
        <w:jc w:val="both"/>
        <w:rPr>
          <w:rFonts w:ascii="GHEA Grapalat" w:hAnsi="GHEA Grapalat" w:cs="GHEA Grapalat"/>
          <w:sz w:val="18"/>
          <w:szCs w:val="18"/>
        </w:rPr>
      </w:pPr>
      <w:r w:rsidRPr="009A4325">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1. Предмет соглашения</w:t>
      </w:r>
    </w:p>
    <w:p w:rsidR="000A214C" w:rsidRPr="009A4325" w:rsidRDefault="000A214C" w:rsidP="009A4325">
      <w:pPr>
        <w:widowControl w:val="0"/>
        <w:tabs>
          <w:tab w:val="left" w:pos="567"/>
        </w:tabs>
        <w:jc w:val="both"/>
        <w:rPr>
          <w:rFonts w:ascii="GHEA Grapalat" w:hAnsi="GHEA Grapalat" w:cs="GHEA Grapalat"/>
          <w:spacing w:val="-6"/>
          <w:sz w:val="18"/>
          <w:szCs w:val="18"/>
        </w:rPr>
      </w:pPr>
      <w:r w:rsidRPr="009A4325">
        <w:rPr>
          <w:rFonts w:ascii="GHEA Grapalat" w:hAnsi="GHEA Grapalat"/>
          <w:sz w:val="18"/>
          <w:szCs w:val="18"/>
        </w:rPr>
        <w:t>1</w:t>
      </w:r>
      <w:r w:rsidRPr="009A4325">
        <w:rPr>
          <w:rFonts w:ascii="GHEA Grapalat" w:hAnsi="GHEA Grapalat"/>
          <w:spacing w:val="-6"/>
          <w:sz w:val="18"/>
          <w:szCs w:val="18"/>
        </w:rPr>
        <w:t>.1.</w:t>
      </w:r>
      <w:r w:rsidRPr="009A4325">
        <w:rPr>
          <w:rFonts w:ascii="GHEA Grapalat" w:hAnsi="GHEA Grapalat"/>
          <w:spacing w:val="-6"/>
          <w:sz w:val="18"/>
          <w:szCs w:val="18"/>
        </w:rPr>
        <w:tab/>
      </w:r>
      <w:r w:rsidRPr="009A4325">
        <w:rPr>
          <w:rFonts w:ascii="GHEA Grapalat" w:hAnsi="GHEA Grapalat"/>
          <w:sz w:val="18"/>
          <w:szCs w:val="18"/>
        </w:rPr>
        <w:t xml:space="preserve">Компания участвует в организованной </w:t>
      </w:r>
      <w:r w:rsidR="009A4325" w:rsidRPr="009A4325">
        <w:rPr>
          <w:rFonts w:ascii="GHEA Grapalat" w:hAnsi="GHEA Grapalat"/>
          <w:sz w:val="18"/>
          <w:szCs w:val="18"/>
        </w:rPr>
        <w:t>ГНКО “</w:t>
      </w:r>
      <w:r w:rsidR="00637BF3">
        <w:rPr>
          <w:rFonts w:ascii="GHEA Grapalat" w:hAnsi="GHEA Grapalat"/>
          <w:sz w:val="18"/>
          <w:szCs w:val="18"/>
        </w:rPr>
        <w:t>ЦЕНТР УПРАВЛЕНИЯ ЭЛЕКТРОННЫМИ СИСТЕМАМИ ВИДЕОНАБЛЮДЕНИЯ</w:t>
      </w:r>
      <w:r w:rsidR="009A4325" w:rsidRPr="009A4325">
        <w:rPr>
          <w:rFonts w:ascii="GHEA Grapalat" w:hAnsi="GHEA Grapalat"/>
          <w:sz w:val="18"/>
          <w:szCs w:val="18"/>
        </w:rPr>
        <w:t xml:space="preserve">,, </w:t>
      </w:r>
      <w:r w:rsidRPr="009A4325">
        <w:rPr>
          <w:rFonts w:ascii="GHEA Grapalat" w:hAnsi="GHEA Grapalat"/>
          <w:sz w:val="18"/>
          <w:szCs w:val="18"/>
        </w:rPr>
        <w:t xml:space="preserve">(далее — Заказчик) процедуре закупок под кодом </w:t>
      </w:r>
      <w:r w:rsidR="009A4325" w:rsidRPr="009A4325">
        <w:rPr>
          <w:rFonts w:ascii="GHEA Grapalat" w:hAnsi="GHEA Grapalat"/>
          <w:sz w:val="18"/>
          <w:szCs w:val="18"/>
        </w:rPr>
        <w:t>"</w:t>
      </w:r>
      <w:r w:rsidR="00FE2923">
        <w:rPr>
          <w:rFonts w:ascii="GHEA Grapalat" w:hAnsi="GHEA Grapalat"/>
          <w:sz w:val="18"/>
          <w:szCs w:val="18"/>
        </w:rPr>
        <w:t>TEHKK-GHAPDzB-26/3</w:t>
      </w:r>
      <w:r w:rsidR="009A4325" w:rsidRPr="009A4325">
        <w:rPr>
          <w:rFonts w:ascii="GHEA Grapalat" w:hAnsi="GHEA Grapalat"/>
          <w:sz w:val="18"/>
          <w:szCs w:val="18"/>
        </w:rPr>
        <w:t>"</w:t>
      </w:r>
      <w:r w:rsidRPr="009A4325">
        <w:rPr>
          <w:rFonts w:ascii="GHEA Grapalat" w:hAnsi="GHEA Grapalat"/>
          <w:sz w:val="18"/>
          <w:szCs w:val="18"/>
        </w:rPr>
        <w:t>.</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1.2.</w:t>
      </w:r>
      <w:r w:rsidRPr="009A4325">
        <w:rPr>
          <w:rFonts w:ascii="GHEA Grapalat" w:hAnsi="GHEA Grapalat"/>
          <w:sz w:val="18"/>
          <w:szCs w:val="18"/>
        </w:rPr>
        <w:tab/>
        <w:t>В качестве обеспечения исполнения договора, заключаемого в</w:t>
      </w:r>
      <w:r w:rsidRPr="009A4325">
        <w:rPr>
          <w:rFonts w:ascii="Courier New" w:hAnsi="Courier New" w:cs="Courier New"/>
          <w:sz w:val="18"/>
          <w:szCs w:val="18"/>
          <w:lang w:val="en-US"/>
        </w:rPr>
        <w:t> </w:t>
      </w:r>
      <w:r w:rsidRPr="009A4325">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1.3.</w:t>
      </w:r>
      <w:r w:rsidRPr="009A4325">
        <w:rPr>
          <w:rFonts w:ascii="GHEA Grapalat" w:hAnsi="GHEA Grapalat"/>
          <w:sz w:val="18"/>
          <w:szCs w:val="18"/>
        </w:rPr>
        <w:tab/>
        <w:t>Подписав платежное требование (далее — Требование), прилагаемое к</w:t>
      </w:r>
      <w:r w:rsidRPr="009A4325">
        <w:rPr>
          <w:sz w:val="18"/>
          <w:szCs w:val="18"/>
          <w:lang w:val="en-US"/>
        </w:rPr>
        <w:t> </w:t>
      </w:r>
      <w:r w:rsidRPr="009A4325">
        <w:rPr>
          <w:rFonts w:ascii="GHEA Grapalat" w:hAnsi="GHEA Grapalat"/>
          <w:sz w:val="18"/>
          <w:szCs w:val="18"/>
        </w:rPr>
        <w:t xml:space="preserve">настоящему Соглашению о неустойке, Компания безотзывно соглашается, что: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а)</w:t>
      </w:r>
      <w:r w:rsidRPr="009A4325">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б)</w:t>
      </w:r>
      <w:r w:rsidRPr="009A4325">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в)</w:t>
      </w:r>
      <w:r w:rsidRPr="009A4325">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г)</w:t>
      </w:r>
      <w:r w:rsidRPr="009A4325">
        <w:rPr>
          <w:rFonts w:ascii="GHEA Grapalat" w:hAnsi="GHEA Grapalat"/>
          <w:sz w:val="18"/>
          <w:szCs w:val="18"/>
        </w:rPr>
        <w:tab/>
        <w:t>Компания подтверждает, что акцептовала Требование в полном размере суммы неустойки.</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д)</w:t>
      </w:r>
      <w:r w:rsidRPr="009A4325">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2921" w:rsidRPr="009A4325">
        <w:rPr>
          <w:rFonts w:ascii="GHEA Grapalat" w:hAnsi="GHEA Grapalat"/>
          <w:sz w:val="18"/>
          <w:szCs w:val="18"/>
        </w:rPr>
        <w:t>4</w:t>
      </w:r>
      <w:r w:rsidRPr="009A4325">
        <w:rPr>
          <w:rFonts w:ascii="GHEA Grapalat" w:hAnsi="GHEA Grapalat"/>
          <w:sz w:val="18"/>
          <w:szCs w:val="18"/>
        </w:rPr>
        <w:t>.</w:t>
      </w:r>
      <w:r w:rsidRPr="009A4325">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A4325">
        <w:rPr>
          <w:rFonts w:ascii="Courier New" w:hAnsi="Courier New" w:cs="Courier New"/>
          <w:sz w:val="18"/>
          <w:szCs w:val="18"/>
          <w:lang w:val="en-US"/>
        </w:rPr>
        <w:t> </w:t>
      </w:r>
      <w:r w:rsidRPr="009A4325">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5</w:t>
      </w:r>
      <w:r w:rsidRPr="009A4325">
        <w:rPr>
          <w:rFonts w:ascii="GHEA Grapalat" w:hAnsi="GHEA Grapalat"/>
          <w:sz w:val="18"/>
          <w:szCs w:val="18"/>
        </w:rPr>
        <w:t>.</w:t>
      </w:r>
      <w:r w:rsidRPr="009A4325">
        <w:rPr>
          <w:rFonts w:ascii="GHEA Grapalat" w:hAnsi="GHEA Grapalat"/>
          <w:sz w:val="18"/>
          <w:szCs w:val="18"/>
        </w:rPr>
        <w:tab/>
        <w:t>Заказчик может представить в Банк-плательщик иные дополнительные документы.</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A76F3" w:rsidRPr="009A4325">
        <w:rPr>
          <w:rFonts w:ascii="GHEA Grapalat" w:hAnsi="GHEA Grapalat"/>
          <w:sz w:val="18"/>
          <w:szCs w:val="18"/>
        </w:rPr>
        <w:t>6</w:t>
      </w:r>
      <w:r w:rsidRPr="009A4325">
        <w:rPr>
          <w:rFonts w:ascii="GHEA Grapalat" w:hAnsi="GHEA Grapalat"/>
          <w:sz w:val="18"/>
          <w:szCs w:val="18"/>
        </w:rPr>
        <w:t>. Банк не несет какой-либо ответственности за риски (понесенные</w:t>
      </w:r>
      <w:r w:rsidRPr="009A4325">
        <w:rPr>
          <w:rFonts w:ascii="Courier New" w:hAnsi="Courier New" w:cs="Courier New"/>
          <w:sz w:val="18"/>
          <w:szCs w:val="18"/>
          <w:lang w:val="en-US"/>
        </w:rPr>
        <w:t> </w:t>
      </w:r>
      <w:r w:rsidRPr="009A4325">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9A4325">
        <w:rPr>
          <w:rFonts w:ascii="Courier New" w:hAnsi="Courier New" w:cs="Courier New"/>
          <w:sz w:val="18"/>
          <w:szCs w:val="18"/>
          <w:lang w:val="en-US"/>
        </w:rPr>
        <w:t> </w:t>
      </w:r>
      <w:r w:rsidRPr="009A4325">
        <w:rPr>
          <w:rFonts w:ascii="GHEA Grapalat" w:hAnsi="GHEA Grapalat"/>
          <w:sz w:val="18"/>
          <w:szCs w:val="18"/>
        </w:rPr>
        <w:t>Требовании. Банк не обязан проверять факты нарушения Компанией условий договора.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7669A4" w:rsidRPr="009A4325">
        <w:rPr>
          <w:rFonts w:ascii="GHEA Grapalat" w:hAnsi="GHEA Grapalat"/>
          <w:sz w:val="18"/>
          <w:szCs w:val="18"/>
        </w:rPr>
        <w:t>7</w:t>
      </w:r>
      <w:r w:rsidRPr="009A4325">
        <w:rPr>
          <w:rFonts w:ascii="GHEA Grapalat" w:hAnsi="GHEA Grapalat"/>
          <w:sz w:val="18"/>
          <w:szCs w:val="18"/>
        </w:rPr>
        <w:t>.</w:t>
      </w:r>
      <w:r w:rsidRPr="009A4325">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1.</w:t>
      </w:r>
      <w:r w:rsidR="00EF6AA2" w:rsidRPr="009A4325">
        <w:rPr>
          <w:rFonts w:ascii="GHEA Grapalat" w:hAnsi="GHEA Grapalat"/>
          <w:sz w:val="18"/>
          <w:szCs w:val="18"/>
        </w:rPr>
        <w:t>8</w:t>
      </w:r>
      <w:r w:rsidRPr="009A4325">
        <w:rPr>
          <w:rFonts w:ascii="GHEA Grapalat" w:hAnsi="GHEA Grapalat"/>
          <w:sz w:val="18"/>
          <w:szCs w:val="18"/>
        </w:rPr>
        <w:t>.</w:t>
      </w:r>
      <w:r w:rsidRPr="009A4325">
        <w:rPr>
          <w:rFonts w:ascii="GHEA Grapalat" w:hAnsi="GHEA Grapalat"/>
          <w:sz w:val="18"/>
          <w:szCs w:val="18"/>
        </w:rPr>
        <w:tab/>
        <w:t>В случае если в течение десяти рабочих дней после представления в</w:t>
      </w:r>
      <w:r w:rsidRPr="009A4325">
        <w:rPr>
          <w:rFonts w:ascii="Courier New" w:hAnsi="Courier New" w:cs="Courier New"/>
          <w:sz w:val="18"/>
          <w:szCs w:val="18"/>
          <w:lang w:val="en-US"/>
        </w:rPr>
        <w:t> </w:t>
      </w:r>
      <w:r w:rsidRPr="009A4325">
        <w:rPr>
          <w:rFonts w:ascii="GHEA Grapalat" w:hAnsi="GHEA Grapalat"/>
          <w:sz w:val="18"/>
          <w:szCs w:val="18"/>
        </w:rPr>
        <w:t>Банк настоящего Соглашения и прилагаемого Требования по независящим от</w:t>
      </w:r>
      <w:r w:rsidRPr="009A4325">
        <w:rPr>
          <w:rFonts w:ascii="Courier New" w:hAnsi="Courier New" w:cs="Courier New"/>
          <w:sz w:val="18"/>
          <w:szCs w:val="18"/>
          <w:lang w:val="en-US"/>
        </w:rPr>
        <w:t> </w:t>
      </w:r>
      <w:r w:rsidRPr="009A4325">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A4325">
        <w:rPr>
          <w:rFonts w:ascii="Courier New" w:hAnsi="Courier New" w:cs="Courier New"/>
          <w:sz w:val="18"/>
          <w:szCs w:val="18"/>
          <w:lang w:val="en-US"/>
        </w:rPr>
        <w:t> </w:t>
      </w:r>
      <w:r w:rsidRPr="009A4325">
        <w:rPr>
          <w:rFonts w:ascii="GHEA Grapalat" w:hAnsi="GHEA Grapalat"/>
          <w:sz w:val="18"/>
          <w:szCs w:val="18"/>
        </w:rPr>
        <w:t>неуплатой.</w:t>
      </w:r>
    </w:p>
    <w:p w:rsidR="000A214C" w:rsidRPr="009A4325" w:rsidRDefault="000A214C" w:rsidP="00DC1130">
      <w:pPr>
        <w:widowControl w:val="0"/>
        <w:jc w:val="center"/>
        <w:rPr>
          <w:rFonts w:ascii="GHEA Grapalat" w:hAnsi="GHEA Grapalat" w:cs="GHEA Grapalat"/>
          <w:b/>
          <w:bCs/>
          <w:sz w:val="18"/>
          <w:szCs w:val="18"/>
        </w:rPr>
      </w:pPr>
      <w:r w:rsidRPr="009A4325">
        <w:rPr>
          <w:rFonts w:ascii="GHEA Grapalat" w:hAnsi="GHEA Grapalat"/>
          <w:b/>
          <w:sz w:val="18"/>
          <w:szCs w:val="18"/>
        </w:rPr>
        <w:t>2. Иные условия</w:t>
      </w:r>
    </w:p>
    <w:p w:rsidR="00FE75E6"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2.1.</w:t>
      </w:r>
      <w:r w:rsidRPr="009A4325">
        <w:rPr>
          <w:rFonts w:ascii="GHEA Grapalat" w:hAnsi="GHEA Grapalat"/>
          <w:sz w:val="18"/>
          <w:szCs w:val="18"/>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A4325">
        <w:rPr>
          <w:rFonts w:ascii="GHEA Grapalat" w:hAnsi="GHEA Grapalat"/>
          <w:sz w:val="18"/>
          <w:szCs w:val="18"/>
        </w:rPr>
        <w:t xml:space="preserve">двадцатого </w:t>
      </w:r>
      <w:r w:rsidRPr="009A4325">
        <w:rPr>
          <w:rFonts w:ascii="GHEA Grapalat" w:hAnsi="GHEA Grapalat"/>
          <w:sz w:val="18"/>
          <w:szCs w:val="18"/>
        </w:rPr>
        <w:t>рабочего дня, следующего</w:t>
      </w:r>
      <w:r w:rsidR="004300C2" w:rsidRPr="009A4325">
        <w:rPr>
          <w:rFonts w:ascii="GHEA Grapalat" w:hAnsi="GHEA Grapalat"/>
          <w:sz w:val="18"/>
          <w:szCs w:val="18"/>
        </w:rPr>
        <w:t xml:space="preserve"> за</w:t>
      </w:r>
      <w:r w:rsidRPr="009A4325">
        <w:rPr>
          <w:rFonts w:ascii="GHEA Grapalat" w:hAnsi="GHEA Grapalat"/>
          <w:sz w:val="18"/>
          <w:szCs w:val="18"/>
        </w:rPr>
        <w:t xml:space="preserve"> </w:t>
      </w:r>
      <w:r w:rsidR="00FE75E6" w:rsidRPr="009A4325">
        <w:rPr>
          <w:rFonts w:ascii="GHEA Grapalat" w:hAnsi="GHEA Grapalat"/>
          <w:sz w:val="18"/>
          <w:szCs w:val="18"/>
        </w:rPr>
        <w:t xml:space="preserve">последним днем полного </w:t>
      </w:r>
      <w:r w:rsidR="00FE75E6" w:rsidRPr="009A4325">
        <w:rPr>
          <w:rFonts w:ascii="GHEA Grapalat" w:hAnsi="GHEA Grapalat"/>
          <w:sz w:val="18"/>
          <w:szCs w:val="18"/>
        </w:rPr>
        <w:lastRenderedPageBreak/>
        <w:t>выполнения взятых Компанией по заключаемому договору обязательств, включительно.</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w:t>
      </w:r>
      <w:r w:rsidRPr="009A4325">
        <w:rPr>
          <w:rFonts w:ascii="GHEA Grapalat" w:hAnsi="GHEA Grapalat"/>
          <w:sz w:val="18"/>
          <w:szCs w:val="18"/>
        </w:rPr>
        <w:tab/>
        <w:t xml:space="preserve">Представив настоящее Соглашение и прилагаемое Требование в Банк-плательщик: </w:t>
      </w:r>
    </w:p>
    <w:p w:rsidR="000A214C" w:rsidRPr="009A432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2.2.1.</w:t>
      </w:r>
      <w:r w:rsidRPr="009A4325">
        <w:rPr>
          <w:rFonts w:ascii="GHEA Grapalat" w:hAnsi="GHEA Grapalat"/>
          <w:sz w:val="18"/>
          <w:szCs w:val="18"/>
        </w:rPr>
        <w:tab/>
        <w:t>Заказчик подтверждает, что Компания допустила нарушение договорных обязательств, а</w:t>
      </w:r>
    </w:p>
    <w:p w:rsidR="000A214C" w:rsidRPr="009A4325" w:rsidDel="00A13215" w:rsidRDefault="000A214C" w:rsidP="00DC1130">
      <w:pPr>
        <w:widowControl w:val="0"/>
        <w:tabs>
          <w:tab w:val="left" w:pos="1134"/>
        </w:tabs>
        <w:ind w:firstLine="567"/>
        <w:jc w:val="both"/>
        <w:rPr>
          <w:rFonts w:ascii="GHEA Grapalat" w:hAnsi="GHEA Grapalat" w:cs="GHEA Grapalat"/>
          <w:sz w:val="18"/>
          <w:szCs w:val="18"/>
        </w:rPr>
      </w:pPr>
      <w:r w:rsidRPr="009A4325">
        <w:rPr>
          <w:rFonts w:ascii="GHEA Grapalat" w:hAnsi="GHEA Grapalat"/>
          <w:sz w:val="18"/>
          <w:szCs w:val="18"/>
        </w:rPr>
        <w:t>2.2.2.</w:t>
      </w:r>
      <w:r w:rsidRPr="009A4325">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9A4325" w:rsidRDefault="000A214C" w:rsidP="00DC1130">
      <w:pPr>
        <w:widowControl w:val="0"/>
        <w:tabs>
          <w:tab w:val="left" w:pos="1134"/>
        </w:tabs>
        <w:ind w:firstLine="567"/>
        <w:jc w:val="both"/>
        <w:rPr>
          <w:rFonts w:ascii="GHEA Grapalat" w:hAnsi="GHEA Grapalat"/>
          <w:sz w:val="18"/>
          <w:szCs w:val="18"/>
        </w:rPr>
      </w:pPr>
      <w:r w:rsidRPr="009A4325">
        <w:rPr>
          <w:rFonts w:ascii="GHEA Grapalat" w:hAnsi="GHEA Grapalat"/>
          <w:sz w:val="18"/>
          <w:szCs w:val="18"/>
        </w:rPr>
        <w:t>2.3.</w:t>
      </w:r>
      <w:r w:rsidRPr="009A4325">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9A4325" w:rsidRDefault="000A214C" w:rsidP="00DC1130">
      <w:pPr>
        <w:widowControl w:val="0"/>
        <w:ind w:firstLine="567"/>
        <w:jc w:val="center"/>
        <w:rPr>
          <w:rFonts w:ascii="GHEA Grapalat" w:hAnsi="GHEA Grapalat"/>
          <w:b/>
          <w:sz w:val="18"/>
          <w:szCs w:val="18"/>
        </w:rPr>
      </w:pPr>
      <w:r w:rsidRPr="009A4325">
        <w:rPr>
          <w:rFonts w:ascii="GHEA Grapalat" w:hAnsi="GHEA Grapalat"/>
          <w:b/>
          <w:sz w:val="18"/>
          <w:szCs w:val="18"/>
        </w:rPr>
        <w:t>3. Адрес, банковские реквизиты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C1130">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C1130">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DC1130">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C1130">
      <w:pPr>
        <w:widowControl w:val="0"/>
        <w:jc w:val="center"/>
        <w:rPr>
          <w:rFonts w:ascii="GHEA Grapalat" w:hAnsi="GHEA Grapalat" w:cs="Sylfaen"/>
        </w:rPr>
      </w:pPr>
    </w:p>
    <w:p w:rsidR="00BE2572" w:rsidRPr="00B138F3" w:rsidRDefault="00BE2572" w:rsidP="00DC1130">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C1130">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9A4325" w:rsidRPr="00B138F3" w:rsidTr="0004581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9A4325" w:rsidRPr="00B138F3" w:rsidTr="0004581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9A4325"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9A4325"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9A4325"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9.</w:t>
            </w:r>
            <w:r w:rsidRPr="007123CF">
              <w:rPr>
                <w:rFonts w:ascii="GHEA Grapalat" w:hAnsi="GHEA Grapalat"/>
              </w:rPr>
              <w:tab/>
              <w:t>Наименование, или имя, фамилия бенефициара: ГНКО "ЦЕНТР УПРАВЛЕНИЯ ЭЛЕКТРОННЫМИ СИСТЕМАМИ ВИДЕОНАБЛЮДЕНИЯ "</w:t>
            </w:r>
          </w:p>
        </w:tc>
      </w:tr>
      <w:tr w:rsidR="001A631D" w:rsidRPr="00B138F3" w:rsidTr="0004581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10.</w:t>
            </w:r>
            <w:r w:rsidRPr="007123CF">
              <w:rPr>
                <w:rFonts w:ascii="GHEA Grapalat" w:hAnsi="GHEA Grapalat"/>
              </w:rPr>
              <w:tab/>
              <w:t>НЗОУ бенефициара (не заполняется)</w:t>
            </w:r>
          </w:p>
        </w:tc>
      </w:tr>
      <w:tr w:rsidR="001A631D" w:rsidRPr="00B138F3" w:rsidTr="0004581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11.</w:t>
            </w:r>
            <w:r w:rsidRPr="007123CF">
              <w:rPr>
                <w:rFonts w:ascii="GHEA Grapalat" w:hAnsi="GHEA Grapalat"/>
              </w:rPr>
              <w:tab/>
              <w:t>УНН бенефициара: 01043214</w:t>
            </w:r>
          </w:p>
        </w:tc>
      </w:tr>
      <w:tr w:rsidR="001A631D" w:rsidRPr="00B138F3" w:rsidTr="0004581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12.</w:t>
            </w:r>
            <w:r w:rsidRPr="007123CF">
              <w:rPr>
                <w:rFonts w:ascii="GHEA Grapalat" w:hAnsi="GHEA Grapalat"/>
              </w:rPr>
              <w:tab/>
              <w:t>Обслуживающая бенефициара Финансовая организация (банк): Оперативное управление МФ РА</w:t>
            </w:r>
          </w:p>
        </w:tc>
      </w:tr>
      <w:tr w:rsidR="001A631D" w:rsidRPr="00B138F3" w:rsidTr="0004581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631D" w:rsidRPr="007123CF" w:rsidRDefault="001A631D" w:rsidP="001A631D">
            <w:pPr>
              <w:widowControl w:val="0"/>
              <w:tabs>
                <w:tab w:val="left" w:pos="855"/>
              </w:tabs>
              <w:ind w:left="360"/>
              <w:rPr>
                <w:rFonts w:ascii="GHEA Grapalat" w:hAnsi="GHEA Grapalat"/>
              </w:rPr>
            </w:pPr>
            <w:r w:rsidRPr="007123CF">
              <w:rPr>
                <w:rFonts w:ascii="GHEA Grapalat" w:hAnsi="GHEA Grapalat"/>
              </w:rPr>
              <w:t>13.</w:t>
            </w:r>
            <w:r w:rsidRPr="007123CF">
              <w:rPr>
                <w:rFonts w:ascii="GHEA Grapalat" w:hAnsi="GHEA Grapalat"/>
              </w:rPr>
              <w:tab/>
              <w:t>Номер счета бенефициара (сч.№) 900018009291</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A4325" w:rsidRPr="00B138F3" w:rsidTr="0004581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A4325" w:rsidRPr="00B138F3" w:rsidTr="00045815">
        <w:trPr>
          <w:trHeight w:val="424"/>
        </w:trPr>
        <w:tc>
          <w:tcPr>
            <w:tcW w:w="10980" w:type="dxa"/>
            <w:gridSpan w:val="2"/>
            <w:tcBorders>
              <w:top w:val="single" w:sz="4" w:space="0" w:color="auto"/>
              <w:left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A4325" w:rsidRPr="00B138F3" w:rsidTr="0004581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A4325" w:rsidRPr="00B138F3" w:rsidRDefault="009A4325" w:rsidP="00045815">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9A4325" w:rsidRPr="00B138F3" w:rsidRDefault="009A4325" w:rsidP="00045815">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jc w:val="right"/>
              <w:rPr>
                <w:rFonts w:ascii="GHEA Grapalat" w:hAnsi="GHEA Grapalat" w:cs="Tahoma"/>
              </w:rPr>
            </w:pPr>
          </w:p>
          <w:p w:rsidR="009A4325" w:rsidRPr="00B138F3" w:rsidRDefault="009A4325" w:rsidP="00045815">
            <w:pPr>
              <w:widowControl w:val="0"/>
              <w:jc w:val="right"/>
              <w:rPr>
                <w:rFonts w:ascii="GHEA Grapalat" w:hAnsi="GHEA Grapalat" w:cs="Sylfaen"/>
              </w:rPr>
            </w:pPr>
            <w:r w:rsidRPr="00B138F3">
              <w:rPr>
                <w:rFonts w:ascii="GHEA Grapalat" w:hAnsi="GHEA Grapalat"/>
              </w:rPr>
              <w:t>/____________________/</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A4325" w:rsidRPr="00B138F3" w:rsidTr="00045815">
        <w:trPr>
          <w:trHeight w:val="2194"/>
        </w:trPr>
        <w:tc>
          <w:tcPr>
            <w:tcW w:w="5616" w:type="dxa"/>
            <w:tcBorders>
              <w:top w:val="single" w:sz="4" w:space="0" w:color="auto"/>
              <w:left w:val="single" w:sz="4" w:space="0" w:color="auto"/>
              <w:right w:val="single" w:sz="4" w:space="0" w:color="auto"/>
            </w:tcBorders>
            <w:noWrap/>
            <w:vAlign w:val="bottom"/>
          </w:tcPr>
          <w:p w:rsidR="009A4325" w:rsidRPr="00B138F3" w:rsidRDefault="009A4325" w:rsidP="00045815">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rPr>
                <w:rFonts w:ascii="GHEA Grapalat" w:hAnsi="GHEA Grapalat" w:cs="Arial"/>
              </w:rPr>
            </w:pPr>
          </w:p>
        </w:tc>
        <w:tc>
          <w:tcPr>
            <w:tcW w:w="5364" w:type="dxa"/>
            <w:tcBorders>
              <w:top w:val="single" w:sz="4" w:space="0" w:color="auto"/>
              <w:left w:val="nil"/>
              <w:right w:val="single" w:sz="4" w:space="0" w:color="auto"/>
            </w:tcBorders>
            <w:noWrap/>
          </w:tcPr>
          <w:p w:rsidR="009A4325" w:rsidRPr="00B138F3" w:rsidRDefault="009A4325" w:rsidP="00045815">
            <w:pPr>
              <w:widowControl w:val="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rsidR="009A4325" w:rsidRPr="00B138F3" w:rsidRDefault="009A4325" w:rsidP="00045815">
            <w:pPr>
              <w:widowControl w:val="0"/>
              <w:rPr>
                <w:rFonts w:ascii="GHEA Grapalat" w:hAnsi="GHEA Grapalat" w:cs="Tahoma"/>
              </w:rPr>
            </w:pPr>
          </w:p>
          <w:p w:rsidR="009A4325" w:rsidRPr="00B138F3" w:rsidRDefault="009A4325" w:rsidP="00045815">
            <w:pPr>
              <w:widowControl w:val="0"/>
              <w:jc w:val="right"/>
              <w:rPr>
                <w:rFonts w:ascii="GHEA Grapalat" w:hAnsi="GHEA Grapalat" w:cs="Tahoma"/>
              </w:rPr>
            </w:pPr>
            <w:r w:rsidRPr="00B138F3">
              <w:rPr>
                <w:rFonts w:ascii="GHEA Grapalat" w:hAnsi="GHEA Grapalat"/>
              </w:rPr>
              <w:t>/____________________/</w:t>
            </w:r>
          </w:p>
          <w:p w:rsidR="009A4325" w:rsidRPr="00B138F3" w:rsidRDefault="009A4325" w:rsidP="00045815">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A4325" w:rsidRPr="00B138F3" w:rsidRDefault="009A4325" w:rsidP="00045815">
            <w:pPr>
              <w:widowControl w:val="0"/>
              <w:rPr>
                <w:rFonts w:ascii="GHEA Grapalat" w:hAnsi="GHEA Grapalat" w:cs="Arial"/>
              </w:rPr>
            </w:pPr>
          </w:p>
        </w:tc>
      </w:tr>
      <w:tr w:rsidR="009A4325" w:rsidRPr="00B138F3" w:rsidTr="00045815">
        <w:trPr>
          <w:trHeight w:val="2194"/>
        </w:trPr>
        <w:tc>
          <w:tcPr>
            <w:tcW w:w="5616" w:type="dxa"/>
            <w:tcBorders>
              <w:top w:val="nil"/>
              <w:left w:val="single" w:sz="4" w:space="0" w:color="auto"/>
              <w:bottom w:val="single" w:sz="4" w:space="0" w:color="auto"/>
              <w:right w:val="single" w:sz="4" w:space="0" w:color="auto"/>
            </w:tcBorders>
            <w:noWrap/>
            <w:vAlign w:val="bottom"/>
          </w:tcPr>
          <w:p w:rsidR="009A4325" w:rsidRPr="00B138F3" w:rsidRDefault="009A4325" w:rsidP="00045815">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A4325" w:rsidRPr="00B138F3" w:rsidRDefault="009A4325" w:rsidP="00045815">
            <w:pPr>
              <w:widowControl w:val="0"/>
              <w:rPr>
                <w:rFonts w:ascii="GHEA Grapalat" w:hAnsi="GHEA Grapalat" w:cs="Sylfaen"/>
              </w:rPr>
            </w:pPr>
          </w:p>
          <w:p w:rsidR="009A4325" w:rsidRPr="00B138F3" w:rsidRDefault="009A4325" w:rsidP="00045815">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9A4325" w:rsidRPr="00B138F3" w:rsidRDefault="009A4325" w:rsidP="00045815">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A4325" w:rsidRPr="00B138F3" w:rsidRDefault="009A4325" w:rsidP="00045815">
            <w:pPr>
              <w:widowControl w:val="0"/>
              <w:rPr>
                <w:rFonts w:ascii="GHEA Grapalat" w:hAnsi="GHEA Grapalat"/>
              </w:rPr>
            </w:pPr>
          </w:p>
          <w:p w:rsidR="009A4325" w:rsidRPr="00B138F3" w:rsidRDefault="009A4325" w:rsidP="00045815">
            <w:pPr>
              <w:widowControl w:val="0"/>
              <w:jc w:val="right"/>
              <w:rPr>
                <w:rFonts w:ascii="GHEA Grapalat" w:hAnsi="GHEA Grapalat" w:cs="Sylfaen"/>
              </w:rPr>
            </w:pPr>
            <w:r w:rsidRPr="00B138F3">
              <w:rPr>
                <w:rFonts w:ascii="GHEA Grapalat" w:hAnsi="GHEA Grapalat"/>
              </w:rPr>
              <w:t>23.в Дата исполнения: "___" ___ 20___г.</w:t>
            </w:r>
          </w:p>
        </w:tc>
      </w:tr>
    </w:tbl>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9A4325" w:rsidRDefault="009A4325"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C1130">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C1130">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C1130">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C1130">
            <w:pPr>
              <w:widowControl w:val="0"/>
              <w:jc w:val="center"/>
              <w:rPr>
                <w:rFonts w:ascii="GHEA Grapalat" w:hAnsi="GHEA Grapalat"/>
                <w:sz w:val="18"/>
                <w:szCs w:val="18"/>
              </w:rPr>
            </w:pPr>
          </w:p>
        </w:tc>
      </w:tr>
    </w:tbl>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BE2572" w:rsidRPr="00B138F3" w:rsidRDefault="00BE2572" w:rsidP="00DC1130">
      <w:pPr>
        <w:widowControl w:val="0"/>
        <w:ind w:left="567" w:right="565"/>
        <w:jc w:val="center"/>
        <w:rPr>
          <w:rFonts w:ascii="GHEA Grapalat" w:hAnsi="GHEA Grapalat"/>
          <w:b/>
        </w:rPr>
      </w:pPr>
    </w:p>
    <w:p w:rsidR="000A214C" w:rsidRPr="00B138F3" w:rsidRDefault="000A214C" w:rsidP="00DC1130">
      <w:pPr>
        <w:widowControl w:val="0"/>
        <w:jc w:val="both"/>
        <w:rPr>
          <w:rFonts w:ascii="GHEA Grapalat" w:hAnsi="GHEA Grapalat"/>
        </w:rPr>
      </w:pPr>
      <w:r w:rsidRPr="00B138F3">
        <w:rPr>
          <w:rFonts w:ascii="GHEA Grapalat" w:hAnsi="GHEA Grapalat"/>
        </w:rPr>
        <w:br w:type="page"/>
      </w:r>
    </w:p>
    <w:p w:rsidR="00071D1C" w:rsidRPr="009A4325" w:rsidRDefault="00B2572B"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lastRenderedPageBreak/>
        <w:t xml:space="preserve">Приложение № </w:t>
      </w:r>
      <w:r w:rsidR="008D0122">
        <w:rPr>
          <w:rFonts w:ascii="GHEA Grapalat" w:hAnsi="GHEA Grapalat"/>
          <w:b/>
          <w:sz w:val="24"/>
          <w:szCs w:val="24"/>
        </w:rPr>
        <w:t>5</w:t>
      </w:r>
    </w:p>
    <w:p w:rsidR="00071D1C" w:rsidRPr="009A4325" w:rsidRDefault="00071D1C" w:rsidP="00DC1130">
      <w:pPr>
        <w:pStyle w:val="BodyTextIndent3"/>
        <w:widowControl w:val="0"/>
        <w:spacing w:line="240" w:lineRule="auto"/>
        <w:jc w:val="right"/>
        <w:rPr>
          <w:rFonts w:ascii="GHEA Grapalat" w:hAnsi="GHEA Grapalat"/>
          <w:b/>
          <w:sz w:val="24"/>
          <w:szCs w:val="24"/>
        </w:rPr>
      </w:pPr>
      <w:r w:rsidRPr="00B138F3">
        <w:rPr>
          <w:rFonts w:ascii="GHEA Grapalat" w:hAnsi="GHEA Grapalat"/>
          <w:b/>
          <w:sz w:val="24"/>
          <w:szCs w:val="24"/>
        </w:rPr>
        <w:t xml:space="preserve">к Приглашению на </w:t>
      </w:r>
      <w:r w:rsidR="009A4325" w:rsidRPr="009A4325">
        <w:rPr>
          <w:rFonts w:ascii="GHEA Grapalat" w:hAnsi="GHEA Grapalat"/>
          <w:b/>
          <w:sz w:val="24"/>
          <w:szCs w:val="24"/>
        </w:rPr>
        <w:t>запрос котировок</w:t>
      </w:r>
      <w:r w:rsidR="008D352C" w:rsidRPr="009A4325">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E2923">
        <w:rPr>
          <w:rFonts w:ascii="GHEA Grapalat" w:hAnsi="GHEA Grapalat"/>
          <w:b/>
          <w:sz w:val="24"/>
          <w:szCs w:val="24"/>
        </w:rPr>
        <w:t>TEHKK-GHAPDzB-26/3</w:t>
      </w:r>
      <w:r w:rsidR="006132ED" w:rsidRPr="00B138F3">
        <w:rPr>
          <w:rFonts w:ascii="GHEA Grapalat" w:hAnsi="GHEA Grapalat"/>
          <w:b/>
          <w:sz w:val="24"/>
          <w:szCs w:val="24"/>
        </w:rPr>
        <w:t>"</w:t>
      </w:r>
    </w:p>
    <w:p w:rsidR="008D352C" w:rsidRPr="00B138F3" w:rsidRDefault="008D352C" w:rsidP="00DC1130">
      <w:pPr>
        <w:widowControl w:val="0"/>
        <w:ind w:left="-142" w:firstLine="142"/>
        <w:jc w:val="center"/>
        <w:rPr>
          <w:rFonts w:ascii="GHEA Grapalat" w:hAnsi="GHEA Grapalat"/>
          <w:i/>
        </w:rPr>
      </w:pPr>
    </w:p>
    <w:p w:rsidR="00071D1C" w:rsidRPr="00B138F3" w:rsidRDefault="00071D1C" w:rsidP="00DC1130">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DC1130">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DC1130">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DC1130">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DC1130">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DC1130">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DC1130">
      <w:pPr>
        <w:widowControl w:val="0"/>
        <w:tabs>
          <w:tab w:val="left" w:pos="720"/>
          <w:tab w:val="left" w:pos="1440"/>
          <w:tab w:val="left" w:pos="8865"/>
        </w:tabs>
        <w:jc w:val="center"/>
        <w:rPr>
          <w:rFonts w:ascii="GHEA Grapalat" w:hAnsi="GHEA Grapalat" w:cs="Sylfaen"/>
        </w:rPr>
      </w:pPr>
    </w:p>
    <w:p w:rsidR="00071D1C" w:rsidRPr="00B138F3" w:rsidRDefault="006B3AE3" w:rsidP="00DC1130">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DC1130">
      <w:pPr>
        <w:widowControl w:val="0"/>
        <w:ind w:firstLine="709"/>
        <w:jc w:val="both"/>
        <w:rPr>
          <w:rFonts w:ascii="GHEA Grapalat" w:hAnsi="GHEA Grapalat"/>
          <w:b/>
        </w:rPr>
      </w:pPr>
    </w:p>
    <w:p w:rsidR="00071D1C" w:rsidRPr="00B138F3" w:rsidRDefault="00071D1C" w:rsidP="00DC1130">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DC1130">
      <w:pPr>
        <w:widowControl w:val="0"/>
        <w:ind w:firstLine="709"/>
        <w:jc w:val="both"/>
        <w:rPr>
          <w:rFonts w:ascii="GHEA Grapalat" w:hAnsi="GHEA Grapalat" w:cs="Times Armenian"/>
        </w:rPr>
      </w:pPr>
    </w:p>
    <w:p w:rsidR="00071D1C" w:rsidRPr="00B138F3" w:rsidRDefault="00071D1C" w:rsidP="00DC1130">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1A631D">
        <w:rPr>
          <w:rFonts w:ascii="GHEA Grapalat" w:hAnsi="GHEA Grapalat"/>
          <w:lang w:val="hy-AM"/>
        </w:rPr>
        <w:t>2</w:t>
      </w:r>
      <w:r w:rsidRPr="00B138F3">
        <w:rPr>
          <w:rFonts w:ascii="GHEA Grapalat" w:hAnsi="GHEA Grapalat"/>
        </w:rPr>
        <w:t xml:space="preserve"> 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товар с нарушением условия его вида, по своему </w:t>
      </w:r>
      <w:r w:rsidRPr="00B138F3">
        <w:rPr>
          <w:rFonts w:ascii="GHEA Grapalat" w:hAnsi="GHEA Grapalat"/>
        </w:rPr>
        <w:lastRenderedPageBreak/>
        <w:t>усмотрению:</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1A631D">
        <w:rPr>
          <w:rFonts w:ascii="GHEA Grapalat" w:hAnsi="GHEA Grapalat"/>
          <w:lang w:val="hy-AM"/>
        </w:rPr>
        <w:t>2</w:t>
      </w:r>
      <w:r w:rsidR="008D0122">
        <w:rPr>
          <w:rFonts w:ascii="GHEA Grapalat" w:hAnsi="GHEA Grapalat"/>
        </w:rPr>
        <w:t xml:space="preserve"> </w:t>
      </w:r>
      <w:r w:rsidRPr="00B138F3">
        <w:rPr>
          <w:rFonts w:ascii="GHEA Grapalat" w:hAnsi="GHEA Grapalat"/>
        </w:rPr>
        <w:t>дней;</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DC1130">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w:t>
      </w:r>
      <w:r w:rsidRPr="00B138F3">
        <w:rPr>
          <w:rFonts w:ascii="GHEA Grapalat" w:hAnsi="GHEA Grapalat"/>
        </w:rPr>
        <w:lastRenderedPageBreak/>
        <w:t xml:space="preserve">предусмотренные договором порядке, объемах, сроки и по адресу.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DC1130">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DC1130">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DC1130">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DC1130">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8"/>
        <w:t>17</w:t>
      </w:r>
      <w:r w:rsidRPr="00B138F3">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w:t>
      </w:r>
      <w:r w:rsidRPr="00B138F3">
        <w:rPr>
          <w:rFonts w:ascii="GHEA Grapalat" w:hAnsi="GHEA Grapalat"/>
        </w:rPr>
        <w:lastRenderedPageBreak/>
        <w:t>ожидаемую прибыль.</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DC1130">
      <w:pPr>
        <w:widowControl w:val="0"/>
        <w:tabs>
          <w:tab w:val="left" w:pos="1134"/>
        </w:tabs>
        <w:ind w:firstLine="567"/>
        <w:jc w:val="both"/>
        <w:rPr>
          <w:rFonts w:ascii="GHEA Grapalat" w:hAnsi="GHEA Grapalat"/>
          <w:lang w:val="hy-AM"/>
        </w:rPr>
      </w:pPr>
      <w:r w:rsidRPr="00B138F3">
        <w:rPr>
          <w:rFonts w:ascii="GHEA Grapalat" w:hAnsi="GHEA Grapalat"/>
        </w:rPr>
        <w:t>3.</w:t>
      </w:r>
      <w:r w:rsidR="008D0122">
        <w:rPr>
          <w:rFonts w:ascii="GHEA Grapalat" w:hAnsi="GHEA Grapalat"/>
        </w:rPr>
        <w:t>2</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DC1130">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DC1130">
      <w:pPr>
        <w:widowControl w:val="0"/>
        <w:ind w:firstLine="720"/>
        <w:jc w:val="both"/>
        <w:rPr>
          <w:rFonts w:ascii="GHEA Grapalat" w:hAnsi="GHEA Grapalat" w:cs="Sylfaen"/>
          <w:i/>
          <w:u w:val="single"/>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1A631D" w:rsidRDefault="001A631D" w:rsidP="00DC1130">
      <w:pPr>
        <w:widowControl w:val="0"/>
        <w:jc w:val="center"/>
        <w:rPr>
          <w:rFonts w:ascii="GHEA Grapalat" w:hAnsi="GHEA Grapalat"/>
        </w:rPr>
      </w:pPr>
    </w:p>
    <w:p w:rsidR="009E45F3" w:rsidRPr="00B138F3" w:rsidRDefault="009E45F3" w:rsidP="00DC1130">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DC1130">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DC1130">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8D0122">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DC1130">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DC1130">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8D0122">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DC1130">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w:t>
      </w:r>
      <w:r>
        <w:rPr>
          <w:rFonts w:ascii="GHEA Grapalat" w:hAnsi="GHEA Grapalat"/>
        </w:rPr>
        <w:lastRenderedPageBreak/>
        <w:t xml:space="preserve">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DC1130">
      <w:pPr>
        <w:widowControl w:val="0"/>
        <w:tabs>
          <w:tab w:val="left" w:pos="1134"/>
        </w:tabs>
        <w:ind w:firstLine="567"/>
        <w:jc w:val="both"/>
        <w:rPr>
          <w:rFonts w:ascii="GHEA Grapalat" w:hAnsi="GHEA Grapalat"/>
        </w:rPr>
      </w:pPr>
    </w:p>
    <w:p w:rsidR="009123CA" w:rsidRPr="00B138F3" w:rsidRDefault="009123CA" w:rsidP="00DC1130">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DC1130">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DC1130">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DC1130">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DC1130">
      <w:pPr>
        <w:rPr>
          <w:rFonts w:ascii="GHEA Grapalat" w:hAnsi="GHEA Grapalat"/>
          <w:lang w:val="hy-AM"/>
        </w:rPr>
      </w:pPr>
    </w:p>
    <w:p w:rsidR="009F337A" w:rsidRPr="00B138F3" w:rsidRDefault="009F337A" w:rsidP="00DC1130">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DC1130">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DC1130">
      <w:pPr>
        <w:widowControl w:val="0"/>
        <w:jc w:val="center"/>
        <w:rPr>
          <w:rFonts w:ascii="GHEA Grapalat" w:hAnsi="GHEA Grapalat"/>
          <w:lang w:val="hy-AM"/>
        </w:rPr>
      </w:pPr>
    </w:p>
    <w:p w:rsidR="00071D1C" w:rsidRPr="00B138F3" w:rsidRDefault="00071D1C" w:rsidP="00DC1130">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DC1130">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w:t>
      </w:r>
      <w:r w:rsidRPr="00B138F3">
        <w:rPr>
          <w:rFonts w:ascii="GHEA Grapalat" w:hAnsi="GHEA Grapalat"/>
        </w:rPr>
        <w:lastRenderedPageBreak/>
        <w:t xml:space="preserve">обязательств. </w:t>
      </w: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9"/>
        <w:t>21</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DC1130">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DC1130">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DC1130">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 xml:space="preserve">в случае замены агента в течение исполнения договора Продавец в письменной форме уведомляет Покупателя с предоставлением копии агентского </w:t>
      </w:r>
      <w:r w:rsidRPr="00B138F3">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10"/>
        <w:t>22</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1"/>
        <w:t>23</w:t>
      </w:r>
      <w:r w:rsidRPr="00B138F3">
        <w:rPr>
          <w:rFonts w:ascii="GHEA Grapalat" w:hAnsi="GHEA Grapalat"/>
        </w:rPr>
        <w:t>.</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DC1130">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DC1130">
      <w:pPr>
        <w:widowControl w:val="0"/>
        <w:tabs>
          <w:tab w:val="left" w:pos="1276"/>
        </w:tabs>
        <w:ind w:firstLine="567"/>
        <w:jc w:val="both"/>
        <w:rPr>
          <w:ins w:id="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w:t>
      </w:r>
      <w:r w:rsidRPr="00B138F3">
        <w:rPr>
          <w:rFonts w:ascii="GHEA Grapalat" w:hAnsi="GHEA Grapalat"/>
          <w:spacing w:val="-6"/>
        </w:rPr>
        <w:lastRenderedPageBreak/>
        <w:t>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DC1130">
      <w:pPr>
        <w:widowControl w:val="0"/>
        <w:tabs>
          <w:tab w:val="left" w:pos="1276"/>
        </w:tabs>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rsidR="00071D1C" w:rsidRPr="00B138F3" w:rsidRDefault="00071D1C" w:rsidP="00DC1130">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DC1130">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8D0122" w:rsidP="00DC1130">
      <w:pPr>
        <w:widowControl w:val="0"/>
        <w:jc w:val="center"/>
        <w:rPr>
          <w:rFonts w:ascii="GHEA Grapalat" w:hAnsi="GHEA Grapalat"/>
          <w:b/>
        </w:rPr>
      </w:pPr>
      <w:r>
        <w:rPr>
          <w:rFonts w:ascii="GHEA Grapalat" w:hAnsi="GHEA Grapalat"/>
          <w:b/>
        </w:rPr>
        <w:t>9</w:t>
      </w:r>
      <w:r w:rsidR="00071D1C" w:rsidRPr="00B138F3">
        <w:rPr>
          <w:rFonts w:ascii="GHEA Grapalat" w:hAnsi="GHEA Grapalat"/>
          <w:b/>
        </w:rPr>
        <w:t>.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382B60" w:rsidRDefault="00382B60" w:rsidP="00DC1130">
      <w:pPr>
        <w:widowControl w:val="0"/>
        <w:ind w:firstLine="567"/>
        <w:jc w:val="both"/>
        <w:rPr>
          <w:rFonts w:ascii="GHEA Grapalat" w:hAnsi="GHEA Grapalat"/>
          <w:i/>
          <w:lang w:val="hy-AM"/>
        </w:rPr>
      </w:pPr>
    </w:p>
    <w:p w:rsidR="00D3295F" w:rsidRPr="00045815" w:rsidRDefault="00071D1C" w:rsidP="00045815">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r w:rsidR="00D3295F">
        <w:rPr>
          <w:rStyle w:val="ezkurwreuab5ozgtqnkl"/>
          <w:rFonts w:ascii="Cambria" w:hAnsi="Cambria" w:cs="Cambria"/>
          <w:i/>
          <w:lang w:val="hy-AM"/>
        </w:rPr>
        <w:t>.</w:t>
      </w:r>
    </w:p>
    <w:p w:rsidR="00071D1C" w:rsidRPr="00FB29E1" w:rsidRDefault="00071D1C" w:rsidP="00DC1130">
      <w:pPr>
        <w:widowControl w:val="0"/>
        <w:jc w:val="right"/>
        <w:rPr>
          <w:rFonts w:ascii="GHEA Grapalat" w:hAnsi="GHEA Grapalat"/>
          <w:lang w:val="hy-AM"/>
          <w:rPrChange w:id="10"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A631D" w:rsidRPr="00696F8C" w:rsidRDefault="001A631D" w:rsidP="00FE2923">
      <w:pPr>
        <w:widowControl w:val="0"/>
        <w:jc w:val="center"/>
        <w:rPr>
          <w:rFonts w:ascii="GHEA Grapalat" w:hAnsi="GHEA Grapalat"/>
          <w:sz w:val="18"/>
          <w:szCs w:val="18"/>
        </w:rPr>
      </w:pPr>
      <w:r w:rsidRPr="00696F8C">
        <w:rPr>
          <w:rFonts w:ascii="GHEA Grapalat" w:hAnsi="GHEA Grapalat"/>
          <w:sz w:val="18"/>
          <w:szCs w:val="18"/>
        </w:rPr>
        <w:t>ТЕХНИЧЕСКАЯ ХАРАКТЕРИСТИКА-ГРАФИК ЗАКУПКИ</w:t>
      </w:r>
    </w:p>
    <w:p w:rsidR="001A631D" w:rsidRPr="00696F8C" w:rsidRDefault="001A631D" w:rsidP="00FE2923">
      <w:pPr>
        <w:widowControl w:val="0"/>
        <w:jc w:val="right"/>
        <w:rPr>
          <w:rFonts w:ascii="GHEA Grapalat" w:hAnsi="GHEA Grapalat"/>
          <w:sz w:val="18"/>
          <w:szCs w:val="18"/>
        </w:rPr>
      </w:pPr>
      <w:r w:rsidRPr="00696F8C">
        <w:rPr>
          <w:rFonts w:ascii="GHEA Grapalat" w:hAnsi="GHEA Grapalat"/>
          <w:sz w:val="18"/>
          <w:szCs w:val="18"/>
        </w:rPr>
        <w:t>Драмов РА</w:t>
      </w:r>
    </w:p>
    <w:tbl>
      <w:tblPr>
        <w:tblW w:w="15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1170"/>
        <w:gridCol w:w="1350"/>
        <w:gridCol w:w="1260"/>
        <w:gridCol w:w="3283"/>
        <w:gridCol w:w="851"/>
        <w:gridCol w:w="906"/>
        <w:gridCol w:w="810"/>
        <w:gridCol w:w="835"/>
        <w:gridCol w:w="1325"/>
        <w:gridCol w:w="900"/>
        <w:gridCol w:w="1474"/>
      </w:tblGrid>
      <w:tr w:rsidR="001A631D" w:rsidRPr="00D93011" w:rsidTr="00FE2923">
        <w:trPr>
          <w:trHeight w:val="219"/>
          <w:jc w:val="center"/>
        </w:trPr>
        <w:tc>
          <w:tcPr>
            <w:tcW w:w="15227" w:type="dxa"/>
            <w:gridSpan w:val="12"/>
          </w:tcPr>
          <w:p w:rsidR="001A631D" w:rsidRPr="00D93011" w:rsidRDefault="001A631D" w:rsidP="001A631D">
            <w:pPr>
              <w:jc w:val="center"/>
              <w:rPr>
                <w:rFonts w:ascii="GHEA Grapalat" w:hAnsi="GHEA Grapalat"/>
                <w:color w:val="000000"/>
                <w:sz w:val="18"/>
              </w:rPr>
            </w:pPr>
            <w:r w:rsidRPr="00D93011">
              <w:rPr>
                <w:rFonts w:ascii="GHEA Grapalat" w:hAnsi="GHEA Grapalat"/>
                <w:color w:val="000000"/>
                <w:sz w:val="18"/>
              </w:rPr>
              <w:t>Товар</w:t>
            </w:r>
          </w:p>
        </w:tc>
      </w:tr>
      <w:tr w:rsidR="001A631D" w:rsidRPr="00D93011" w:rsidTr="00FD7AA2">
        <w:trPr>
          <w:trHeight w:val="70"/>
          <w:jc w:val="center"/>
        </w:trPr>
        <w:tc>
          <w:tcPr>
            <w:tcW w:w="1063"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по приглашению , предусмотренных дозу номер</w:t>
            </w:r>
          </w:p>
        </w:tc>
        <w:tc>
          <w:tcPr>
            <w:tcW w:w="1170" w:type="dxa"/>
            <w:vMerge w:val="restart"/>
            <w:vAlign w:val="center"/>
          </w:tcPr>
          <w:p w:rsidR="001A631D" w:rsidRPr="00416259" w:rsidRDefault="001A631D" w:rsidP="001A631D">
            <w:pPr>
              <w:jc w:val="center"/>
              <w:rPr>
                <w:rFonts w:ascii="GHEA Grapalat" w:hAnsi="GHEA Grapalat"/>
                <w:color w:val="000000"/>
                <w:sz w:val="12"/>
                <w:szCs w:val="12"/>
              </w:rPr>
            </w:pPr>
            <w:r w:rsidRPr="00416259">
              <w:rPr>
                <w:rFonts w:ascii="GHEA Grapalat" w:hAnsi="GHEA Grapalat"/>
                <w:color w:val="000000"/>
                <w:sz w:val="12"/>
                <w:szCs w:val="12"/>
              </w:rPr>
              <w:t>закупки планом предусмотрено сквозное код` на ОСНОВЕ классификации (КПВ)</w:t>
            </w:r>
          </w:p>
        </w:tc>
        <w:tc>
          <w:tcPr>
            <w:tcW w:w="135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 xml:space="preserve">наименование </w:t>
            </w:r>
          </w:p>
        </w:tc>
        <w:tc>
          <w:tcPr>
            <w:tcW w:w="1260" w:type="dxa"/>
            <w:vMerge w:val="restart"/>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 xml:space="preserve">товарный знак, </w:t>
            </w:r>
            <w:r w:rsidRPr="00D93011">
              <w:rPr>
                <w:rFonts w:ascii="GHEA Grapalat" w:hAnsi="GHEA Grapalat"/>
                <w:color w:val="000000"/>
                <w:sz w:val="14"/>
                <w:lang w:val="hy-AM"/>
              </w:rPr>
              <w:t>фирменное наименование, модели</w:t>
            </w:r>
            <w:r w:rsidRPr="00D93011">
              <w:rPr>
                <w:rFonts w:ascii="GHEA Grapalat" w:hAnsi="GHEA Grapalat"/>
                <w:color w:val="000000"/>
                <w:sz w:val="14"/>
              </w:rPr>
              <w:t xml:space="preserve"> и производителю , наименование *</w:t>
            </w:r>
          </w:p>
        </w:tc>
        <w:tc>
          <w:tcPr>
            <w:tcW w:w="3283" w:type="dxa"/>
            <w:vMerge w:val="restart"/>
            <w:vAlign w:val="center"/>
          </w:tcPr>
          <w:p w:rsidR="001A631D" w:rsidRPr="00EA3C3C" w:rsidRDefault="001A631D" w:rsidP="001A631D">
            <w:pPr>
              <w:jc w:val="center"/>
              <w:rPr>
                <w:rFonts w:ascii="GHEA Grapalat" w:hAnsi="GHEA Grapalat"/>
                <w:color w:val="000000"/>
                <w:sz w:val="14"/>
                <w:lang w:val="hy-AM"/>
              </w:rPr>
            </w:pPr>
            <w:r w:rsidRPr="00D93011">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51"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измерительный блок,</w:t>
            </w:r>
          </w:p>
        </w:tc>
        <w:tc>
          <w:tcPr>
            <w:tcW w:w="906"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блок цена/РА драмов</w:t>
            </w:r>
          </w:p>
        </w:tc>
        <w:tc>
          <w:tcPr>
            <w:tcW w:w="810"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общая цена/РА драмов,</w:t>
            </w:r>
          </w:p>
        </w:tc>
        <w:tc>
          <w:tcPr>
            <w:tcW w:w="835" w:type="dxa"/>
            <w:vMerge w:val="restart"/>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общее количество</w:t>
            </w:r>
          </w:p>
        </w:tc>
        <w:tc>
          <w:tcPr>
            <w:tcW w:w="3699" w:type="dxa"/>
            <w:gridSpan w:val="3"/>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поставок в</w:t>
            </w:r>
          </w:p>
        </w:tc>
      </w:tr>
      <w:tr w:rsidR="001A631D" w:rsidRPr="00D93011" w:rsidTr="00FD7AA2">
        <w:trPr>
          <w:trHeight w:val="683"/>
          <w:jc w:val="center"/>
        </w:trPr>
        <w:tc>
          <w:tcPr>
            <w:tcW w:w="1063" w:type="dxa"/>
            <w:vMerge/>
            <w:vAlign w:val="center"/>
          </w:tcPr>
          <w:p w:rsidR="001A631D" w:rsidRPr="00D93011" w:rsidRDefault="001A631D" w:rsidP="001A631D">
            <w:pPr>
              <w:jc w:val="center"/>
              <w:rPr>
                <w:rFonts w:ascii="GHEA Grapalat" w:hAnsi="GHEA Grapalat"/>
                <w:color w:val="000000"/>
                <w:sz w:val="14"/>
              </w:rPr>
            </w:pPr>
          </w:p>
        </w:tc>
        <w:tc>
          <w:tcPr>
            <w:tcW w:w="1170" w:type="dxa"/>
            <w:vMerge/>
            <w:vAlign w:val="center"/>
          </w:tcPr>
          <w:p w:rsidR="001A631D" w:rsidRPr="00D93011" w:rsidRDefault="001A631D" w:rsidP="001A631D">
            <w:pPr>
              <w:jc w:val="center"/>
              <w:rPr>
                <w:rFonts w:ascii="GHEA Grapalat" w:hAnsi="GHEA Grapalat"/>
                <w:color w:val="000000"/>
                <w:sz w:val="14"/>
                <w:szCs w:val="16"/>
              </w:rPr>
            </w:pPr>
          </w:p>
        </w:tc>
        <w:tc>
          <w:tcPr>
            <w:tcW w:w="1350" w:type="dxa"/>
            <w:vMerge/>
            <w:vAlign w:val="center"/>
          </w:tcPr>
          <w:p w:rsidR="001A631D" w:rsidRPr="00D93011" w:rsidRDefault="001A631D" w:rsidP="001A631D">
            <w:pPr>
              <w:jc w:val="center"/>
              <w:rPr>
                <w:rFonts w:ascii="GHEA Grapalat" w:hAnsi="GHEA Grapalat"/>
                <w:color w:val="000000"/>
                <w:sz w:val="14"/>
              </w:rPr>
            </w:pPr>
          </w:p>
        </w:tc>
        <w:tc>
          <w:tcPr>
            <w:tcW w:w="1260" w:type="dxa"/>
            <w:vMerge/>
            <w:vAlign w:val="center"/>
          </w:tcPr>
          <w:p w:rsidR="001A631D" w:rsidRPr="00D93011" w:rsidRDefault="001A631D" w:rsidP="001A631D">
            <w:pPr>
              <w:jc w:val="center"/>
              <w:rPr>
                <w:rFonts w:ascii="GHEA Grapalat" w:hAnsi="GHEA Grapalat"/>
                <w:color w:val="000000"/>
                <w:sz w:val="14"/>
              </w:rPr>
            </w:pPr>
          </w:p>
        </w:tc>
        <w:tc>
          <w:tcPr>
            <w:tcW w:w="3283" w:type="dxa"/>
            <w:vMerge/>
            <w:vAlign w:val="center"/>
          </w:tcPr>
          <w:p w:rsidR="001A631D" w:rsidRPr="00D93011" w:rsidRDefault="001A631D" w:rsidP="001A631D">
            <w:pPr>
              <w:jc w:val="center"/>
              <w:rPr>
                <w:rFonts w:ascii="GHEA Grapalat" w:hAnsi="GHEA Grapalat"/>
                <w:color w:val="000000"/>
                <w:sz w:val="14"/>
              </w:rPr>
            </w:pPr>
          </w:p>
        </w:tc>
        <w:tc>
          <w:tcPr>
            <w:tcW w:w="851" w:type="dxa"/>
            <w:vMerge/>
            <w:vAlign w:val="center"/>
          </w:tcPr>
          <w:p w:rsidR="001A631D" w:rsidRPr="00D93011" w:rsidRDefault="001A631D" w:rsidP="001A631D">
            <w:pPr>
              <w:jc w:val="center"/>
              <w:rPr>
                <w:rFonts w:ascii="GHEA Grapalat" w:hAnsi="GHEA Grapalat"/>
                <w:color w:val="000000"/>
                <w:sz w:val="14"/>
              </w:rPr>
            </w:pPr>
          </w:p>
        </w:tc>
        <w:tc>
          <w:tcPr>
            <w:tcW w:w="906" w:type="dxa"/>
            <w:vMerge/>
            <w:vAlign w:val="center"/>
          </w:tcPr>
          <w:p w:rsidR="001A631D" w:rsidRPr="00D93011" w:rsidRDefault="001A631D" w:rsidP="001A631D">
            <w:pPr>
              <w:jc w:val="center"/>
              <w:rPr>
                <w:rFonts w:ascii="GHEA Grapalat" w:hAnsi="GHEA Grapalat"/>
                <w:color w:val="000000"/>
                <w:sz w:val="14"/>
              </w:rPr>
            </w:pPr>
          </w:p>
        </w:tc>
        <w:tc>
          <w:tcPr>
            <w:tcW w:w="810" w:type="dxa"/>
            <w:vMerge/>
            <w:vAlign w:val="center"/>
          </w:tcPr>
          <w:p w:rsidR="001A631D" w:rsidRPr="00D93011" w:rsidRDefault="001A631D" w:rsidP="001A631D">
            <w:pPr>
              <w:jc w:val="center"/>
              <w:rPr>
                <w:rFonts w:ascii="GHEA Grapalat" w:hAnsi="GHEA Grapalat"/>
                <w:color w:val="000000"/>
                <w:sz w:val="14"/>
              </w:rPr>
            </w:pPr>
          </w:p>
        </w:tc>
        <w:tc>
          <w:tcPr>
            <w:tcW w:w="835" w:type="dxa"/>
            <w:vMerge/>
            <w:vAlign w:val="center"/>
          </w:tcPr>
          <w:p w:rsidR="001A631D" w:rsidRPr="00D93011" w:rsidRDefault="001A631D" w:rsidP="001A631D">
            <w:pPr>
              <w:jc w:val="center"/>
              <w:rPr>
                <w:rFonts w:ascii="GHEA Grapalat" w:hAnsi="GHEA Grapalat"/>
                <w:color w:val="000000"/>
                <w:sz w:val="14"/>
              </w:rPr>
            </w:pPr>
          </w:p>
        </w:tc>
        <w:tc>
          <w:tcPr>
            <w:tcW w:w="1325"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адрес</w:t>
            </w:r>
          </w:p>
        </w:tc>
        <w:tc>
          <w:tcPr>
            <w:tcW w:w="900" w:type="dxa"/>
            <w:vAlign w:val="center"/>
          </w:tcPr>
          <w:p w:rsidR="001A631D" w:rsidRPr="00D93011" w:rsidRDefault="001A631D" w:rsidP="001A631D">
            <w:pPr>
              <w:jc w:val="center"/>
              <w:rPr>
                <w:rFonts w:ascii="GHEA Grapalat" w:hAnsi="GHEA Grapalat"/>
                <w:color w:val="000000"/>
                <w:sz w:val="14"/>
              </w:rPr>
            </w:pPr>
            <w:r w:rsidRPr="00D93011">
              <w:rPr>
                <w:rFonts w:ascii="GHEA Grapalat" w:hAnsi="GHEA Grapalat"/>
                <w:color w:val="000000"/>
                <w:sz w:val="14"/>
              </w:rPr>
              <w:t>подлежащих заказа</w:t>
            </w:r>
          </w:p>
        </w:tc>
        <w:tc>
          <w:tcPr>
            <w:tcW w:w="1474" w:type="dxa"/>
            <w:vAlign w:val="center"/>
          </w:tcPr>
          <w:p w:rsidR="001A631D" w:rsidRPr="00BB6B73" w:rsidRDefault="001A631D" w:rsidP="001A631D">
            <w:pPr>
              <w:jc w:val="center"/>
              <w:rPr>
                <w:rFonts w:ascii="GHEA Grapalat" w:hAnsi="GHEA Grapalat"/>
                <w:color w:val="000000"/>
                <w:sz w:val="14"/>
                <w:lang w:val="hy-AM"/>
              </w:rPr>
            </w:pPr>
            <w:r w:rsidRPr="00D93011">
              <w:rPr>
                <w:rFonts w:ascii="GHEA Grapalat" w:hAnsi="GHEA Grapalat"/>
                <w:color w:val="000000"/>
                <w:sz w:val="14"/>
              </w:rPr>
              <w:t>в Срок</w:t>
            </w:r>
          </w:p>
        </w:tc>
      </w:tr>
      <w:tr w:rsidR="002F35B4" w:rsidRPr="00600CEB" w:rsidTr="00FD7AA2">
        <w:trPr>
          <w:trHeight w:val="692"/>
          <w:jc w:val="center"/>
        </w:trPr>
        <w:tc>
          <w:tcPr>
            <w:tcW w:w="1063" w:type="dxa"/>
            <w:vAlign w:val="center"/>
          </w:tcPr>
          <w:p w:rsidR="002F35B4" w:rsidRPr="000578A8" w:rsidRDefault="002F35B4" w:rsidP="002F35B4">
            <w:pPr>
              <w:numPr>
                <w:ilvl w:val="0"/>
                <w:numId w:val="36"/>
              </w:numPr>
              <w:jc w:val="center"/>
              <w:rPr>
                <w:rFonts w:ascii="GHEA Grapalat" w:hAnsi="GHEA Grapalat"/>
                <w:sz w:val="16"/>
                <w:szCs w:val="16"/>
              </w:rPr>
            </w:pPr>
          </w:p>
        </w:tc>
        <w:tc>
          <w:tcPr>
            <w:tcW w:w="1170" w:type="dxa"/>
            <w:vAlign w:val="center"/>
          </w:tcPr>
          <w:p w:rsidR="002F35B4" w:rsidRPr="002F35B4" w:rsidRDefault="002F35B4" w:rsidP="002F35B4">
            <w:pPr>
              <w:jc w:val="center"/>
              <w:rPr>
                <w:rFonts w:ascii="GHEA Grapalat" w:hAnsi="GHEA Grapalat" w:cs="Calibri"/>
                <w:sz w:val="16"/>
                <w:szCs w:val="16"/>
              </w:rPr>
            </w:pPr>
            <w:r w:rsidRPr="002F35B4">
              <w:rPr>
                <w:rFonts w:ascii="GHEA Grapalat" w:hAnsi="GHEA Grapalat" w:cs="Calibri"/>
                <w:sz w:val="16"/>
                <w:szCs w:val="16"/>
              </w:rPr>
              <w:t>31421100/1</w:t>
            </w:r>
          </w:p>
        </w:tc>
        <w:tc>
          <w:tcPr>
            <w:tcW w:w="1350" w:type="dxa"/>
            <w:vAlign w:val="center"/>
          </w:tcPr>
          <w:p w:rsidR="002F35B4" w:rsidRPr="002F35B4" w:rsidRDefault="002F35B4" w:rsidP="002F35B4">
            <w:pPr>
              <w:rPr>
                <w:rFonts w:ascii="GHEA Grapalat" w:hAnsi="GHEA Grapalat" w:cs="Calibri"/>
                <w:color w:val="000000"/>
                <w:sz w:val="16"/>
                <w:szCs w:val="16"/>
              </w:rPr>
            </w:pPr>
            <w:r w:rsidRPr="002F35B4">
              <w:rPr>
                <w:rFonts w:ascii="GHEA Grapalat" w:hAnsi="GHEA Grapalat" w:cs="Calibri"/>
                <w:sz w:val="16"/>
                <w:szCs w:val="16"/>
              </w:rPr>
              <w:t>свинцовые аккумуляторы</w:t>
            </w:r>
          </w:p>
        </w:tc>
        <w:tc>
          <w:tcPr>
            <w:tcW w:w="1260" w:type="dxa"/>
            <w:vAlign w:val="center"/>
          </w:tcPr>
          <w:p w:rsidR="002F35B4" w:rsidRPr="000578A8" w:rsidRDefault="002F35B4" w:rsidP="002F35B4">
            <w:pPr>
              <w:jc w:val="center"/>
              <w:rPr>
                <w:rFonts w:ascii="GHEA Grapalat" w:hAnsi="GHEA Grapalat"/>
                <w:color w:val="000000"/>
                <w:sz w:val="16"/>
                <w:szCs w:val="16"/>
              </w:rPr>
            </w:pPr>
          </w:p>
        </w:tc>
        <w:tc>
          <w:tcPr>
            <w:tcW w:w="3283" w:type="dxa"/>
            <w:vAlign w:val="center"/>
          </w:tcPr>
          <w:p w:rsidR="002F35B4" w:rsidRPr="002F35B4" w:rsidRDefault="00214180" w:rsidP="002F35B4">
            <w:pPr>
              <w:jc w:val="both"/>
              <w:rPr>
                <w:rFonts w:ascii="GHEA Grapalat" w:hAnsi="GHEA Grapalat" w:cs="Calibri"/>
                <w:bCs/>
                <w:color w:val="000000"/>
                <w:sz w:val="16"/>
                <w:szCs w:val="16"/>
              </w:rPr>
            </w:pPr>
            <w:r w:rsidRPr="002F35B4">
              <w:rPr>
                <w:rFonts w:ascii="GHEA Grapalat" w:hAnsi="GHEA Grapalat" w:cs="Calibri"/>
                <w:sz w:val="16"/>
                <w:szCs w:val="16"/>
              </w:rPr>
              <w:t>С</w:t>
            </w:r>
            <w:r w:rsidR="002F35B4" w:rsidRPr="002F35B4">
              <w:rPr>
                <w:rFonts w:ascii="GHEA Grapalat" w:hAnsi="GHEA Grapalat" w:cs="Calibri"/>
                <w:sz w:val="16"/>
                <w:szCs w:val="16"/>
              </w:rPr>
              <w:t>винцовые аккумуляторы</w:t>
            </w:r>
            <w:r w:rsidR="002F35B4" w:rsidRPr="002F35B4">
              <w:rPr>
                <w:rFonts w:ascii="GHEA Grapalat" w:hAnsi="GHEA Grapalat" w:cs="Calibri"/>
                <w:bCs/>
                <w:color w:val="000000"/>
                <w:sz w:val="16"/>
                <w:szCs w:val="16"/>
              </w:rPr>
              <w:t xml:space="preserve"> </w:t>
            </w:r>
            <w:r w:rsidR="002F35B4">
              <w:rPr>
                <w:rFonts w:ascii="GHEA Grapalat" w:hAnsi="GHEA Grapalat" w:cs="Calibri"/>
                <w:bCs/>
                <w:color w:val="000000"/>
                <w:sz w:val="16"/>
                <w:szCs w:val="16"/>
                <w:lang w:val="hy-AM"/>
              </w:rPr>
              <w:t>/</w:t>
            </w:r>
            <w:r w:rsidR="002F35B4" w:rsidRPr="002F35B4">
              <w:rPr>
                <w:rFonts w:ascii="GHEA Grapalat" w:hAnsi="GHEA Grapalat" w:cs="Calibri"/>
                <w:bCs/>
                <w:color w:val="000000"/>
                <w:sz w:val="16"/>
                <w:szCs w:val="16"/>
              </w:rPr>
              <w:t>батареи</w:t>
            </w:r>
            <w:r w:rsidR="002F35B4">
              <w:rPr>
                <w:rFonts w:ascii="GHEA Grapalat" w:hAnsi="GHEA Grapalat" w:cs="Calibri"/>
                <w:bCs/>
                <w:color w:val="000000"/>
                <w:sz w:val="16"/>
                <w:szCs w:val="16"/>
                <w:lang w:val="hy-AM"/>
              </w:rPr>
              <w:t>/</w:t>
            </w:r>
            <w:r w:rsidR="002F35B4" w:rsidRPr="002F35B4">
              <w:rPr>
                <w:rFonts w:ascii="GHEA Grapalat" w:hAnsi="GHEA Grapalat" w:cs="Calibri"/>
                <w:bCs/>
                <w:color w:val="000000"/>
                <w:sz w:val="16"/>
                <w:szCs w:val="16"/>
              </w:rPr>
              <w:t xml:space="preserve"> емкостью 1,2–1,3 ампера, предназначенные для непрерывного питания 12-вольтового спидометра.</w:t>
            </w:r>
          </w:p>
          <w:p w:rsidR="002F35B4" w:rsidRPr="002F35B4" w:rsidRDefault="002F35B4" w:rsidP="002F35B4">
            <w:pPr>
              <w:jc w:val="both"/>
              <w:rPr>
                <w:rFonts w:ascii="GHEA Grapalat" w:hAnsi="GHEA Grapalat" w:cs="Calibri"/>
                <w:bCs/>
                <w:color w:val="000000"/>
                <w:sz w:val="16"/>
                <w:szCs w:val="16"/>
              </w:rPr>
            </w:pPr>
            <w:r w:rsidRPr="002F35B4">
              <w:rPr>
                <w:rFonts w:ascii="GHEA Grapalat" w:hAnsi="GHEA Grapalat" w:cs="Calibri"/>
                <w:bCs/>
                <w:color w:val="000000"/>
                <w:sz w:val="16"/>
                <w:szCs w:val="16"/>
              </w:rPr>
              <w:t>Максимальная высота: 5 см,</w:t>
            </w:r>
          </w:p>
          <w:p w:rsidR="002F35B4" w:rsidRPr="002F35B4" w:rsidRDefault="002F35B4" w:rsidP="002F35B4">
            <w:pPr>
              <w:jc w:val="both"/>
              <w:rPr>
                <w:rFonts w:ascii="GHEA Grapalat" w:hAnsi="GHEA Grapalat" w:cs="Calibri"/>
                <w:bCs/>
                <w:color w:val="000000"/>
                <w:sz w:val="16"/>
                <w:szCs w:val="16"/>
              </w:rPr>
            </w:pPr>
            <w:r w:rsidRPr="002F35B4">
              <w:rPr>
                <w:rFonts w:ascii="GHEA Grapalat" w:hAnsi="GHEA Grapalat" w:cs="Calibri"/>
                <w:bCs/>
                <w:color w:val="000000"/>
                <w:sz w:val="16"/>
                <w:szCs w:val="16"/>
              </w:rPr>
              <w:t>Максимальная длина: 9,5 см,</w:t>
            </w:r>
          </w:p>
          <w:p w:rsidR="002F35B4" w:rsidRPr="00AF5E50" w:rsidRDefault="002F35B4" w:rsidP="002F35B4">
            <w:pPr>
              <w:jc w:val="both"/>
              <w:rPr>
                <w:rFonts w:ascii="GHEA Grapalat" w:hAnsi="GHEA Grapalat" w:cs="Calibri"/>
                <w:bCs/>
                <w:color w:val="000000"/>
                <w:sz w:val="16"/>
                <w:szCs w:val="16"/>
              </w:rPr>
            </w:pPr>
            <w:r w:rsidRPr="002F35B4">
              <w:rPr>
                <w:rFonts w:ascii="GHEA Grapalat" w:hAnsi="GHEA Grapalat" w:cs="Calibri"/>
                <w:bCs/>
                <w:color w:val="000000"/>
                <w:sz w:val="16"/>
                <w:szCs w:val="16"/>
              </w:rPr>
              <w:t>Максимальная ширина: 4,5 см.</w:t>
            </w:r>
          </w:p>
        </w:tc>
        <w:tc>
          <w:tcPr>
            <w:tcW w:w="851" w:type="dxa"/>
            <w:vAlign w:val="center"/>
          </w:tcPr>
          <w:p w:rsidR="002F35B4" w:rsidRPr="00AF5E50" w:rsidRDefault="002F35B4" w:rsidP="002F35B4">
            <w:pPr>
              <w:jc w:val="center"/>
              <w:rPr>
                <w:rFonts w:ascii="GHEA Grapalat" w:hAnsi="GHEA Grapalat" w:cs="Calibri"/>
                <w:sz w:val="16"/>
                <w:szCs w:val="16"/>
              </w:rPr>
            </w:pPr>
            <w:r w:rsidRPr="000578A8">
              <w:rPr>
                <w:rFonts w:ascii="GHEA Grapalat" w:hAnsi="GHEA Grapalat"/>
                <w:sz w:val="16"/>
                <w:szCs w:val="16"/>
                <w:lang w:val="hy-AM"/>
              </w:rPr>
              <w:t>штук</w:t>
            </w:r>
          </w:p>
        </w:tc>
        <w:tc>
          <w:tcPr>
            <w:tcW w:w="906" w:type="dxa"/>
            <w:vAlign w:val="center"/>
          </w:tcPr>
          <w:p w:rsidR="002F35B4" w:rsidRPr="00AF5E50" w:rsidRDefault="002F35B4" w:rsidP="002F35B4">
            <w:pPr>
              <w:jc w:val="center"/>
              <w:rPr>
                <w:rFonts w:ascii="GHEA Grapalat" w:hAnsi="GHEA Grapalat"/>
                <w:color w:val="000000"/>
                <w:sz w:val="16"/>
                <w:szCs w:val="16"/>
              </w:rPr>
            </w:pPr>
          </w:p>
        </w:tc>
        <w:tc>
          <w:tcPr>
            <w:tcW w:w="810" w:type="dxa"/>
            <w:vAlign w:val="center"/>
          </w:tcPr>
          <w:p w:rsidR="002F35B4" w:rsidRPr="00AF5E50" w:rsidRDefault="002F35B4" w:rsidP="002F35B4">
            <w:pPr>
              <w:jc w:val="center"/>
              <w:rPr>
                <w:rFonts w:ascii="GHEA Grapalat" w:hAnsi="GHEA Grapalat"/>
                <w:color w:val="000000"/>
                <w:sz w:val="16"/>
                <w:szCs w:val="16"/>
              </w:rPr>
            </w:pPr>
          </w:p>
        </w:tc>
        <w:tc>
          <w:tcPr>
            <w:tcW w:w="835" w:type="dxa"/>
            <w:vAlign w:val="center"/>
          </w:tcPr>
          <w:p w:rsidR="002F35B4" w:rsidRPr="00F664AC" w:rsidRDefault="002F35B4" w:rsidP="002F35B4">
            <w:pPr>
              <w:jc w:val="center"/>
              <w:rPr>
                <w:rFonts w:ascii="GHEA Grapalat" w:hAnsi="GHEA Grapalat" w:cs="Calibri"/>
                <w:sz w:val="16"/>
                <w:szCs w:val="16"/>
                <w:lang w:val="hy-AM"/>
              </w:rPr>
            </w:pPr>
            <w:r>
              <w:rPr>
                <w:rFonts w:ascii="GHEA Grapalat" w:hAnsi="GHEA Grapalat" w:cs="Calibri"/>
                <w:sz w:val="16"/>
                <w:szCs w:val="16"/>
                <w:lang w:val="hy-AM"/>
              </w:rPr>
              <w:t>50</w:t>
            </w:r>
          </w:p>
        </w:tc>
        <w:tc>
          <w:tcPr>
            <w:tcW w:w="1325" w:type="dxa"/>
            <w:vAlign w:val="center"/>
          </w:tcPr>
          <w:p w:rsidR="002F35B4" w:rsidRPr="000578A8" w:rsidRDefault="002F35B4" w:rsidP="002F35B4">
            <w:pPr>
              <w:jc w:val="center"/>
              <w:rPr>
                <w:rFonts w:ascii="GHEA Grapalat" w:hAnsi="GHEA Grapalat"/>
                <w:sz w:val="16"/>
                <w:szCs w:val="16"/>
                <w:lang w:val="hy-AM"/>
              </w:rPr>
            </w:pPr>
            <w:r w:rsidRPr="000578A8">
              <w:rPr>
                <w:rFonts w:ascii="GHEA Grapalat" w:hAnsi="GHEA Grapalat"/>
                <w:sz w:val="16"/>
                <w:szCs w:val="16"/>
                <w:lang w:val="hy-AM"/>
              </w:rPr>
              <w:t>РА, город Ереван, Закария Канакерци 74</w:t>
            </w:r>
          </w:p>
        </w:tc>
        <w:tc>
          <w:tcPr>
            <w:tcW w:w="900" w:type="dxa"/>
            <w:vAlign w:val="center"/>
          </w:tcPr>
          <w:p w:rsidR="002F35B4" w:rsidRPr="00F664AC" w:rsidRDefault="002F35B4" w:rsidP="002F35B4">
            <w:pPr>
              <w:jc w:val="center"/>
              <w:rPr>
                <w:rFonts w:ascii="GHEA Grapalat" w:hAnsi="GHEA Grapalat" w:cs="Calibri"/>
                <w:sz w:val="16"/>
                <w:szCs w:val="16"/>
                <w:lang w:val="hy-AM"/>
              </w:rPr>
            </w:pPr>
            <w:r>
              <w:rPr>
                <w:rFonts w:ascii="GHEA Grapalat" w:hAnsi="GHEA Grapalat" w:cs="Calibri"/>
                <w:sz w:val="16"/>
                <w:szCs w:val="16"/>
                <w:lang w:val="hy-AM"/>
              </w:rPr>
              <w:t>50</w:t>
            </w:r>
          </w:p>
        </w:tc>
        <w:tc>
          <w:tcPr>
            <w:tcW w:w="1474" w:type="dxa"/>
            <w:vAlign w:val="center"/>
          </w:tcPr>
          <w:p w:rsidR="002F35B4" w:rsidRDefault="002F35B4" w:rsidP="002F35B4">
            <w:pPr>
              <w:jc w:val="center"/>
              <w:rPr>
                <w:rFonts w:ascii="GHEA Grapalat" w:hAnsi="GHEA Grapalat"/>
                <w:sz w:val="16"/>
                <w:szCs w:val="16"/>
                <w:lang w:val="hy-AM"/>
              </w:rPr>
            </w:pPr>
            <w:r>
              <w:rPr>
                <w:rFonts w:ascii="GHEA Grapalat" w:hAnsi="GHEA Grapalat"/>
                <w:sz w:val="16"/>
                <w:szCs w:val="16"/>
                <w:lang w:val="hy-AM"/>
              </w:rPr>
              <w:t>45</w:t>
            </w:r>
          </w:p>
          <w:p w:rsidR="002F35B4" w:rsidRPr="000578A8" w:rsidRDefault="002F35B4" w:rsidP="002F35B4">
            <w:pPr>
              <w:jc w:val="center"/>
              <w:rPr>
                <w:rFonts w:ascii="GHEA Grapalat" w:hAnsi="GHEA Grapalat"/>
                <w:sz w:val="16"/>
                <w:szCs w:val="16"/>
                <w:lang w:val="hy-AM"/>
              </w:rPr>
            </w:pPr>
            <w:r w:rsidRPr="000578A8">
              <w:rPr>
                <w:rFonts w:ascii="GHEA Grapalat" w:hAnsi="GHEA Grapalat"/>
                <w:sz w:val="16"/>
                <w:szCs w:val="16"/>
                <w:lang w:val="hy-AM"/>
              </w:rPr>
              <w:t>календарных дней</w:t>
            </w:r>
          </w:p>
        </w:tc>
      </w:tr>
    </w:tbl>
    <w:p w:rsidR="001A631D" w:rsidRPr="00252A40" w:rsidRDefault="001A631D" w:rsidP="00FE2923">
      <w:pPr>
        <w:pStyle w:val="FootnoteText"/>
        <w:widowControl w:val="0"/>
        <w:jc w:val="both"/>
        <w:rPr>
          <w:rFonts w:ascii="GHEA Grapalat" w:hAnsi="GHEA Grapalat"/>
          <w:i/>
          <w:sz w:val="14"/>
          <w:szCs w:val="14"/>
        </w:rPr>
      </w:pPr>
      <w:r w:rsidRPr="00252A40">
        <w:rPr>
          <w:rFonts w:ascii="GHEA Grapalat" w:hAnsi="GHEA Grapalat"/>
          <w:i/>
          <w:sz w:val="14"/>
          <w:szCs w:val="14"/>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1A631D" w:rsidRPr="00252A40" w:rsidRDefault="001A631D" w:rsidP="00FE2923">
      <w:pPr>
        <w:pStyle w:val="FootnoteText"/>
        <w:widowControl w:val="0"/>
        <w:jc w:val="both"/>
        <w:rPr>
          <w:rFonts w:ascii="GHEA Grapalat" w:hAnsi="GHEA Grapalat"/>
          <w:i/>
          <w:sz w:val="14"/>
          <w:szCs w:val="14"/>
        </w:rPr>
      </w:pPr>
      <w:r w:rsidRPr="00252A40">
        <w:rPr>
          <w:rFonts w:ascii="GHEA Grapalat" w:hAnsi="GHEA Grapalat"/>
          <w:i/>
          <w:sz w:val="14"/>
          <w:szCs w:val="14"/>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rsidR="001A631D" w:rsidRPr="00252A40" w:rsidRDefault="001A631D" w:rsidP="00FE2923">
      <w:pPr>
        <w:pStyle w:val="FootnoteText"/>
        <w:widowControl w:val="0"/>
        <w:jc w:val="both"/>
        <w:rPr>
          <w:rFonts w:ascii="GHEA Grapalat" w:hAnsi="GHEA Grapalat"/>
          <w:i/>
          <w:sz w:val="14"/>
          <w:szCs w:val="14"/>
        </w:rPr>
      </w:pPr>
      <w:r w:rsidRPr="00252A40">
        <w:rPr>
          <w:rFonts w:ascii="GHEA Grapalat" w:hAnsi="GHEA Grapalat"/>
          <w:i/>
          <w:sz w:val="14"/>
          <w:szCs w:val="14"/>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A631D" w:rsidRDefault="001A631D" w:rsidP="001A631D">
      <w:pPr>
        <w:pStyle w:val="FootnoteText"/>
        <w:widowControl w:val="0"/>
        <w:jc w:val="both"/>
        <w:rPr>
          <w:rFonts w:ascii="GHEA Grapalat" w:hAnsi="GHEA Grapalat"/>
          <w:i/>
          <w:sz w:val="14"/>
          <w:szCs w:val="14"/>
        </w:rPr>
      </w:pPr>
      <w:r w:rsidRPr="00252A40">
        <w:rPr>
          <w:rFonts w:ascii="GHEA Grapalat" w:hAnsi="GHEA Grapalat"/>
          <w:i/>
          <w:sz w:val="14"/>
          <w:szCs w:val="14"/>
        </w:rPr>
        <w:t>*</w:t>
      </w:r>
      <w:r w:rsidR="001E5CB5">
        <w:rPr>
          <w:rFonts w:ascii="GHEA Grapalat" w:hAnsi="GHEA Grapalat"/>
          <w:i/>
          <w:sz w:val="14"/>
          <w:szCs w:val="14"/>
          <w:lang w:val="hy-AM"/>
        </w:rPr>
        <w:t xml:space="preserve">* </w:t>
      </w:r>
      <w:r w:rsidRPr="00252A40">
        <w:rPr>
          <w:rFonts w:ascii="GHEA Grapalat" w:hAnsi="GHEA Grapalat"/>
          <w:i/>
          <w:sz w:val="14"/>
          <w:szCs w:val="14"/>
        </w:rPr>
        <w:t>Товар должен быть новым, неиспользованным, доставка и разгрузка на склад осуществляется продавцом.</w:t>
      </w:r>
    </w:p>
    <w:tbl>
      <w:tblPr>
        <w:tblW w:w="9639" w:type="dxa"/>
        <w:jc w:val="center"/>
        <w:tblLayout w:type="fixed"/>
        <w:tblLook w:val="0000" w:firstRow="0" w:lastRow="0" w:firstColumn="0" w:lastColumn="0" w:noHBand="0" w:noVBand="0"/>
      </w:tblPr>
      <w:tblGrid>
        <w:gridCol w:w="4536"/>
        <w:gridCol w:w="760"/>
        <w:gridCol w:w="4343"/>
      </w:tblGrid>
      <w:tr w:rsidR="00886EC6" w:rsidRPr="00B138F3" w:rsidTr="008A04D5">
        <w:trPr>
          <w:jc w:val="center"/>
        </w:trPr>
        <w:tc>
          <w:tcPr>
            <w:tcW w:w="4536"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ПОКУПАТЕЛЬ</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c>
          <w:tcPr>
            <w:tcW w:w="760" w:type="dxa"/>
          </w:tcPr>
          <w:p w:rsidR="00886EC6" w:rsidRPr="00B138F3" w:rsidRDefault="00886EC6" w:rsidP="008A04D5">
            <w:pPr>
              <w:widowControl w:val="0"/>
              <w:jc w:val="center"/>
              <w:rPr>
                <w:rFonts w:ascii="GHEA Grapalat" w:hAnsi="GHEA Grapalat"/>
              </w:rPr>
            </w:pPr>
          </w:p>
        </w:tc>
        <w:tc>
          <w:tcPr>
            <w:tcW w:w="4343" w:type="dxa"/>
          </w:tcPr>
          <w:p w:rsidR="00886EC6" w:rsidRPr="00B138F3" w:rsidRDefault="00886EC6" w:rsidP="008A04D5">
            <w:pPr>
              <w:widowControl w:val="0"/>
              <w:jc w:val="center"/>
              <w:rPr>
                <w:rFonts w:ascii="GHEA Grapalat" w:hAnsi="GHEA Grapalat" w:cs="Sylfaen"/>
                <w:b/>
                <w:bCs/>
              </w:rPr>
            </w:pPr>
            <w:r w:rsidRPr="00B138F3">
              <w:rPr>
                <w:rFonts w:ascii="GHEA Grapalat" w:hAnsi="GHEA Grapalat"/>
                <w:b/>
              </w:rPr>
              <w:t>ПРОДАВЕЦ</w:t>
            </w:r>
          </w:p>
          <w:p w:rsidR="00886EC6" w:rsidRPr="00B138F3" w:rsidRDefault="00886EC6" w:rsidP="008A04D5">
            <w:pPr>
              <w:widowControl w:val="0"/>
              <w:jc w:val="center"/>
              <w:rPr>
                <w:rFonts w:ascii="GHEA Grapalat" w:hAnsi="GHEA Grapalat"/>
                <w:lang w:val="en-US"/>
              </w:rPr>
            </w:pPr>
            <w:r w:rsidRPr="00B138F3">
              <w:rPr>
                <w:rFonts w:ascii="GHEA Grapalat" w:hAnsi="GHEA Grapalat"/>
                <w:lang w:val="en-US"/>
              </w:rPr>
              <w:t>______________________</w:t>
            </w:r>
          </w:p>
          <w:p w:rsidR="00886EC6" w:rsidRPr="00B138F3" w:rsidRDefault="00886EC6" w:rsidP="008A04D5">
            <w:pPr>
              <w:widowControl w:val="0"/>
              <w:jc w:val="center"/>
              <w:rPr>
                <w:rFonts w:ascii="GHEA Grapalat" w:hAnsi="GHEA Grapalat"/>
                <w:sz w:val="20"/>
                <w:szCs w:val="20"/>
              </w:rPr>
            </w:pPr>
            <w:r w:rsidRPr="00B138F3">
              <w:rPr>
                <w:rFonts w:ascii="GHEA Grapalat" w:hAnsi="GHEA Grapalat"/>
                <w:sz w:val="20"/>
                <w:szCs w:val="20"/>
              </w:rPr>
              <w:t>/подпись/</w:t>
            </w:r>
          </w:p>
          <w:p w:rsidR="00886EC6" w:rsidRPr="00B138F3" w:rsidRDefault="00886EC6" w:rsidP="008A04D5">
            <w:pPr>
              <w:widowControl w:val="0"/>
              <w:jc w:val="center"/>
              <w:rPr>
                <w:rFonts w:ascii="GHEA Grapalat" w:hAnsi="GHEA Grapalat"/>
              </w:rPr>
            </w:pPr>
            <w:r w:rsidRPr="00B138F3">
              <w:rPr>
                <w:rFonts w:ascii="GHEA Grapalat" w:hAnsi="GHEA Grapalat"/>
              </w:rPr>
              <w:t>М. П.</w:t>
            </w:r>
          </w:p>
        </w:tc>
      </w:tr>
    </w:tbl>
    <w:p w:rsidR="00886EC6" w:rsidRDefault="00886EC6" w:rsidP="00886EC6">
      <w:pPr>
        <w:pStyle w:val="FootnoteText"/>
        <w:widowControl w:val="0"/>
        <w:jc w:val="both"/>
        <w:rPr>
          <w:rFonts w:ascii="GHEA Grapalat" w:hAnsi="GHEA Grapalat"/>
          <w:i/>
          <w:sz w:val="14"/>
          <w:szCs w:val="14"/>
        </w:rPr>
      </w:pPr>
    </w:p>
    <w:p w:rsidR="00071D1C" w:rsidRPr="00B138F3" w:rsidRDefault="00071D1C" w:rsidP="00DC1130">
      <w:pPr>
        <w:widowControl w:val="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jc w:val="center"/>
        <w:rPr>
          <w:rFonts w:ascii="GHEA Grapalat" w:hAnsi="GHEA Grapalat"/>
        </w:rPr>
      </w:pPr>
      <w:r w:rsidRPr="00B138F3">
        <w:rPr>
          <w:rFonts w:ascii="GHEA Grapalat" w:hAnsi="GHEA Grapalat"/>
        </w:rPr>
        <w:t>ГРАФИК ОПЛАТЫ</w:t>
      </w:r>
      <w:r w:rsidR="00886EC6">
        <w:rPr>
          <w:rFonts w:ascii="GHEA Grapalat" w:hAnsi="GHEA Grapalat"/>
        </w:rPr>
        <w:t>*</w:t>
      </w:r>
    </w:p>
    <w:p w:rsidR="00071D1C" w:rsidRPr="00B138F3" w:rsidRDefault="00071D1C" w:rsidP="00DC1130">
      <w:pPr>
        <w:widowControl w:val="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069"/>
        <w:gridCol w:w="1637"/>
        <w:gridCol w:w="967"/>
        <w:gridCol w:w="844"/>
        <w:gridCol w:w="682"/>
        <w:gridCol w:w="709"/>
        <w:gridCol w:w="834"/>
        <w:gridCol w:w="605"/>
        <w:gridCol w:w="700"/>
        <w:gridCol w:w="827"/>
        <w:gridCol w:w="867"/>
        <w:gridCol w:w="851"/>
        <w:gridCol w:w="968"/>
        <w:gridCol w:w="852"/>
        <w:gridCol w:w="794"/>
      </w:tblGrid>
      <w:tr w:rsidR="00B138F3" w:rsidRPr="00B138F3" w:rsidTr="00886EC6">
        <w:trPr>
          <w:trHeight w:val="305"/>
          <w:jc w:val="center"/>
        </w:trPr>
        <w:tc>
          <w:tcPr>
            <w:tcW w:w="15905" w:type="dxa"/>
            <w:gridSpan w:val="16"/>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43F3C">
        <w:trPr>
          <w:trHeight w:val="747"/>
          <w:jc w:val="center"/>
        </w:trPr>
        <w:tc>
          <w:tcPr>
            <w:tcW w:w="169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69"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637" w:type="dxa"/>
            <w:vAlign w:val="center"/>
          </w:tcPr>
          <w:p w:rsidR="00071D1C" w:rsidRPr="00B138F3" w:rsidRDefault="00071D1C" w:rsidP="00DC113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500" w:type="dxa"/>
            <w:gridSpan w:val="13"/>
            <w:vAlign w:val="center"/>
          </w:tcPr>
          <w:p w:rsidR="00071D1C" w:rsidRPr="00B138F3" w:rsidRDefault="00071D1C" w:rsidP="00886EC6">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86EC6">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886EC6">
              <w:rPr>
                <w:rFonts w:ascii="GHEA Grapalat" w:hAnsi="GHEA Grapalat"/>
                <w:sz w:val="16"/>
                <w:szCs w:val="16"/>
              </w:rPr>
              <w:t>**</w:t>
            </w:r>
          </w:p>
        </w:tc>
      </w:tr>
      <w:tr w:rsidR="00B138F3" w:rsidRPr="00B138F3" w:rsidTr="00743F3C">
        <w:trPr>
          <w:trHeight w:val="594"/>
          <w:jc w:val="center"/>
        </w:trPr>
        <w:tc>
          <w:tcPr>
            <w:tcW w:w="1699" w:type="dxa"/>
          </w:tcPr>
          <w:p w:rsidR="00071D1C" w:rsidRPr="00B138F3" w:rsidRDefault="00071D1C" w:rsidP="00DC1130">
            <w:pPr>
              <w:widowControl w:val="0"/>
              <w:jc w:val="center"/>
              <w:rPr>
                <w:rFonts w:ascii="GHEA Grapalat" w:hAnsi="GHEA Grapalat"/>
                <w:sz w:val="16"/>
                <w:szCs w:val="16"/>
              </w:rPr>
            </w:pPr>
          </w:p>
        </w:tc>
        <w:tc>
          <w:tcPr>
            <w:tcW w:w="2069" w:type="dxa"/>
          </w:tcPr>
          <w:p w:rsidR="00071D1C" w:rsidRPr="00B138F3" w:rsidRDefault="00071D1C" w:rsidP="00DC1130">
            <w:pPr>
              <w:widowControl w:val="0"/>
              <w:jc w:val="center"/>
              <w:rPr>
                <w:rFonts w:ascii="GHEA Grapalat" w:hAnsi="GHEA Grapalat"/>
                <w:sz w:val="16"/>
                <w:szCs w:val="16"/>
              </w:rPr>
            </w:pPr>
          </w:p>
        </w:tc>
        <w:tc>
          <w:tcPr>
            <w:tcW w:w="1637" w:type="dxa"/>
          </w:tcPr>
          <w:p w:rsidR="00071D1C" w:rsidRPr="00B138F3" w:rsidRDefault="00071D1C" w:rsidP="00DC1130">
            <w:pPr>
              <w:widowControl w:val="0"/>
              <w:jc w:val="center"/>
              <w:rPr>
                <w:rFonts w:ascii="GHEA Grapalat" w:hAnsi="GHEA Grapalat"/>
                <w:sz w:val="16"/>
                <w:szCs w:val="16"/>
              </w:rPr>
            </w:pPr>
          </w:p>
        </w:tc>
        <w:tc>
          <w:tcPr>
            <w:tcW w:w="9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DC113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34"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0"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2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1"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68"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2" w:type="dxa"/>
            <w:vAlign w:val="center"/>
          </w:tcPr>
          <w:p w:rsidR="00071D1C" w:rsidRPr="00B138F3" w:rsidRDefault="00071D1C" w:rsidP="00DC113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94" w:type="dxa"/>
            <w:vAlign w:val="center"/>
          </w:tcPr>
          <w:p w:rsidR="00071D1C" w:rsidRPr="00550AF5" w:rsidRDefault="00071D1C" w:rsidP="00DC1130">
            <w:pPr>
              <w:widowControl w:val="0"/>
              <w:ind w:right="-1"/>
              <w:jc w:val="center"/>
              <w:rPr>
                <w:rFonts w:ascii="GHEA Grapalat" w:hAnsi="GHEA Grapalat"/>
                <w:b/>
                <w:sz w:val="16"/>
                <w:szCs w:val="16"/>
              </w:rPr>
            </w:pPr>
            <w:bookmarkStart w:id="11" w:name="_GoBack"/>
            <w:r w:rsidRPr="00550AF5">
              <w:rPr>
                <w:rFonts w:ascii="GHEA Grapalat" w:hAnsi="GHEA Grapalat"/>
                <w:b/>
                <w:sz w:val="16"/>
                <w:szCs w:val="16"/>
              </w:rPr>
              <w:t>Всего</w:t>
            </w:r>
            <w:bookmarkEnd w:id="11"/>
          </w:p>
        </w:tc>
      </w:tr>
      <w:tr w:rsidR="00633B74" w:rsidRPr="00B138F3" w:rsidTr="001F2733">
        <w:trPr>
          <w:cantSplit/>
          <w:trHeight w:val="1134"/>
          <w:jc w:val="center"/>
        </w:trPr>
        <w:tc>
          <w:tcPr>
            <w:tcW w:w="1699" w:type="dxa"/>
            <w:vAlign w:val="center"/>
          </w:tcPr>
          <w:p w:rsidR="00633B74" w:rsidRPr="0002409A" w:rsidRDefault="00633B74" w:rsidP="00633B74">
            <w:pPr>
              <w:jc w:val="center"/>
              <w:rPr>
                <w:rFonts w:ascii="GHEA Grapalat" w:hAnsi="GHEA Grapalat"/>
                <w:sz w:val="16"/>
                <w:szCs w:val="16"/>
              </w:rPr>
            </w:pPr>
            <w:r w:rsidRPr="0002409A">
              <w:rPr>
                <w:rFonts w:ascii="GHEA Grapalat" w:hAnsi="GHEA Grapalat"/>
                <w:sz w:val="16"/>
                <w:szCs w:val="16"/>
              </w:rPr>
              <w:t>1</w:t>
            </w:r>
          </w:p>
        </w:tc>
        <w:tc>
          <w:tcPr>
            <w:tcW w:w="2069" w:type="dxa"/>
            <w:vAlign w:val="center"/>
          </w:tcPr>
          <w:p w:rsidR="00633B74" w:rsidRPr="002F35B4" w:rsidRDefault="00633B74" w:rsidP="00633B74">
            <w:pPr>
              <w:jc w:val="center"/>
              <w:rPr>
                <w:rFonts w:ascii="GHEA Grapalat" w:hAnsi="GHEA Grapalat" w:cs="Calibri"/>
                <w:sz w:val="16"/>
                <w:szCs w:val="16"/>
              </w:rPr>
            </w:pPr>
            <w:r w:rsidRPr="002F35B4">
              <w:rPr>
                <w:rFonts w:ascii="GHEA Grapalat" w:hAnsi="GHEA Grapalat" w:cs="Calibri"/>
                <w:sz w:val="16"/>
                <w:szCs w:val="16"/>
              </w:rPr>
              <w:t>31421100/1</w:t>
            </w:r>
          </w:p>
        </w:tc>
        <w:tc>
          <w:tcPr>
            <w:tcW w:w="1637" w:type="dxa"/>
            <w:vAlign w:val="center"/>
          </w:tcPr>
          <w:p w:rsidR="00633B74" w:rsidRPr="002F35B4" w:rsidRDefault="00633B74" w:rsidP="00633B74">
            <w:pPr>
              <w:rPr>
                <w:rFonts w:ascii="GHEA Grapalat" w:hAnsi="GHEA Grapalat" w:cs="Calibri"/>
                <w:color w:val="000000"/>
                <w:sz w:val="16"/>
                <w:szCs w:val="16"/>
              </w:rPr>
            </w:pPr>
            <w:r w:rsidRPr="002F35B4">
              <w:rPr>
                <w:rFonts w:ascii="GHEA Grapalat" w:hAnsi="GHEA Grapalat" w:cs="Calibri"/>
                <w:sz w:val="16"/>
                <w:szCs w:val="16"/>
              </w:rPr>
              <w:t>свинцовые аккумуляторы</w:t>
            </w:r>
          </w:p>
        </w:tc>
        <w:tc>
          <w:tcPr>
            <w:tcW w:w="967" w:type="dxa"/>
            <w:vAlign w:val="center"/>
          </w:tcPr>
          <w:p w:rsidR="00633B74" w:rsidRPr="0002409A" w:rsidRDefault="00633B74" w:rsidP="00633B74">
            <w:pPr>
              <w:jc w:val="center"/>
              <w:rPr>
                <w:rFonts w:ascii="GHEA Grapalat" w:hAnsi="GHEA Grapalat"/>
                <w:sz w:val="16"/>
                <w:szCs w:val="16"/>
                <w:lang w:val="pt-BR"/>
              </w:rPr>
            </w:pPr>
          </w:p>
        </w:tc>
        <w:tc>
          <w:tcPr>
            <w:tcW w:w="844" w:type="dxa"/>
            <w:textDirection w:val="btLr"/>
            <w:vAlign w:val="center"/>
          </w:tcPr>
          <w:p w:rsidR="00633B74" w:rsidRPr="00B43F0F" w:rsidRDefault="00633B74" w:rsidP="00633B74">
            <w:pPr>
              <w:jc w:val="center"/>
              <w:rPr>
                <w:rFonts w:ascii="GHEA Grapalat" w:hAnsi="GHEA Grapalat"/>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682" w:type="dxa"/>
            <w:textDirection w:val="btLr"/>
            <w:vAlign w:val="center"/>
          </w:tcPr>
          <w:p w:rsidR="00633B74" w:rsidRPr="00B43F0F" w:rsidRDefault="00633B74" w:rsidP="00633B74">
            <w:pPr>
              <w:jc w:val="center"/>
              <w:rPr>
                <w:rFonts w:ascii="GHEA Grapalat" w:hAnsi="GHEA Grapalat"/>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709"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834"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605"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700"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827"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867"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851"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968"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852" w:type="dxa"/>
            <w:textDirection w:val="btLr"/>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sz w:val="16"/>
                <w:szCs w:val="16"/>
                <w:lang w:val="hy-AM"/>
              </w:rPr>
              <w:t>100</w:t>
            </w:r>
            <w:r w:rsidRPr="00B43F0F">
              <w:rPr>
                <w:rFonts w:ascii="GHEA Grapalat" w:hAnsi="GHEA Grapalat"/>
                <w:sz w:val="16"/>
                <w:szCs w:val="16"/>
                <w:lang w:val="pt-BR"/>
              </w:rPr>
              <w:t>%</w:t>
            </w:r>
          </w:p>
        </w:tc>
        <w:tc>
          <w:tcPr>
            <w:tcW w:w="794" w:type="dxa"/>
            <w:vAlign w:val="center"/>
          </w:tcPr>
          <w:p w:rsidR="00633B74" w:rsidRPr="00B43F0F" w:rsidRDefault="00633B74" w:rsidP="00633B74">
            <w:pPr>
              <w:jc w:val="center"/>
              <w:rPr>
                <w:rFonts w:ascii="GHEA Grapalat" w:hAnsi="GHEA Grapalat" w:cs="Arial"/>
                <w:sz w:val="16"/>
                <w:szCs w:val="16"/>
                <w:lang w:val="pt-BR"/>
              </w:rPr>
            </w:pPr>
            <w:r w:rsidRPr="00B43F0F">
              <w:rPr>
                <w:rFonts w:ascii="GHEA Grapalat" w:hAnsi="GHEA Grapalat"/>
                <w:b/>
                <w:sz w:val="16"/>
                <w:szCs w:val="16"/>
                <w:lang w:val="hy-AM"/>
              </w:rPr>
              <w:t>100</w:t>
            </w:r>
            <w:r w:rsidRPr="00B43F0F">
              <w:rPr>
                <w:rFonts w:ascii="GHEA Grapalat" w:hAnsi="GHEA Grapalat"/>
                <w:b/>
                <w:sz w:val="16"/>
                <w:szCs w:val="16"/>
                <w:lang w:val="pt-BR"/>
              </w:rPr>
              <w:t>%</w:t>
            </w:r>
          </w:p>
        </w:tc>
      </w:tr>
    </w:tbl>
    <w:p w:rsidR="00A91680" w:rsidRPr="007C5E15" w:rsidRDefault="00A91680" w:rsidP="00A91680">
      <w:pPr>
        <w:pStyle w:val="FootnoteText"/>
        <w:widowControl w:val="0"/>
        <w:jc w:val="both"/>
        <w:rPr>
          <w:rFonts w:ascii="GHEA Grapalat" w:hAnsi="GHEA Grapalat"/>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Подлежащие уплате суммы представляются в порядке возрастания..</w:t>
      </w:r>
    </w:p>
    <w:p w:rsidR="00A91680" w:rsidRPr="007C5E15" w:rsidRDefault="00A91680" w:rsidP="00A91680">
      <w:pPr>
        <w:widowControl w:val="0"/>
        <w:jc w:val="both"/>
        <w:rPr>
          <w:rFonts w:ascii="GHEA Grapalat" w:hAnsi="GHEA Grapalat"/>
          <w:i/>
          <w:sz w:val="16"/>
          <w:szCs w:val="16"/>
        </w:rPr>
      </w:pPr>
      <w:r w:rsidRPr="007C5E15">
        <w:rPr>
          <w:rStyle w:val="FootnoteReference"/>
          <w:rFonts w:ascii="GHEA Grapalat" w:hAnsi="GHEA Grapalat"/>
          <w:sz w:val="16"/>
          <w:szCs w:val="16"/>
        </w:rPr>
        <w:t>**</w:t>
      </w:r>
      <w:r w:rsidRPr="007C5E15">
        <w:rPr>
          <w:rFonts w:ascii="GHEA Grapalat" w:hAnsi="GHEA Grapalat"/>
          <w:sz w:val="16"/>
          <w:szCs w:val="16"/>
        </w:rPr>
        <w:t xml:space="preserve"> </w:t>
      </w:r>
      <w:r w:rsidRPr="007C5E15">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p w:rsidR="00A91680" w:rsidRDefault="00A91680" w:rsidP="00A91680">
      <w:pPr>
        <w:widowControl w:val="0"/>
        <w:rPr>
          <w:rFonts w:ascii="GHEA Grapalat" w:hAnsi="GHEA Grapalat"/>
          <w:i/>
        </w:rPr>
      </w:pPr>
    </w:p>
    <w:p w:rsidR="00071D1C" w:rsidRPr="00B138F3" w:rsidRDefault="00071D1C" w:rsidP="00DC1130">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DC1130">
            <w:pPr>
              <w:widowControl w:val="0"/>
              <w:jc w:val="center"/>
              <w:rPr>
                <w:rFonts w:ascii="GHEA Grapalat" w:hAnsi="GHEA Grapalat"/>
              </w:rPr>
            </w:pPr>
          </w:p>
        </w:tc>
        <w:tc>
          <w:tcPr>
            <w:tcW w:w="4343" w:type="dxa"/>
          </w:tcPr>
          <w:p w:rsidR="00071D1C" w:rsidRPr="00B138F3" w:rsidRDefault="00071D1C" w:rsidP="00DC1130">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DC1130">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DC1130">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DC1130">
            <w:pPr>
              <w:widowControl w:val="0"/>
              <w:jc w:val="center"/>
              <w:rPr>
                <w:rFonts w:ascii="GHEA Grapalat" w:hAnsi="GHEA Grapalat"/>
              </w:rPr>
            </w:pPr>
            <w:r w:rsidRPr="00B138F3">
              <w:rPr>
                <w:rFonts w:ascii="GHEA Grapalat" w:hAnsi="GHEA Grapalat"/>
              </w:rPr>
              <w:t>М. П.</w:t>
            </w:r>
          </w:p>
        </w:tc>
      </w:tr>
    </w:tbl>
    <w:p w:rsidR="00071D1C" w:rsidRPr="00B138F3" w:rsidRDefault="00071D1C" w:rsidP="00DC1130">
      <w:pPr>
        <w:widowControl w:val="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DC1130">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DC1130">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DC1130">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DC1130">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DC1130">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DC1130">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DC1130">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DC1130">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DC1130">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DC1130">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DC1130">
      <w:pPr>
        <w:widowControl w:val="0"/>
        <w:ind w:firstLine="375"/>
        <w:rPr>
          <w:rFonts w:ascii="GHEA Grapalat" w:hAnsi="GHEA Grapalat"/>
          <w:iCs/>
        </w:rPr>
      </w:pPr>
    </w:p>
    <w:p w:rsidR="0038400D" w:rsidRPr="00B138F3" w:rsidRDefault="0038400D" w:rsidP="00DC1130">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DC1130">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DC1130">
      <w:pPr>
        <w:pStyle w:val="BodyTextIndent"/>
        <w:widowControl w:val="0"/>
        <w:spacing w:line="240" w:lineRule="auto"/>
        <w:ind w:firstLine="0"/>
        <w:jc w:val="center"/>
        <w:rPr>
          <w:rFonts w:ascii="GHEA Grapalat" w:hAnsi="GHEA Grapalat"/>
          <w:b/>
          <w:bCs/>
          <w:iCs/>
          <w:sz w:val="24"/>
          <w:szCs w:val="24"/>
        </w:rPr>
      </w:pPr>
    </w:p>
    <w:p w:rsidR="0038400D" w:rsidRPr="00B138F3" w:rsidRDefault="0038400D" w:rsidP="00DC1130">
      <w:pPr>
        <w:pStyle w:val="BodyTextIndent"/>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DC1130">
      <w:pPr>
        <w:pStyle w:val="NormalWeb"/>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DC1130">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DC1130">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DC11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DC1130">
            <w:pPr>
              <w:pStyle w:val="NormalWeb"/>
              <w:widowControl w:val="0"/>
              <w:spacing w:before="0" w:beforeAutospacing="0" w:after="0" w:afterAutospacing="0"/>
              <w:jc w:val="center"/>
              <w:rPr>
                <w:rFonts w:ascii="GHEA Grapalat" w:hAnsi="GHEA Grapalat"/>
                <w:sz w:val="16"/>
                <w:szCs w:val="16"/>
              </w:rPr>
            </w:pPr>
          </w:p>
        </w:tc>
      </w:tr>
    </w:tbl>
    <w:p w:rsidR="0038400D" w:rsidRPr="00B138F3" w:rsidRDefault="0038400D" w:rsidP="00DC1130">
      <w:pPr>
        <w:widowControl w:val="0"/>
        <w:ind w:firstLine="375"/>
        <w:jc w:val="both"/>
        <w:rPr>
          <w:rFonts w:ascii="GHEA Grapalat" w:hAnsi="GHEA Grapalat" w:cs="Arial"/>
          <w:iCs/>
          <w:lang w:val="en-US"/>
        </w:rPr>
      </w:pPr>
    </w:p>
    <w:p w:rsidR="0038400D" w:rsidRPr="00B138F3" w:rsidRDefault="0038400D" w:rsidP="00DC1130">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DC1130">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DC1130">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DC1130">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DC1130">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DC1130">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DC1130">
      <w:pPr>
        <w:widowControl w:val="0"/>
        <w:jc w:val="right"/>
        <w:rPr>
          <w:rFonts w:ascii="GHEA Grapalat" w:hAnsi="GHEA Grapalat" w:cs="Sylfaen"/>
          <w:b/>
        </w:rPr>
      </w:pPr>
    </w:p>
    <w:p w:rsidR="00196F14" w:rsidRPr="00B138F3" w:rsidRDefault="00196F14" w:rsidP="00DC1130">
      <w:pPr>
        <w:rPr>
          <w:rFonts w:ascii="GHEA Grapalat" w:hAnsi="GHEA Grapalat" w:cs="Sylfaen"/>
          <w:b/>
        </w:rPr>
      </w:pPr>
      <w:r w:rsidRPr="00B138F3">
        <w:rPr>
          <w:rFonts w:ascii="GHEA Grapalat" w:hAnsi="GHEA Grapalat" w:cs="Sylfaen"/>
          <w:b/>
        </w:rPr>
        <w:br w:type="page"/>
      </w:r>
    </w:p>
    <w:p w:rsidR="00071D1C" w:rsidRPr="00B138F3" w:rsidRDefault="00071D1C" w:rsidP="00DC1130">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DC1130">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DC1130">
      <w:pPr>
        <w:widowControl w:val="0"/>
        <w:tabs>
          <w:tab w:val="left" w:pos="360"/>
          <w:tab w:val="left" w:pos="540"/>
        </w:tabs>
        <w:jc w:val="center"/>
        <w:rPr>
          <w:rFonts w:ascii="GHEA Grapalat" w:hAnsi="GHEA Grapalat" w:cs="Sylfaen"/>
          <w:b/>
          <w:bCs/>
        </w:rPr>
      </w:pPr>
    </w:p>
    <w:p w:rsidR="00071D1C" w:rsidRPr="00B138F3" w:rsidRDefault="00196F14" w:rsidP="00DC1130">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DC1130">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DC1130">
      <w:pPr>
        <w:widowControl w:val="0"/>
        <w:tabs>
          <w:tab w:val="left" w:pos="360"/>
          <w:tab w:val="left" w:pos="540"/>
        </w:tabs>
        <w:jc w:val="center"/>
        <w:rPr>
          <w:rFonts w:ascii="GHEA Grapalat" w:hAnsi="GHEA Grapalat" w:cs="Sylfaen"/>
        </w:rPr>
      </w:pPr>
    </w:p>
    <w:p w:rsidR="006B3AE3" w:rsidRPr="00B138F3" w:rsidRDefault="006B3AE3" w:rsidP="00DC1130">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DC1130">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DC1130">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DC1130">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DC1130">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DC1130">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DC1130">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DC1130">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DC1130">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DC1130">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DC1130">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DC1130">
            <w:pPr>
              <w:widowControl w:val="0"/>
              <w:jc w:val="center"/>
              <w:rPr>
                <w:rFonts w:ascii="GHEA Grapalat" w:hAnsi="GHEA Grapalat" w:cs="Sylfaen"/>
                <w:sz w:val="20"/>
                <w:szCs w:val="20"/>
              </w:rPr>
            </w:pPr>
          </w:p>
        </w:tc>
      </w:tr>
    </w:tbl>
    <w:p w:rsidR="00071D1C" w:rsidRPr="00B138F3" w:rsidRDefault="00071D1C" w:rsidP="00DC1130">
      <w:pPr>
        <w:widowControl w:val="0"/>
        <w:tabs>
          <w:tab w:val="left" w:pos="360"/>
          <w:tab w:val="left" w:pos="540"/>
        </w:tabs>
        <w:jc w:val="both"/>
        <w:rPr>
          <w:rFonts w:ascii="GHEA Grapalat" w:hAnsi="GHEA Grapalat" w:cs="Sylfaen"/>
        </w:rPr>
      </w:pPr>
    </w:p>
    <w:p w:rsidR="00071D1C" w:rsidRPr="00B138F3" w:rsidRDefault="00071D1C" w:rsidP="00DC1130">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DC1130">
      <w:pPr>
        <w:rPr>
          <w:rFonts w:ascii="GHEA Grapalat" w:hAnsi="GHEA Grapalat"/>
        </w:rPr>
      </w:pPr>
      <w:r>
        <w:rPr>
          <w:rFonts w:ascii="GHEA Grapalat" w:hAnsi="GHEA Grapalat"/>
        </w:rPr>
        <w:t xml:space="preserve">                                                       </w:t>
      </w:r>
    </w:p>
    <w:p w:rsidR="00071D1C" w:rsidRPr="00B138F3" w:rsidRDefault="00B138F3" w:rsidP="00DC1130">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DC1130">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DC1130">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DC1130">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DC1130">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DC1130">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DC1130">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DC1130">
      <w:pPr>
        <w:widowControl w:val="0"/>
        <w:ind w:left="-142" w:firstLine="142"/>
        <w:jc w:val="center"/>
        <w:rPr>
          <w:rFonts w:ascii="GHEA Grapalat" w:hAnsi="GHEA Grapalat" w:cs="Sylfaen"/>
          <w:b/>
        </w:rPr>
      </w:pPr>
    </w:p>
    <w:p w:rsidR="00AA0F9A" w:rsidRPr="00BA20A0" w:rsidRDefault="00296DAD" w:rsidP="00DC1130">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DC1130">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DC1130">
      <w:pPr>
        <w:jc w:val="center"/>
        <w:rPr>
          <w:rFonts w:ascii="GHEA Grapalat" w:hAnsi="GHEA Grapalat" w:cs="GHEA Grapalat"/>
        </w:rPr>
      </w:pPr>
    </w:p>
    <w:p w:rsidR="00AA0F9A" w:rsidRPr="00BA20A0" w:rsidRDefault="00AA0F9A" w:rsidP="00DC1130">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DC1130">
      <w:pPr>
        <w:jc w:val="center"/>
        <w:rPr>
          <w:rFonts w:ascii="GHEA Grapalat" w:hAnsi="GHEA Grapalat" w:cs="GHEA Grapalat"/>
          <w:lang w:val="hy-AM"/>
        </w:rPr>
      </w:pPr>
    </w:p>
    <w:p w:rsidR="00AA0F9A" w:rsidRPr="00BA20A0" w:rsidRDefault="00AA0F9A" w:rsidP="00DC1130">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DC1130">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DC1130">
      <w:pPr>
        <w:rPr>
          <w:rFonts w:ascii="GHEA Grapalat" w:hAnsi="GHEA Grapalat"/>
          <w:vertAlign w:val="superscript"/>
          <w:lang w:val="es-ES"/>
        </w:rPr>
      </w:pPr>
    </w:p>
    <w:p w:rsidR="00AA0F9A" w:rsidRPr="00BA20A0" w:rsidRDefault="00AA0F9A" w:rsidP="00DC1130">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DC1130">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rPr>
          <w:rFonts w:ascii="GHEA Grapalat" w:hAnsi="GHEA Grapalat" w:cs="Sylfaen"/>
          <w:vertAlign w:val="superscript"/>
        </w:rPr>
      </w:pPr>
      <w:r w:rsidRPr="00BA20A0">
        <w:rPr>
          <w:rFonts w:ascii="GHEA Grapalat" w:hAnsi="GHEA Grapalat" w:cs="Sylfaen"/>
          <w:sz w:val="20"/>
          <w:szCs w:val="20"/>
          <w:lang w:val="es-ES"/>
        </w:rPr>
        <w:lastRenderedPageBreak/>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DC1130">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DC1130">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DC1130">
      <w:pPr>
        <w:rPr>
          <w:rFonts w:ascii="GHEA Grapalat" w:hAnsi="GHEA Grapalat" w:cs="Sylfaen"/>
          <w:sz w:val="20"/>
          <w:szCs w:val="20"/>
          <w:lang w:val="es-ES"/>
        </w:rPr>
      </w:pPr>
    </w:p>
    <w:p w:rsidR="00AA0F9A" w:rsidRPr="00BA20A0" w:rsidRDefault="00AA0F9A" w:rsidP="00DC1130">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DC1130">
      <w:pPr>
        <w:jc w:val="center"/>
        <w:rPr>
          <w:rFonts w:ascii="GHEA Grapalat" w:hAnsi="GHEA Grapalat" w:cs="GHEA Grapalat"/>
          <w:lang w:val="es-ES"/>
        </w:rPr>
      </w:pPr>
    </w:p>
    <w:p w:rsidR="00AA0F9A" w:rsidRPr="00BA20A0" w:rsidRDefault="00AA0F9A" w:rsidP="00DC1130">
      <w:pPr>
        <w:jc w:val="center"/>
        <w:rPr>
          <w:rFonts w:ascii="GHEA Grapalat" w:hAnsi="GHEA Grapalat" w:cs="Sylfaen"/>
          <w:b/>
          <w:lang w:val="es-ES"/>
        </w:rPr>
      </w:pPr>
    </w:p>
    <w:p w:rsidR="00AA0F9A" w:rsidRPr="00BA20A0" w:rsidRDefault="00AA0F9A" w:rsidP="00DC1130">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DC1130">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DC1130">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DC1130">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DC1130">
      <w:pPr>
        <w:jc w:val="center"/>
        <w:rPr>
          <w:rFonts w:ascii="GHEA Grapalat" w:hAnsi="GHEA Grapalat" w:cs="Sylfaen"/>
          <w:sz w:val="16"/>
          <w:szCs w:val="16"/>
          <w:lang w:val="es-ES"/>
        </w:rPr>
      </w:pPr>
    </w:p>
    <w:p w:rsidR="00AA0F9A" w:rsidRPr="00BA20A0" w:rsidRDefault="00AA0F9A" w:rsidP="00DC1130">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DC1130">
      <w:pPr>
        <w:jc w:val="center"/>
        <w:rPr>
          <w:ins w:id="12" w:author="Inesa Kocharyan" w:date="2025-02-19T10:39:00Z"/>
          <w:rFonts w:ascii="GHEA Grapalat" w:hAnsi="GHEA Grapalat" w:cs="Sylfaen"/>
          <w:b/>
          <w:lang w:val="es-ES"/>
        </w:rPr>
      </w:pPr>
    </w:p>
    <w:p w:rsidR="00AA0F9A" w:rsidRPr="00B138F3" w:rsidRDefault="00AA0F9A" w:rsidP="00DC1130">
      <w:pPr>
        <w:widowControl w:val="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923" w:rsidRDefault="00FE2923">
      <w:r>
        <w:separator/>
      </w:r>
    </w:p>
  </w:endnote>
  <w:endnote w:type="continuationSeparator" w:id="0">
    <w:p w:rsidR="00FE2923" w:rsidRDefault="00FE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315546"/>
      <w:docPartObj>
        <w:docPartGallery w:val="Page Numbers (Bottom of Page)"/>
        <w:docPartUnique/>
      </w:docPartObj>
    </w:sdtPr>
    <w:sdtEndPr>
      <w:rPr>
        <w:rFonts w:ascii="GHEA Grapalat" w:hAnsi="GHEA Grapalat"/>
        <w:sz w:val="24"/>
        <w:szCs w:val="24"/>
      </w:rPr>
    </w:sdtEndPr>
    <w:sdtContent>
      <w:p w:rsidR="00FE2923" w:rsidRPr="00C861E9" w:rsidRDefault="00FE292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923" w:rsidRDefault="00FE2923">
      <w:r>
        <w:separator/>
      </w:r>
    </w:p>
  </w:footnote>
  <w:footnote w:type="continuationSeparator" w:id="0">
    <w:p w:rsidR="00FE2923" w:rsidRDefault="00FE2923">
      <w:r>
        <w:continuationSeparator/>
      </w:r>
    </w:p>
  </w:footnote>
  <w:footnote w:id="1">
    <w:p w:rsidR="00FE2923" w:rsidRPr="00F97C93" w:rsidRDefault="00FE2923">
      <w:pPr>
        <w:pStyle w:val="FootnoteText"/>
        <w:rPr>
          <w:sz w:val="12"/>
          <w:szCs w:val="12"/>
        </w:rPr>
      </w:pPr>
      <w:r w:rsidRPr="00F97C93">
        <w:rPr>
          <w:rStyle w:val="FootnoteReference"/>
          <w:sz w:val="12"/>
          <w:szCs w:val="12"/>
        </w:rPr>
        <w:t>15</w:t>
      </w:r>
      <w:r w:rsidRPr="00F97C93">
        <w:rPr>
          <w:sz w:val="12"/>
          <w:szCs w:val="12"/>
        </w:rPr>
        <w:t xml:space="preserve"> </w:t>
      </w:r>
      <w:r w:rsidRPr="00F97C9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E2923" w:rsidRPr="00F97C93" w:rsidRDefault="00FE2923" w:rsidP="00586BC9">
      <w:pPr>
        <w:pStyle w:val="FootnoteText"/>
        <w:jc w:val="both"/>
        <w:rPr>
          <w:rFonts w:ascii="GHEA Grapalat" w:hAnsi="GHEA Grapalat"/>
          <w:i/>
          <w:sz w:val="8"/>
          <w:szCs w:val="8"/>
        </w:rPr>
      </w:pPr>
      <w:r w:rsidRPr="00F97C93">
        <w:rPr>
          <w:rFonts w:ascii="GHEA Grapalat" w:hAnsi="GHEA Grapalat"/>
          <w:i/>
          <w:sz w:val="8"/>
          <w:szCs w:val="8"/>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FE2923" w:rsidRDefault="00FE2923" w:rsidP="006B3E56">
      <w:pPr>
        <w:jc w:val="both"/>
      </w:pPr>
    </w:p>
    <w:p w:rsidR="00FE2923" w:rsidRPr="00F97C93" w:rsidRDefault="00FE2923" w:rsidP="00637230">
      <w:pPr>
        <w:jc w:val="both"/>
        <w:rPr>
          <w:rFonts w:ascii="GHEA Grapalat" w:hAnsi="GHEA Grapalat"/>
          <w:i/>
          <w:sz w:val="16"/>
          <w:szCs w:val="16"/>
        </w:rPr>
      </w:pPr>
      <w:r w:rsidRPr="00F97C93">
        <w:rPr>
          <w:rFonts w:ascii="GHEA Grapalat" w:hAnsi="GHEA Grapalat"/>
          <w:i/>
          <w:sz w:val="16"/>
          <w:szCs w:val="16"/>
        </w:rPr>
        <w:t>** -участник</w:t>
      </w:r>
      <w:r w:rsidRPr="00F97C93">
        <w:rPr>
          <w:rFonts w:asciiTheme="minorHAnsi" w:hAnsiTheme="minorHAnsi"/>
          <w:sz w:val="16"/>
          <w:szCs w:val="16"/>
          <w:lang w:val="af-ZA"/>
        </w:rPr>
        <w:t xml:space="preserve"> </w:t>
      </w:r>
      <w:r w:rsidRPr="00F97C93">
        <w:rPr>
          <w:rFonts w:ascii="GHEA Grapalat" w:hAnsi="GHEA Grapalat"/>
          <w:i/>
          <w:sz w:val="16"/>
          <w:szCs w:val="16"/>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rsidR="00FE2923" w:rsidRPr="00F97C93" w:rsidRDefault="00FE2923" w:rsidP="00637230">
      <w:pPr>
        <w:jc w:val="both"/>
        <w:rPr>
          <w:rFonts w:ascii="GHEA Grapalat" w:hAnsi="GHEA Grapalat"/>
          <w:i/>
          <w:sz w:val="16"/>
          <w:szCs w:val="16"/>
        </w:rPr>
      </w:pPr>
      <w:r w:rsidRPr="00F97C93">
        <w:rPr>
          <w:rFonts w:ascii="GHEA Grapalat" w:hAnsi="GHEA Grapalat"/>
          <w:i/>
          <w:sz w:val="16"/>
          <w:szCs w:val="16"/>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rsidR="00FE2923" w:rsidRPr="00F97C93" w:rsidRDefault="00FE2923" w:rsidP="00637230">
      <w:pPr>
        <w:jc w:val="both"/>
        <w:rPr>
          <w:rFonts w:ascii="GHEA Grapalat" w:hAnsi="GHEA Grapalat"/>
          <w:i/>
          <w:sz w:val="16"/>
          <w:szCs w:val="16"/>
        </w:rPr>
      </w:pPr>
      <w:r w:rsidRPr="00F97C93">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rsidR="00FE2923" w:rsidRDefault="00FE2923" w:rsidP="00637230">
      <w:pPr>
        <w:jc w:val="both"/>
        <w:rPr>
          <w:rFonts w:asciiTheme="minorHAnsi" w:hAnsiTheme="minorHAnsi"/>
          <w:lang w:val="af-ZA"/>
        </w:rPr>
      </w:pPr>
    </w:p>
  </w:footnote>
  <w:footnote w:id="3">
    <w:p w:rsidR="00FE2923" w:rsidRPr="00A25D1B" w:rsidRDefault="00FE2923"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4">
    <w:p w:rsidR="00FE2923" w:rsidRPr="00DC619D" w:rsidRDefault="00FE292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FE2923" w:rsidRPr="00D3436F" w:rsidRDefault="00FE292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FE2923" w:rsidRPr="00D3436F" w:rsidRDefault="00FE2923">
      <w:pPr>
        <w:pStyle w:val="FootnoteText"/>
        <w:rPr>
          <w:lang w:val="es-ES"/>
        </w:rPr>
      </w:pPr>
    </w:p>
  </w:footnote>
  <w:footnote w:id="6">
    <w:p w:rsidR="00FE2923" w:rsidRPr="008842CE" w:rsidRDefault="00FE2923" w:rsidP="003D2FE2">
      <w:pPr>
        <w:pStyle w:val="FootnoteText"/>
        <w:jc w:val="both"/>
      </w:pPr>
    </w:p>
  </w:footnote>
  <w:footnote w:id="7">
    <w:p w:rsidR="00FE2923" w:rsidRPr="008842CE" w:rsidRDefault="00FE2923" w:rsidP="000A214C">
      <w:pPr>
        <w:pStyle w:val="FootnoteText"/>
        <w:jc w:val="both"/>
      </w:pPr>
    </w:p>
  </w:footnote>
  <w:footnote w:id="8">
    <w:p w:rsidR="00FE2923" w:rsidRDefault="00FE2923" w:rsidP="00D3436F">
      <w:pPr>
        <w:pStyle w:val="FootnoteText"/>
        <w:widowControl w:val="0"/>
        <w:jc w:val="both"/>
        <w:rPr>
          <w:ins w:id="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FE2923" w:rsidRPr="00F21C0D" w:rsidRDefault="00FE2923" w:rsidP="00D3436F">
      <w:pPr>
        <w:pStyle w:val="FootnoteText"/>
        <w:widowControl w:val="0"/>
        <w:jc w:val="both"/>
        <w:rPr>
          <w:lang w:val="hy-AM"/>
        </w:rPr>
      </w:pPr>
    </w:p>
  </w:footnote>
  <w:footnote w:id="9">
    <w:p w:rsidR="00FE2923" w:rsidRPr="008842CE" w:rsidRDefault="00FE2923"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FE2923" w:rsidRPr="00D3436F" w:rsidRDefault="00FE2923">
      <w:pPr>
        <w:pStyle w:val="FootnoteText"/>
        <w:rPr>
          <w:lang w:val="hy-AM"/>
        </w:rPr>
      </w:pPr>
    </w:p>
  </w:footnote>
  <w:footnote w:id="10">
    <w:p w:rsidR="00FE2923" w:rsidRPr="00D3436F" w:rsidRDefault="00FE292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1">
    <w:p w:rsidR="00FE2923" w:rsidRPr="008842CE" w:rsidRDefault="00FE292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FE2923" w:rsidRPr="00D3436F" w:rsidRDefault="00FE2923">
      <w:pPr>
        <w:pStyle w:val="FootnoteText"/>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0"/>
  </w:num>
  <w:num w:numId="12">
    <w:abstractNumId w:val="30"/>
  </w:num>
  <w:num w:numId="13">
    <w:abstractNumId w:val="28"/>
  </w:num>
  <w:num w:numId="14">
    <w:abstractNumId w:val="14"/>
  </w:num>
  <w:num w:numId="15">
    <w:abstractNumId w:val="29"/>
  </w:num>
  <w:num w:numId="16">
    <w:abstractNumId w:val="16"/>
  </w:num>
  <w:num w:numId="17">
    <w:abstractNumId w:val="8"/>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9"/>
  </w:num>
  <w:num w:numId="24">
    <w:abstractNumId w:val="20"/>
  </w:num>
  <w:num w:numId="25">
    <w:abstractNumId w:val="13"/>
  </w:num>
  <w:num w:numId="26">
    <w:abstractNumId w:val="6"/>
  </w:num>
  <w:num w:numId="27">
    <w:abstractNumId w:val="5"/>
  </w:num>
  <w:num w:numId="28">
    <w:abstractNumId w:val="0"/>
  </w:num>
  <w:num w:numId="29">
    <w:abstractNumId w:val="11"/>
  </w:num>
  <w:num w:numId="30">
    <w:abstractNumId w:val="27"/>
  </w:num>
  <w:num w:numId="31">
    <w:abstractNumId w:val="24"/>
  </w:num>
  <w:num w:numId="32">
    <w:abstractNumId w:val="25"/>
  </w:num>
  <w:num w:numId="33">
    <w:abstractNumId w:val="15"/>
  </w:num>
  <w:num w:numId="34">
    <w:abstractNumId w:val="4"/>
  </w:num>
  <w:num w:numId="35">
    <w:abstractNumId w:val="2"/>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815"/>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8A8"/>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31D"/>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AEA"/>
    <w:rsid w:val="001E1D4C"/>
    <w:rsid w:val="001E2047"/>
    <w:rsid w:val="001E2794"/>
    <w:rsid w:val="001E2814"/>
    <w:rsid w:val="001E3D3F"/>
    <w:rsid w:val="001E402A"/>
    <w:rsid w:val="001E4776"/>
    <w:rsid w:val="001E47D5"/>
    <w:rsid w:val="001E48BA"/>
    <w:rsid w:val="001E4A24"/>
    <w:rsid w:val="001E5412"/>
    <w:rsid w:val="001E55B2"/>
    <w:rsid w:val="001E5866"/>
    <w:rsid w:val="001E5CB5"/>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6FC0"/>
    <w:rsid w:val="0020701A"/>
    <w:rsid w:val="00207490"/>
    <w:rsid w:val="002100B3"/>
    <w:rsid w:val="002101F2"/>
    <w:rsid w:val="00210F0C"/>
    <w:rsid w:val="00211425"/>
    <w:rsid w:val="002137E6"/>
    <w:rsid w:val="00213830"/>
    <w:rsid w:val="00213EB8"/>
    <w:rsid w:val="00214180"/>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B4"/>
    <w:rsid w:val="002F35FE"/>
    <w:rsid w:val="002F6164"/>
    <w:rsid w:val="002F6FA0"/>
    <w:rsid w:val="002F7000"/>
    <w:rsid w:val="002F7391"/>
    <w:rsid w:val="002F7A7E"/>
    <w:rsid w:val="00301193"/>
    <w:rsid w:val="0030129D"/>
    <w:rsid w:val="00301EBE"/>
    <w:rsid w:val="00302841"/>
    <w:rsid w:val="00303732"/>
    <w:rsid w:val="003041A8"/>
    <w:rsid w:val="00304237"/>
    <w:rsid w:val="003043AB"/>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0E09"/>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542"/>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0AF5"/>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B74"/>
    <w:rsid w:val="00633E1E"/>
    <w:rsid w:val="00634B02"/>
    <w:rsid w:val="00634B24"/>
    <w:rsid w:val="00634DC9"/>
    <w:rsid w:val="006354FA"/>
    <w:rsid w:val="00635D52"/>
    <w:rsid w:val="00636142"/>
    <w:rsid w:val="00636781"/>
    <w:rsid w:val="00636A8E"/>
    <w:rsid w:val="006371D0"/>
    <w:rsid w:val="00637230"/>
    <w:rsid w:val="00637BF3"/>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C27"/>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3F3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10"/>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C6"/>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4D5"/>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122"/>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493"/>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6AE"/>
    <w:rsid w:val="00916A53"/>
    <w:rsid w:val="00917234"/>
    <w:rsid w:val="00917747"/>
    <w:rsid w:val="00917FAA"/>
    <w:rsid w:val="00920009"/>
    <w:rsid w:val="0092041F"/>
    <w:rsid w:val="009229DF"/>
    <w:rsid w:val="0092363A"/>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05B"/>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325"/>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ABA"/>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3C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1680"/>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5294"/>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47F66"/>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743"/>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B73"/>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559"/>
    <w:rsid w:val="00C16602"/>
    <w:rsid w:val="00C16F3F"/>
    <w:rsid w:val="00C17414"/>
    <w:rsid w:val="00C207A1"/>
    <w:rsid w:val="00C20AD3"/>
    <w:rsid w:val="00C20ED9"/>
    <w:rsid w:val="00C2151D"/>
    <w:rsid w:val="00C21AF3"/>
    <w:rsid w:val="00C2217E"/>
    <w:rsid w:val="00C22421"/>
    <w:rsid w:val="00C232E0"/>
    <w:rsid w:val="00C23687"/>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6D4"/>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402"/>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530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2C"/>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9799E"/>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130"/>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AC"/>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5A0"/>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C93"/>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AA2"/>
    <w:rsid w:val="00FE0FD2"/>
    <w:rsid w:val="00FE1316"/>
    <w:rsid w:val="00FE1D95"/>
    <w:rsid w:val="00FE1FAB"/>
    <w:rsid w:val="00FE2802"/>
    <w:rsid w:val="00FE2923"/>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334B7"/>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1CD4A-6B89-4531-975F-3285AA83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71</Pages>
  <Words>16299</Words>
  <Characters>119920</Characters>
  <Application>Microsoft Office Word</Application>
  <DocSecurity>0</DocSecurity>
  <Lines>999</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135948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1346</cp:revision>
  <cp:lastPrinted>2018-02-16T07:12:00Z</cp:lastPrinted>
  <dcterms:created xsi:type="dcterms:W3CDTF">2019-10-28T07:04:00Z</dcterms:created>
  <dcterms:modified xsi:type="dcterms:W3CDTF">2026-02-02T06:50:00Z</dcterms:modified>
</cp:coreProperties>
</file>