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411F56" w:rsidRPr="008814A3" w:rsidRDefault="00411F56" w:rsidP="00411F5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Pr="008814A3">
        <w:rPr>
          <w:rFonts w:ascii="GHEA Grapalat" w:hAnsi="GHEA Grapalat"/>
          <w:i w:val="0"/>
          <w:sz w:val="24"/>
          <w:szCs w:val="24"/>
        </w:rPr>
        <w:t xml:space="preserve"> ЗАПРОСЕ КОТИРОВКИ</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77645F"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77645F">
        <w:rPr>
          <w:rFonts w:ascii="GHEA Grapalat" w:hAnsi="GHEA Grapalat"/>
          <w:i w:val="0"/>
          <w:sz w:val="24"/>
          <w:szCs w:val="24"/>
        </w:rPr>
        <w:t xml:space="preserve">от </w:t>
      </w:r>
      <w:r w:rsidR="001C55DB" w:rsidRPr="00411F56">
        <w:rPr>
          <w:rFonts w:ascii="GHEA Grapalat" w:hAnsi="GHEA Grapalat"/>
          <w:i w:val="0"/>
          <w:sz w:val="24"/>
          <w:szCs w:val="24"/>
        </w:rPr>
        <w:t xml:space="preserve">28-ого ноября 2019 </w:t>
      </w:r>
      <w:r w:rsidR="00AA7117" w:rsidRPr="0077645F">
        <w:rPr>
          <w:rFonts w:ascii="GHEA Grapalat" w:hAnsi="GHEA Grapalat"/>
          <w:i w:val="0"/>
          <w:sz w:val="24"/>
          <w:szCs w:val="24"/>
        </w:rPr>
        <w:t xml:space="preserve"> </w:t>
      </w:r>
      <w:r w:rsidRPr="0077645F">
        <w:rPr>
          <w:rFonts w:ascii="GHEA Grapalat" w:hAnsi="GHEA Grapalat"/>
          <w:i w:val="0"/>
          <w:sz w:val="24"/>
          <w:szCs w:val="24"/>
        </w:rPr>
        <w:t xml:space="preserve">года "номер решения" </w:t>
      </w:r>
    </w:p>
    <w:p w:rsidR="001C55DB" w:rsidRPr="00D81201" w:rsidRDefault="0006703E" w:rsidP="00411F56">
      <w:pPr>
        <w:pStyle w:val="BodyTextIndent"/>
        <w:spacing w:line="240" w:lineRule="auto"/>
        <w:jc w:val="center"/>
        <w:rPr>
          <w:rFonts w:ascii="GHEA Grapalat" w:hAnsi="GHEA Grapalat"/>
          <w:i w:val="0"/>
          <w:sz w:val="24"/>
          <w:szCs w:val="24"/>
        </w:rPr>
      </w:pPr>
      <w:r w:rsidRPr="00D81201">
        <w:rPr>
          <w:rFonts w:ascii="GHEA Grapalat" w:hAnsi="GHEA Grapalat"/>
          <w:i w:val="0"/>
          <w:sz w:val="24"/>
          <w:szCs w:val="24"/>
        </w:rPr>
        <w:t xml:space="preserve">Код </w:t>
      </w:r>
      <w:r w:rsidR="00417E48" w:rsidRPr="00D81201">
        <w:rPr>
          <w:rFonts w:ascii="GHEA Grapalat" w:hAnsi="GHEA Grapalat"/>
          <w:i w:val="0"/>
          <w:sz w:val="24"/>
          <w:szCs w:val="24"/>
        </w:rPr>
        <w:t>процедуры</w:t>
      </w:r>
      <w:r w:rsidRPr="00D81201">
        <w:rPr>
          <w:rFonts w:ascii="GHEA Grapalat" w:hAnsi="GHEA Grapalat"/>
          <w:i w:val="0"/>
          <w:sz w:val="24"/>
          <w:szCs w:val="24"/>
        </w:rPr>
        <w:t xml:space="preserve"> </w:t>
      </w:r>
      <w:r w:rsidR="00651A55" w:rsidRPr="00D81201">
        <w:rPr>
          <w:rFonts w:ascii="GHEA Grapalat" w:hAnsi="GHEA Grapalat"/>
          <w:i w:val="0"/>
          <w:sz w:val="24"/>
          <w:szCs w:val="24"/>
        </w:rPr>
        <w:t>ՀԿՏԿ-ԳՀԱՊՁԲ-21</w:t>
      </w:r>
      <w:r w:rsidR="001C55DB" w:rsidRPr="00D81201">
        <w:rPr>
          <w:rFonts w:ascii="GHEA Grapalat" w:hAnsi="GHEA Grapalat"/>
          <w:i w:val="0"/>
          <w:sz w:val="24"/>
          <w:szCs w:val="24"/>
        </w:rPr>
        <w:t>/19</w:t>
      </w:r>
    </w:p>
    <w:p w:rsidR="0091042F" w:rsidRPr="00D81201" w:rsidRDefault="0091042F" w:rsidP="00411F56">
      <w:pPr>
        <w:pStyle w:val="BodyTextIndent"/>
        <w:widowControl w:val="0"/>
        <w:spacing w:after="160" w:line="240" w:lineRule="auto"/>
        <w:ind w:firstLine="0"/>
        <w:jc w:val="center"/>
        <w:rPr>
          <w:rFonts w:ascii="GHEA Grapalat" w:hAnsi="GHEA Grapalat"/>
          <w:i w:val="0"/>
          <w:sz w:val="24"/>
          <w:szCs w:val="24"/>
        </w:rPr>
      </w:pPr>
    </w:p>
    <w:p w:rsidR="001C55DB" w:rsidRPr="00D81201" w:rsidRDefault="001C55DB" w:rsidP="001C55DB">
      <w:pPr>
        <w:pStyle w:val="BodyTextIndent"/>
        <w:widowControl w:val="0"/>
        <w:spacing w:line="240" w:lineRule="auto"/>
        <w:ind w:firstLine="709"/>
        <w:jc w:val="left"/>
        <w:rPr>
          <w:rFonts w:ascii="GHEA Grapalat" w:hAnsi="GHEA Grapalat"/>
          <w:i w:val="0"/>
          <w:sz w:val="16"/>
          <w:szCs w:val="16"/>
        </w:rPr>
      </w:pPr>
      <w:r w:rsidRPr="00D81201">
        <w:rPr>
          <w:rFonts w:ascii="GHEA Grapalat" w:hAnsi="GHEA Grapalat"/>
          <w:i w:val="0"/>
          <w:sz w:val="24"/>
          <w:szCs w:val="24"/>
        </w:rPr>
        <w:t xml:space="preserve">Заказчик </w:t>
      </w:r>
      <w:r w:rsidRPr="00D81201">
        <w:rPr>
          <w:rFonts w:ascii="GHEA Grapalat" w:hAnsi="GHEA Grapalat"/>
          <w:i w:val="0"/>
          <w:sz w:val="24"/>
          <w:szCs w:val="24"/>
          <w:lang w:val="af-ZA"/>
        </w:rPr>
        <w:t>в лице государственной некоммерческой организации (ГНКО) «Центр общественных связей и информации»</w:t>
      </w:r>
      <w:r w:rsidRPr="00D81201">
        <w:rPr>
          <w:rFonts w:ascii="GHEA Grapalat" w:hAnsi="GHEA Grapalat"/>
          <w:i w:val="0"/>
          <w:sz w:val="24"/>
          <w:szCs w:val="24"/>
        </w:rPr>
        <w:t>, находящийся по адресу:</w:t>
      </w:r>
      <w:r w:rsidRPr="00D81201">
        <w:rPr>
          <w:rFonts w:ascii="GHEA Grapalat" w:hAnsi="GHEA Grapalat"/>
          <w:i w:val="0"/>
          <w:sz w:val="24"/>
          <w:szCs w:val="24"/>
          <w:lang w:val="af-ZA"/>
        </w:rPr>
        <w:t xml:space="preserve"> РА, г. Ереван, ул. Аршакуняц 44  ,</w:t>
      </w:r>
      <w:r w:rsidRPr="00D81201">
        <w:rPr>
          <w:rFonts w:ascii="GHEA Grapalat" w:hAnsi="GHEA Grapalat"/>
          <w:i w:val="0"/>
          <w:sz w:val="24"/>
          <w:szCs w:val="24"/>
        </w:rPr>
        <w:t xml:space="preserve">объявляет </w:t>
      </w:r>
      <w:r w:rsidR="00411F56" w:rsidRPr="00D81201">
        <w:rPr>
          <w:rFonts w:ascii="GHEA Grapalat" w:hAnsi="GHEA Grapalat"/>
          <w:i w:val="0"/>
          <w:sz w:val="24"/>
          <w:szCs w:val="24"/>
        </w:rPr>
        <w:t>запрос котировки</w:t>
      </w:r>
      <w:r w:rsidRPr="00D81201">
        <w:rPr>
          <w:rFonts w:ascii="GHEA Grapalat" w:hAnsi="GHEA Grapalat"/>
          <w:i w:val="0"/>
          <w:sz w:val="24"/>
          <w:szCs w:val="24"/>
        </w:rPr>
        <w:t>, который проводится одним этапом.</w:t>
      </w:r>
    </w:p>
    <w:p w:rsidR="00782D60" w:rsidRPr="00D81201" w:rsidRDefault="00A20B69" w:rsidP="00B46D58">
      <w:pPr>
        <w:pStyle w:val="BodyTextIndent"/>
        <w:widowControl w:val="0"/>
        <w:spacing w:after="160" w:line="240" w:lineRule="auto"/>
        <w:ind w:firstLine="567"/>
        <w:rPr>
          <w:rFonts w:ascii="GHEA Grapalat" w:hAnsi="GHEA Grapalat"/>
          <w:i w:val="0"/>
          <w:spacing w:val="6"/>
          <w:sz w:val="24"/>
          <w:szCs w:val="24"/>
        </w:rPr>
      </w:pPr>
      <w:r w:rsidRPr="00D81201">
        <w:rPr>
          <w:rFonts w:ascii="GHEA Grapalat" w:hAnsi="GHEA Grapalat"/>
          <w:i w:val="0"/>
          <w:sz w:val="24"/>
          <w:szCs w:val="24"/>
        </w:rPr>
        <w:t xml:space="preserve">Участнику, отобранному по итогам </w:t>
      </w:r>
      <w:r w:rsidR="0041023E" w:rsidRPr="00D81201">
        <w:rPr>
          <w:rFonts w:ascii="GHEA Grapalat" w:hAnsi="GHEA Grapalat"/>
          <w:i w:val="0"/>
          <w:sz w:val="24"/>
          <w:szCs w:val="24"/>
        </w:rPr>
        <w:t>настоящей процедуры</w:t>
      </w:r>
      <w:r w:rsidRPr="00D81201">
        <w:rPr>
          <w:rFonts w:ascii="GHEA Grapalat" w:hAnsi="GHEA Grapalat"/>
          <w:i w:val="0"/>
          <w:sz w:val="24"/>
          <w:szCs w:val="24"/>
        </w:rPr>
        <w:t>, в</w:t>
      </w:r>
      <w:r w:rsidR="00782D60" w:rsidRPr="00D81201">
        <w:rPr>
          <w:rFonts w:ascii="Courier New" w:hAnsi="Courier New" w:cs="Courier New"/>
          <w:i w:val="0"/>
          <w:sz w:val="24"/>
          <w:szCs w:val="24"/>
          <w:lang w:val="en-US"/>
        </w:rPr>
        <w:t> </w:t>
      </w:r>
      <w:r w:rsidRPr="00D81201">
        <w:rPr>
          <w:rFonts w:ascii="GHEA Grapalat" w:hAnsi="GHEA Grapalat"/>
          <w:i w:val="0"/>
          <w:spacing w:val="6"/>
          <w:sz w:val="24"/>
          <w:szCs w:val="24"/>
        </w:rPr>
        <w:t>установленном</w:t>
      </w:r>
      <w:r w:rsidR="00782D60" w:rsidRPr="00D81201">
        <w:rPr>
          <w:rFonts w:ascii="Courier New" w:hAnsi="Courier New" w:cs="Courier New"/>
          <w:i w:val="0"/>
          <w:spacing w:val="6"/>
          <w:sz w:val="24"/>
          <w:szCs w:val="24"/>
          <w:lang w:val="en-US"/>
        </w:rPr>
        <w:t> </w:t>
      </w:r>
      <w:r w:rsidRPr="00D81201">
        <w:rPr>
          <w:rFonts w:ascii="GHEA Grapalat" w:hAnsi="GHEA Grapalat"/>
          <w:i w:val="0"/>
          <w:spacing w:val="6"/>
          <w:sz w:val="24"/>
          <w:szCs w:val="24"/>
        </w:rPr>
        <w:t xml:space="preserve">порядке будет предложено заключить договор на поставку </w:t>
      </w:r>
    </w:p>
    <w:p w:rsidR="00341A74" w:rsidRPr="00D81201" w:rsidRDefault="00463C9B" w:rsidP="00B46D58">
      <w:pPr>
        <w:pStyle w:val="BodyTextIndent"/>
        <w:widowControl w:val="0"/>
        <w:spacing w:line="240" w:lineRule="auto"/>
        <w:ind w:firstLine="0"/>
        <w:rPr>
          <w:rFonts w:ascii="GHEA Grapalat" w:hAnsi="GHEA Grapalat"/>
          <w:i w:val="0"/>
          <w:sz w:val="24"/>
          <w:szCs w:val="24"/>
        </w:rPr>
      </w:pPr>
      <w:r w:rsidRPr="00D81201">
        <w:rPr>
          <w:rFonts w:ascii="GHEA Grapalat" w:hAnsi="GHEA Grapalat"/>
          <w:i w:val="0"/>
          <w:sz w:val="24"/>
          <w:szCs w:val="24"/>
        </w:rPr>
        <w:t xml:space="preserve">«Оперативной памяти и твердотельного накопителя» </w:t>
      </w:r>
      <w:r w:rsidR="00782D60" w:rsidRPr="00D81201">
        <w:rPr>
          <w:rFonts w:ascii="GHEA Grapalat" w:hAnsi="GHEA Grapalat"/>
          <w:i w:val="0"/>
          <w:sz w:val="24"/>
          <w:szCs w:val="24"/>
        </w:rPr>
        <w:t>(далее — договор).</w:t>
      </w:r>
    </w:p>
    <w:p w:rsidR="001C55DB" w:rsidRPr="00D81201" w:rsidRDefault="001C55DB" w:rsidP="00B46D58">
      <w:pPr>
        <w:pStyle w:val="BodyTextIndent"/>
        <w:widowControl w:val="0"/>
        <w:spacing w:line="240" w:lineRule="auto"/>
        <w:ind w:firstLine="0"/>
        <w:rPr>
          <w:rFonts w:ascii="GHEA Grapalat" w:hAnsi="GHEA Grapalat"/>
          <w:i w:val="0"/>
          <w:sz w:val="24"/>
          <w:szCs w:val="24"/>
        </w:rPr>
      </w:pPr>
    </w:p>
    <w:p w:rsidR="00311076" w:rsidRPr="00D81201" w:rsidRDefault="00311076" w:rsidP="00B46D58">
      <w:pPr>
        <w:pStyle w:val="BodyTextIndent"/>
        <w:widowControl w:val="0"/>
        <w:spacing w:after="160" w:line="240" w:lineRule="auto"/>
        <w:ind w:left="2835" w:firstLine="0"/>
        <w:rPr>
          <w:rFonts w:ascii="GHEA Grapalat" w:hAnsi="GHEA Grapalat"/>
          <w:i w:val="0"/>
          <w:sz w:val="16"/>
          <w:szCs w:val="16"/>
        </w:rPr>
      </w:pP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D8120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w:t>
      </w:r>
      <w:r w:rsidRPr="009044F1">
        <w:rPr>
          <w:rFonts w:ascii="GHEA Grapalat" w:hAnsi="GHEA Grapalat"/>
          <w:i w:val="0"/>
          <w:sz w:val="24"/>
          <w:szCs w:val="24"/>
        </w:rPr>
        <w:t xml:space="preserve">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1C55DB"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1C55DB"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w:t>
      </w:r>
      <w:r w:rsidR="001C55DB" w:rsidRPr="009044F1">
        <w:rPr>
          <w:rFonts w:ascii="GHEA Grapalat" w:hAnsi="GHEA Grapalat"/>
          <w:i w:val="0"/>
          <w:sz w:val="24"/>
          <w:szCs w:val="24"/>
        </w:rPr>
        <w:t xml:space="preserve">до </w:t>
      </w:r>
      <w:r w:rsidR="00651A55">
        <w:rPr>
          <w:rFonts w:ascii="GHEA Grapalat" w:hAnsi="GHEA Grapalat"/>
          <w:i w:val="0"/>
          <w:sz w:val="24"/>
          <w:szCs w:val="24"/>
          <w:lang w:val="af-ZA"/>
        </w:rPr>
        <w:t>17</w:t>
      </w:r>
      <w:r w:rsidR="001C55DB">
        <w:rPr>
          <w:rFonts w:ascii="GHEA Grapalat" w:hAnsi="GHEA Grapalat"/>
          <w:i w:val="0"/>
          <w:sz w:val="24"/>
          <w:szCs w:val="24"/>
          <w:lang w:val="af-ZA"/>
        </w:rPr>
        <w:t>:00 часов 5-го</w:t>
      </w:r>
      <w:r w:rsidR="001C55DB">
        <w:rPr>
          <w:rFonts w:ascii="GHEA Grapalat" w:hAnsi="GHEA Grapalat"/>
          <w:i w:val="0"/>
          <w:sz w:val="24"/>
          <w:szCs w:val="24"/>
        </w:rPr>
        <w:t xml:space="preserve"> </w:t>
      </w:r>
      <w:r w:rsidR="001C55DB" w:rsidRPr="009044F1">
        <w:rPr>
          <w:rFonts w:ascii="GHEA Grapalat" w:hAnsi="GHEA Grapalat"/>
          <w:i w:val="0"/>
          <w:sz w:val="24"/>
          <w:szCs w:val="24"/>
        </w:rPr>
        <w:t xml:space="preserve"> </w:t>
      </w:r>
      <w:r w:rsidRPr="009044F1">
        <w:rPr>
          <w:rFonts w:ascii="GHEA Grapalat" w:hAnsi="GHEA Grapalat"/>
          <w:i w:val="0"/>
          <w:sz w:val="24"/>
          <w:szCs w:val="24"/>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1C55DB" w:rsidRPr="001C55DB">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1C55DB" w:rsidRPr="00D81201" w:rsidRDefault="001C55DB" w:rsidP="001C55DB">
      <w:pPr>
        <w:pStyle w:val="BodyTextIndent"/>
        <w:widowControl w:val="0"/>
        <w:spacing w:after="160"/>
        <w:ind w:firstLine="567"/>
        <w:rPr>
          <w:rFonts w:ascii="GHEA Grapalat" w:hAnsi="GHEA Grapalat"/>
          <w:i w:val="0"/>
          <w:sz w:val="16"/>
          <w:szCs w:val="24"/>
        </w:rPr>
      </w:pPr>
      <w:r w:rsidRPr="00D85563">
        <w:rPr>
          <w:rFonts w:ascii="GHEA Grapalat" w:hAnsi="GHEA Grapalat"/>
          <w:i w:val="0"/>
          <w:sz w:val="24"/>
          <w:szCs w:val="24"/>
        </w:rPr>
        <w:t>Заявки на на открытый конкурс необходимо подавать по адресу</w:t>
      </w:r>
      <w:r w:rsidRPr="00097C85">
        <w:rPr>
          <w:rFonts w:ascii="GHEA Grapalat" w:hAnsi="GHEA Grapalat"/>
          <w:i w:val="0"/>
          <w:sz w:val="24"/>
          <w:szCs w:val="24"/>
          <w:lang w:val="af-ZA"/>
        </w:rPr>
        <w:t xml:space="preserve"> </w:t>
      </w:r>
      <w:r w:rsidRPr="00820111">
        <w:rPr>
          <w:rFonts w:ascii="GHEA Grapalat" w:hAnsi="GHEA Grapalat"/>
          <w:i w:val="0"/>
          <w:sz w:val="24"/>
          <w:szCs w:val="24"/>
          <w:lang w:val="af-ZA"/>
        </w:rPr>
        <w:t xml:space="preserve">РА, г. Ереван, ул. </w:t>
      </w:r>
      <w:r w:rsidRPr="00D81201">
        <w:rPr>
          <w:rFonts w:ascii="GHEA Grapalat" w:hAnsi="GHEA Grapalat"/>
          <w:i w:val="0"/>
          <w:sz w:val="24"/>
          <w:szCs w:val="24"/>
          <w:lang w:val="af-ZA"/>
        </w:rPr>
        <w:t xml:space="preserve">Аршакуняц </w:t>
      </w:r>
      <w:r w:rsidR="00651A55" w:rsidRPr="00D81201">
        <w:rPr>
          <w:rFonts w:ascii="GHEA Grapalat" w:hAnsi="GHEA Grapalat"/>
          <w:i w:val="0"/>
          <w:sz w:val="24"/>
          <w:szCs w:val="24"/>
          <w:lang w:val="af-ZA"/>
        </w:rPr>
        <w:t>44  в документарной форме, до 17</w:t>
      </w:r>
      <w:r w:rsidRPr="00D81201">
        <w:rPr>
          <w:rFonts w:ascii="GHEA Grapalat" w:hAnsi="GHEA Grapalat"/>
          <w:i w:val="0"/>
          <w:sz w:val="24"/>
          <w:szCs w:val="24"/>
          <w:lang w:val="af-ZA"/>
        </w:rPr>
        <w:t xml:space="preserve">:00 часов 7-го </w:t>
      </w:r>
      <w:r w:rsidRPr="00D81201">
        <w:rPr>
          <w:rFonts w:ascii="GHEA Grapalat" w:hAnsi="GHEA Grapalat"/>
          <w:i w:val="0"/>
          <w:sz w:val="24"/>
          <w:szCs w:val="24"/>
        </w:rPr>
        <w:t>дня со дня опубликования настоящего объявления.</w:t>
      </w:r>
    </w:p>
    <w:p w:rsidR="003F6ED1" w:rsidRPr="00D81201" w:rsidRDefault="003F6ED1" w:rsidP="001516B2">
      <w:pPr>
        <w:pStyle w:val="BodyTextIndent"/>
        <w:widowControl w:val="0"/>
        <w:spacing w:after="160" w:line="240" w:lineRule="auto"/>
        <w:ind w:firstLine="0"/>
        <w:contextualSpacing/>
        <w:rPr>
          <w:rFonts w:ascii="GHEA Grapalat" w:hAnsi="GHEA Grapalat"/>
          <w:i w:val="0"/>
          <w:sz w:val="24"/>
          <w:szCs w:val="24"/>
        </w:rPr>
      </w:pPr>
      <w:r w:rsidRPr="00D8120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1C55DB" w:rsidRPr="00D81201" w:rsidRDefault="001C55DB" w:rsidP="00411F56">
      <w:pPr>
        <w:pStyle w:val="BodyTextIndent"/>
        <w:spacing w:line="276" w:lineRule="auto"/>
        <w:ind w:firstLine="567"/>
        <w:rPr>
          <w:rFonts w:ascii="GHEA Grapalat" w:hAnsi="GHEA Grapalat"/>
          <w:i w:val="0"/>
          <w:sz w:val="24"/>
          <w:szCs w:val="24"/>
        </w:rPr>
      </w:pPr>
      <w:r w:rsidRPr="00D81201">
        <w:rPr>
          <w:rFonts w:ascii="GHEA Grapalat" w:hAnsi="GHEA Grapalat"/>
          <w:i w:val="0"/>
          <w:sz w:val="24"/>
          <w:szCs w:val="24"/>
        </w:rPr>
        <w:t xml:space="preserve">Вскрытие заявок будет проводиться по адресу РА, г. Ереван, ул. Аршакуняц 44, </w:t>
      </w:r>
      <w:r w:rsidR="00651A55" w:rsidRPr="00D81201">
        <w:rPr>
          <w:rFonts w:ascii="GHEA Grapalat" w:hAnsi="GHEA Grapalat"/>
          <w:i w:val="0"/>
          <w:sz w:val="24"/>
          <w:szCs w:val="24"/>
        </w:rPr>
        <w:t>в 17</w:t>
      </w:r>
      <w:r w:rsidR="00411F56" w:rsidRPr="00D81201">
        <w:rPr>
          <w:rFonts w:ascii="GHEA Grapalat" w:hAnsi="GHEA Grapalat"/>
          <w:i w:val="0"/>
          <w:sz w:val="24"/>
          <w:szCs w:val="24"/>
        </w:rPr>
        <w:t>:00 часов, 06-го декабря 2019 года.</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D81201">
        <w:rPr>
          <w:rFonts w:ascii="GHEA Grapalat" w:hAnsi="GHEA Grapalat"/>
          <w:i w:val="0"/>
          <w:sz w:val="24"/>
          <w:szCs w:val="24"/>
        </w:rPr>
        <w:t xml:space="preserve">Жалобы относительно настоящей процедуры должны быть поданы </w:t>
      </w:r>
      <w:r w:rsidR="004B4B72" w:rsidRPr="00D81201">
        <w:rPr>
          <w:rFonts w:ascii="GHEA Grapalat" w:hAnsi="GHEA Grapalat"/>
          <w:i w:val="0"/>
          <w:sz w:val="24"/>
          <w:szCs w:val="24"/>
        </w:rPr>
        <w:t>л</w:t>
      </w:r>
      <w:r w:rsidR="00D746A9" w:rsidRPr="00D81201">
        <w:rPr>
          <w:rFonts w:ascii="GHEA Grapalat" w:hAnsi="GHEA Grapalat"/>
          <w:i w:val="0"/>
          <w:sz w:val="24"/>
          <w:szCs w:val="24"/>
        </w:rPr>
        <w:t>ицу</w:t>
      </w:r>
      <w:r w:rsidRPr="00D81201">
        <w:rPr>
          <w:rFonts w:ascii="GHEA Grapalat" w:hAnsi="GHEA Grapalat"/>
          <w:i w:val="0"/>
          <w:sz w:val="24"/>
          <w:szCs w:val="24"/>
        </w:rPr>
        <w:t>,</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1C55DB" w:rsidRPr="00294A3D" w:rsidRDefault="001C55DB" w:rsidP="001C55DB">
      <w:pPr>
        <w:pStyle w:val="BodyTextIndent"/>
        <w:widowControl w:val="0"/>
        <w:spacing w:after="160"/>
        <w:ind w:firstLine="567"/>
        <w:rPr>
          <w:rFonts w:ascii="GHEA Grapalat" w:hAnsi="GHEA Grapalat"/>
          <w:i w:val="0"/>
          <w:sz w:val="24"/>
          <w:szCs w:val="24"/>
        </w:rPr>
      </w:pP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получения</w:t>
      </w:r>
      <w:r>
        <w:rPr>
          <w:rFonts w:ascii="GHEA Grapalat" w:hAnsi="GHEA Grapalat"/>
          <w:i w:val="0"/>
          <w:sz w:val="24"/>
          <w:szCs w:val="24"/>
        </w:rPr>
        <w:t xml:space="preserve"> </w:t>
      </w:r>
      <w:r w:rsidRPr="00B02E29">
        <w:rPr>
          <w:rFonts w:ascii="GHEA Grapalat" w:hAnsi="GHEA Grapalat"/>
          <w:i w:val="0"/>
          <w:sz w:val="24"/>
          <w:szCs w:val="24"/>
        </w:rPr>
        <w:t>дополнительной</w:t>
      </w:r>
      <w:r>
        <w:rPr>
          <w:rFonts w:ascii="GHEA Grapalat" w:hAnsi="GHEA Grapalat"/>
          <w:i w:val="0"/>
          <w:sz w:val="24"/>
          <w:szCs w:val="24"/>
        </w:rPr>
        <w:t xml:space="preserve"> </w:t>
      </w:r>
      <w:r w:rsidRPr="00B02E29">
        <w:rPr>
          <w:rFonts w:ascii="GHEA Grapalat" w:hAnsi="GHEA Grapalat"/>
          <w:i w:val="0"/>
          <w:sz w:val="24"/>
          <w:szCs w:val="24"/>
        </w:rPr>
        <w:t>информации,</w:t>
      </w:r>
      <w:r>
        <w:rPr>
          <w:rFonts w:ascii="GHEA Grapalat" w:hAnsi="GHEA Grapalat"/>
          <w:i w:val="0"/>
          <w:sz w:val="24"/>
          <w:szCs w:val="24"/>
        </w:rPr>
        <w:t xml:space="preserve"> </w:t>
      </w:r>
      <w:r w:rsidRPr="00B02E29">
        <w:rPr>
          <w:rFonts w:ascii="GHEA Grapalat" w:hAnsi="GHEA Grapalat"/>
          <w:i w:val="0"/>
          <w:sz w:val="24"/>
          <w:szCs w:val="24"/>
        </w:rPr>
        <w:t>свя</w:t>
      </w:r>
      <w:r>
        <w:rPr>
          <w:rFonts w:ascii="GHEA Grapalat" w:hAnsi="GHEA Grapalat"/>
          <w:i w:val="0"/>
          <w:sz w:val="24"/>
          <w:szCs w:val="24"/>
        </w:rPr>
        <w:t xml:space="preserve">занной с настоящим объявлением, </w:t>
      </w:r>
      <w:r w:rsidRPr="00DD2B43">
        <w:rPr>
          <w:rFonts w:ascii="GHEA Grapalat" w:hAnsi="GHEA Grapalat"/>
          <w:i w:val="0"/>
          <w:sz w:val="24"/>
          <w:szCs w:val="24"/>
        </w:rPr>
        <w:t>можете</w:t>
      </w:r>
      <w:r>
        <w:rPr>
          <w:rFonts w:ascii="GHEA Grapalat" w:hAnsi="GHEA Grapalat"/>
          <w:i w:val="0"/>
          <w:sz w:val="24"/>
          <w:szCs w:val="24"/>
        </w:rPr>
        <w:t xml:space="preserve"> </w:t>
      </w:r>
      <w:r w:rsidRPr="00DD2B43">
        <w:rPr>
          <w:rFonts w:ascii="GHEA Grapalat" w:hAnsi="GHEA Grapalat"/>
          <w:i w:val="0"/>
          <w:sz w:val="24"/>
          <w:szCs w:val="24"/>
        </w:rPr>
        <w:t>обратиться</w:t>
      </w:r>
      <w:r>
        <w:rPr>
          <w:rFonts w:ascii="GHEA Grapalat" w:hAnsi="GHEA Grapalat"/>
          <w:i w:val="0"/>
          <w:sz w:val="24"/>
          <w:szCs w:val="24"/>
        </w:rPr>
        <w:t xml:space="preserve"> </w:t>
      </w:r>
      <w:r w:rsidRPr="00DD2B43">
        <w:rPr>
          <w:rFonts w:ascii="GHEA Grapalat" w:hAnsi="GHEA Grapalat"/>
          <w:i w:val="0"/>
          <w:sz w:val="24"/>
          <w:szCs w:val="24"/>
        </w:rPr>
        <w:t>к</w:t>
      </w:r>
      <w:r>
        <w:rPr>
          <w:rFonts w:ascii="GHEA Grapalat" w:hAnsi="GHEA Grapalat"/>
          <w:i w:val="0"/>
          <w:sz w:val="24"/>
          <w:szCs w:val="24"/>
        </w:rPr>
        <w:t xml:space="preserve"> </w:t>
      </w:r>
      <w:r w:rsidRPr="00DD2B43">
        <w:rPr>
          <w:rFonts w:ascii="GHEA Grapalat" w:hAnsi="GHEA Grapalat"/>
          <w:i w:val="0"/>
          <w:sz w:val="24"/>
          <w:szCs w:val="24"/>
        </w:rPr>
        <w:t>секретарю</w:t>
      </w:r>
      <w:r>
        <w:rPr>
          <w:rFonts w:ascii="GHEA Grapalat" w:hAnsi="GHEA Grapalat"/>
          <w:i w:val="0"/>
          <w:sz w:val="24"/>
          <w:szCs w:val="24"/>
        </w:rPr>
        <w:t xml:space="preserve"> </w:t>
      </w:r>
      <w:r w:rsidRPr="00DD2B43">
        <w:rPr>
          <w:rFonts w:ascii="GHEA Grapalat" w:hAnsi="GHEA Grapalat"/>
          <w:i w:val="0"/>
          <w:sz w:val="24"/>
          <w:szCs w:val="24"/>
        </w:rPr>
        <w:t>Оценоч</w:t>
      </w:r>
      <w:r>
        <w:rPr>
          <w:rFonts w:ascii="GHEA Grapalat" w:hAnsi="GHEA Grapalat"/>
          <w:i w:val="0"/>
          <w:sz w:val="24"/>
          <w:szCs w:val="24"/>
        </w:rPr>
        <w:t>ной комиссии</w:t>
      </w:r>
      <w:r w:rsidRPr="00C27E71">
        <w:rPr>
          <w:rFonts w:ascii="GHEA Grapalat" w:hAnsi="GHEA Grapalat"/>
          <w:i w:val="0"/>
          <w:sz w:val="24"/>
          <w:szCs w:val="24"/>
          <w:lang w:val="af-ZA"/>
        </w:rPr>
        <w:t xml:space="preserve"> </w:t>
      </w:r>
      <w:r w:rsidRPr="00820111">
        <w:rPr>
          <w:rFonts w:ascii="GHEA Grapalat" w:hAnsi="GHEA Grapalat"/>
          <w:i w:val="0"/>
          <w:sz w:val="24"/>
          <w:szCs w:val="24"/>
          <w:lang w:val="af-ZA"/>
        </w:rPr>
        <w:t xml:space="preserve">С. Авагян                                   </w:t>
      </w:r>
    </w:p>
    <w:p w:rsidR="001C55DB" w:rsidRDefault="001C55DB" w:rsidP="001C55DB">
      <w:pPr>
        <w:pStyle w:val="BodyTextIndent"/>
        <w:widowControl w:val="0"/>
        <w:spacing w:after="160" w:line="336" w:lineRule="auto"/>
        <w:rPr>
          <w:rFonts w:ascii="GHEA Grapalat" w:hAnsi="GHEA Grapalat"/>
          <w:i w:val="0"/>
          <w:sz w:val="24"/>
          <w:szCs w:val="24"/>
        </w:rPr>
      </w:pPr>
      <w:r w:rsidRPr="00820111">
        <w:rPr>
          <w:rFonts w:ascii="GHEA Grapalat" w:hAnsi="GHEA Grapalat"/>
          <w:i w:val="0"/>
          <w:sz w:val="24"/>
          <w:szCs w:val="24"/>
          <w:lang w:val="af-ZA"/>
        </w:rPr>
        <w:t>Телефон: +37410 445361-303</w:t>
      </w:r>
    </w:p>
    <w:p w:rsidR="001C55DB" w:rsidRPr="00820111" w:rsidRDefault="001C55DB" w:rsidP="001C55DB">
      <w:pPr>
        <w:pStyle w:val="BodyTextIndent"/>
        <w:widowControl w:val="0"/>
        <w:spacing w:after="160" w:line="336" w:lineRule="auto"/>
        <w:rPr>
          <w:rFonts w:ascii="GHEA Grapalat" w:hAnsi="GHEA Grapalat"/>
          <w:i w:val="0"/>
          <w:sz w:val="24"/>
          <w:szCs w:val="24"/>
          <w:lang w:val="af-ZA"/>
        </w:rPr>
      </w:pPr>
      <w:r>
        <w:rPr>
          <w:rFonts w:ascii="GHEA Grapalat" w:hAnsi="GHEA Grapalat"/>
          <w:i w:val="0"/>
          <w:sz w:val="24"/>
          <w:szCs w:val="24"/>
          <w:lang w:val="af-ZA"/>
        </w:rPr>
        <w:t xml:space="preserve"> Электронная почта: </w:t>
      </w:r>
      <w:r>
        <w:rPr>
          <w:rFonts w:ascii="GHEA Grapalat" w:hAnsi="GHEA Grapalat"/>
          <w:i w:val="0"/>
          <w:sz w:val="24"/>
          <w:szCs w:val="24"/>
          <w:lang w:val="hy-AM"/>
        </w:rPr>
        <w:t>gnumner</w:t>
      </w:r>
      <w:r w:rsidRPr="00820111">
        <w:rPr>
          <w:rFonts w:ascii="GHEA Grapalat" w:hAnsi="GHEA Grapalat"/>
          <w:i w:val="0"/>
          <w:sz w:val="24"/>
          <w:szCs w:val="24"/>
          <w:lang w:val="af-ZA"/>
        </w:rPr>
        <w:t>@iprc.am</w:t>
      </w:r>
    </w:p>
    <w:p w:rsidR="001C55DB" w:rsidRDefault="001C55DB" w:rsidP="001C55DB">
      <w:pPr>
        <w:pStyle w:val="BodyTextIndent"/>
        <w:widowControl w:val="0"/>
        <w:spacing w:after="160" w:line="336" w:lineRule="auto"/>
        <w:rPr>
          <w:rFonts w:ascii="GHEA Grapalat" w:hAnsi="GHEA Grapalat"/>
          <w:i w:val="0"/>
          <w:sz w:val="24"/>
          <w:szCs w:val="24"/>
          <w:lang w:val="hy-AM"/>
        </w:rPr>
      </w:pPr>
      <w:r w:rsidRPr="00820111">
        <w:rPr>
          <w:rFonts w:ascii="GHEA Grapalat" w:hAnsi="GHEA Grapalat"/>
          <w:i w:val="0"/>
          <w:sz w:val="24"/>
          <w:szCs w:val="24"/>
          <w:lang w:val="af-ZA"/>
        </w:rPr>
        <w:t>Заказчик: ГНКО «Центр общественных связей и информации»</w:t>
      </w:r>
    </w:p>
    <w:p w:rsidR="001C55DB" w:rsidRDefault="001C55DB" w:rsidP="001C55DB">
      <w:pPr>
        <w:pStyle w:val="BodyTextIndent"/>
        <w:widowControl w:val="0"/>
        <w:spacing w:after="160" w:line="336" w:lineRule="auto"/>
        <w:rPr>
          <w:rFonts w:ascii="GHEA Grapalat" w:hAnsi="GHEA Grapalat"/>
          <w:i w:val="0"/>
          <w:sz w:val="24"/>
          <w:szCs w:val="24"/>
          <w:lang w:val="hy-AM"/>
        </w:rPr>
      </w:pPr>
    </w:p>
    <w:p w:rsidR="001C55DB" w:rsidRPr="00FA0255" w:rsidRDefault="001C55DB" w:rsidP="001C55DB">
      <w:pPr>
        <w:pStyle w:val="BodyTextIndent"/>
        <w:widowControl w:val="0"/>
        <w:spacing w:after="160" w:line="336" w:lineRule="auto"/>
        <w:rPr>
          <w:rFonts w:ascii="GHEA Grapalat" w:hAnsi="GHEA Grapalat"/>
          <w:i w:val="0"/>
          <w:sz w:val="24"/>
          <w:szCs w:val="24"/>
        </w:rPr>
      </w:pPr>
    </w:p>
    <w:p w:rsidR="00183091" w:rsidRPr="00FA0255" w:rsidRDefault="00183091" w:rsidP="001C55DB">
      <w:pPr>
        <w:pStyle w:val="BodyTextIndent"/>
        <w:widowControl w:val="0"/>
        <w:spacing w:after="160" w:line="336" w:lineRule="auto"/>
        <w:rPr>
          <w:rFonts w:ascii="GHEA Grapalat" w:hAnsi="GHEA Grapalat"/>
          <w:i w:val="0"/>
          <w:sz w:val="24"/>
          <w:szCs w:val="24"/>
        </w:rPr>
      </w:pPr>
    </w:p>
    <w:p w:rsidR="00183091" w:rsidRPr="00FA0255" w:rsidRDefault="00183091" w:rsidP="001C55DB">
      <w:pPr>
        <w:pStyle w:val="BodyTextIndent"/>
        <w:widowControl w:val="0"/>
        <w:spacing w:after="160" w:line="336" w:lineRule="auto"/>
        <w:rPr>
          <w:rFonts w:ascii="GHEA Grapalat" w:hAnsi="GHEA Grapalat"/>
          <w:i w:val="0"/>
          <w:sz w:val="24"/>
          <w:szCs w:val="24"/>
        </w:rPr>
      </w:pPr>
    </w:p>
    <w:p w:rsidR="00183091" w:rsidRPr="00FA0255" w:rsidRDefault="00183091" w:rsidP="001C55DB">
      <w:pPr>
        <w:pStyle w:val="BodyTextIndent"/>
        <w:widowControl w:val="0"/>
        <w:spacing w:after="160" w:line="336" w:lineRule="auto"/>
        <w:rPr>
          <w:rFonts w:ascii="GHEA Grapalat" w:hAnsi="GHEA Grapalat"/>
          <w:i w:val="0"/>
          <w:sz w:val="24"/>
          <w:szCs w:val="24"/>
        </w:rPr>
      </w:pPr>
    </w:p>
    <w:p w:rsidR="00183091" w:rsidRPr="00651A55" w:rsidRDefault="00183091" w:rsidP="001C55DB">
      <w:pPr>
        <w:pStyle w:val="BodyTextIndent"/>
        <w:widowControl w:val="0"/>
        <w:spacing w:after="160" w:line="336" w:lineRule="auto"/>
        <w:rPr>
          <w:rFonts w:ascii="GHEA Grapalat" w:hAnsi="GHEA Grapalat"/>
          <w:i w:val="0"/>
          <w:sz w:val="24"/>
          <w:szCs w:val="24"/>
        </w:rPr>
      </w:pPr>
    </w:p>
    <w:p w:rsidR="00411F56" w:rsidRPr="00651A55" w:rsidRDefault="00411F56" w:rsidP="001C55DB">
      <w:pPr>
        <w:pStyle w:val="BodyTextIndent"/>
        <w:widowControl w:val="0"/>
        <w:spacing w:after="160" w:line="336" w:lineRule="auto"/>
        <w:rPr>
          <w:rFonts w:ascii="GHEA Grapalat" w:hAnsi="GHEA Grapalat"/>
          <w:i w:val="0"/>
          <w:sz w:val="24"/>
          <w:szCs w:val="24"/>
        </w:rPr>
      </w:pPr>
    </w:p>
    <w:p w:rsidR="00411F56" w:rsidRPr="00651A55" w:rsidRDefault="00411F56" w:rsidP="001C55DB">
      <w:pPr>
        <w:pStyle w:val="BodyTextIndent"/>
        <w:widowControl w:val="0"/>
        <w:spacing w:after="160" w:line="336" w:lineRule="auto"/>
        <w:rPr>
          <w:rFonts w:ascii="GHEA Grapalat" w:hAnsi="GHEA Grapalat"/>
          <w:i w:val="0"/>
          <w:sz w:val="24"/>
          <w:szCs w:val="24"/>
        </w:rPr>
      </w:pPr>
    </w:p>
    <w:p w:rsidR="00411F56" w:rsidRPr="00651A55" w:rsidRDefault="00411F56" w:rsidP="001C55DB">
      <w:pPr>
        <w:pStyle w:val="BodyTextIndent"/>
        <w:widowControl w:val="0"/>
        <w:spacing w:after="160" w:line="336" w:lineRule="auto"/>
        <w:rPr>
          <w:rFonts w:ascii="GHEA Grapalat" w:hAnsi="GHEA Grapalat"/>
          <w:i w:val="0"/>
          <w:sz w:val="24"/>
          <w:szCs w:val="24"/>
        </w:rPr>
      </w:pPr>
    </w:p>
    <w:p w:rsidR="00183091" w:rsidRPr="00FA0255" w:rsidRDefault="00183091" w:rsidP="001C55DB">
      <w:pPr>
        <w:pStyle w:val="BodyTextIndent"/>
        <w:widowControl w:val="0"/>
        <w:spacing w:after="160" w:line="336" w:lineRule="auto"/>
        <w:rPr>
          <w:rFonts w:ascii="GHEA Grapalat" w:hAnsi="GHEA Grapalat"/>
          <w:i w:val="0"/>
          <w:sz w:val="24"/>
          <w:szCs w:val="24"/>
        </w:rPr>
      </w:pPr>
    </w:p>
    <w:p w:rsidR="00096865" w:rsidRPr="00D81201" w:rsidRDefault="00096865" w:rsidP="00B46D58">
      <w:pPr>
        <w:pStyle w:val="BodyText"/>
        <w:widowControl w:val="0"/>
        <w:spacing w:after="160"/>
        <w:ind w:firstLine="567"/>
        <w:jc w:val="right"/>
        <w:rPr>
          <w:rFonts w:ascii="GHEA Grapalat" w:hAnsi="GHEA Grapalat" w:cs="Sylfaen"/>
          <w:i/>
        </w:rPr>
      </w:pPr>
      <w:r w:rsidRPr="00D81201">
        <w:rPr>
          <w:rFonts w:ascii="GHEA Grapalat" w:hAnsi="GHEA Grapalat"/>
          <w:i/>
        </w:rPr>
        <w:t>Утверждено</w:t>
      </w:r>
    </w:p>
    <w:p w:rsidR="00FE52A8" w:rsidRPr="00D81201" w:rsidRDefault="001C55DB" w:rsidP="00FE52A8">
      <w:pPr>
        <w:pStyle w:val="BodyText"/>
        <w:widowControl w:val="0"/>
        <w:spacing w:after="160"/>
        <w:ind w:firstLine="567"/>
        <w:jc w:val="right"/>
        <w:rPr>
          <w:rFonts w:ascii="GHEA Grapalat" w:hAnsi="GHEA Grapalat"/>
          <w:i/>
        </w:rPr>
      </w:pPr>
      <w:r w:rsidRPr="00D81201">
        <w:rPr>
          <w:rFonts w:ascii="GHEA Grapalat" w:hAnsi="GHEA Grapalat"/>
          <w:i/>
        </w:rPr>
        <w:t xml:space="preserve">Решением Оценочной комиссии </w:t>
      </w:r>
      <w:r w:rsidR="00085DE5" w:rsidRPr="00D81201">
        <w:rPr>
          <w:rFonts w:ascii="GHEA Grapalat" w:hAnsi="GHEA Grapalat"/>
          <w:i/>
        </w:rPr>
        <w:t>запроса котировки</w:t>
      </w:r>
      <w:r w:rsidRPr="00D81201">
        <w:rPr>
          <w:rFonts w:ascii="GHEA Grapalat" w:hAnsi="GHEA Grapalat"/>
          <w:i/>
        </w:rPr>
        <w:br/>
        <w:t xml:space="preserve">под кодом </w:t>
      </w:r>
      <w:r w:rsidR="00651A55" w:rsidRPr="00D81201">
        <w:rPr>
          <w:rFonts w:ascii="GHEA Grapalat" w:hAnsi="GHEA Grapalat"/>
          <w:i/>
        </w:rPr>
        <w:t>ՀԿՏԿ-ԳՀԱՊՁԲ-21/</w:t>
      </w:r>
      <w:r w:rsidR="00FE52A8" w:rsidRPr="00D81201">
        <w:rPr>
          <w:rFonts w:ascii="GHEA Grapalat" w:hAnsi="GHEA Grapalat"/>
          <w:i/>
        </w:rPr>
        <w:t>19</w:t>
      </w:r>
    </w:p>
    <w:p w:rsidR="001C55DB" w:rsidRPr="00097C85" w:rsidRDefault="0077645F" w:rsidP="001C55DB">
      <w:pPr>
        <w:pStyle w:val="BodyTextIndent"/>
        <w:widowControl w:val="0"/>
        <w:spacing w:after="160" w:line="336" w:lineRule="auto"/>
        <w:jc w:val="right"/>
        <w:rPr>
          <w:rFonts w:ascii="GHEA Grapalat" w:hAnsi="GHEA Grapalat"/>
          <w:sz w:val="24"/>
          <w:szCs w:val="24"/>
        </w:rPr>
      </w:pPr>
      <w:r w:rsidRPr="00D81201">
        <w:rPr>
          <w:rFonts w:ascii="GHEA Grapalat" w:hAnsi="GHEA Grapalat"/>
          <w:sz w:val="24"/>
          <w:szCs w:val="24"/>
        </w:rPr>
        <w:t>№ 01</w:t>
      </w:r>
      <w:r w:rsidR="001C55DB" w:rsidRPr="00D81201">
        <w:rPr>
          <w:rFonts w:ascii="GHEA Grapalat" w:hAnsi="GHEA Grapalat"/>
          <w:sz w:val="24"/>
          <w:szCs w:val="24"/>
        </w:rPr>
        <w:t xml:space="preserve">   от </w:t>
      </w:r>
      <w:r w:rsidR="001C55DB" w:rsidRPr="00D81201">
        <w:rPr>
          <w:rFonts w:ascii="GHEA Grapalat" w:hAnsi="GHEA Grapalat"/>
          <w:sz w:val="24"/>
          <w:szCs w:val="24"/>
          <w:lang w:val="hy-AM"/>
        </w:rPr>
        <w:t>28</w:t>
      </w:r>
      <w:r w:rsidR="001C55DB" w:rsidRPr="00D81201">
        <w:rPr>
          <w:rFonts w:ascii="GHEA Grapalat" w:hAnsi="GHEA Grapalat"/>
          <w:sz w:val="24"/>
          <w:szCs w:val="24"/>
        </w:rPr>
        <w:t>-го ноября 2019г.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1C55DB" w:rsidRPr="00743CD5" w:rsidRDefault="001C55DB" w:rsidP="001C55DB">
      <w:pPr>
        <w:pStyle w:val="BodyTextIndent"/>
        <w:widowControl w:val="0"/>
        <w:spacing w:after="160" w:line="336" w:lineRule="auto"/>
        <w:jc w:val="center"/>
        <w:rPr>
          <w:rFonts w:ascii="GHEA Grapalat" w:hAnsi="GHEA Grapalat"/>
          <w:b/>
          <w:i w:val="0"/>
          <w:sz w:val="24"/>
          <w:szCs w:val="24"/>
          <w:lang w:val="af-ZA"/>
        </w:rPr>
      </w:pPr>
      <w:r w:rsidRPr="00743CD5">
        <w:rPr>
          <w:rFonts w:ascii="GHEA Grapalat" w:hAnsi="GHEA Grapalat"/>
          <w:b/>
          <w:i w:val="0"/>
          <w:sz w:val="24"/>
          <w:szCs w:val="24"/>
          <w:lang w:val="af-ZA"/>
        </w:rPr>
        <w:t>ГНКО «Центр общественных связей и информации»</w:t>
      </w:r>
    </w:p>
    <w:p w:rsidR="00096865" w:rsidRPr="001C55DB" w:rsidRDefault="00096865" w:rsidP="00B46D58">
      <w:pPr>
        <w:pStyle w:val="BodyText"/>
        <w:widowControl w:val="0"/>
        <w:spacing w:after="160"/>
        <w:ind w:right="-7" w:firstLine="567"/>
        <w:jc w:val="center"/>
        <w:rPr>
          <w:rFonts w:ascii="GHEA Grapalat" w:hAnsi="GHEA Grapalat"/>
          <w:lang w:val="af-ZA"/>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1C55DB" w:rsidRDefault="00085DE5" w:rsidP="001C55DB">
      <w:pPr>
        <w:widowControl w:val="0"/>
        <w:spacing w:after="160" w:line="360" w:lineRule="auto"/>
        <w:jc w:val="center"/>
        <w:rPr>
          <w:rFonts w:ascii="GHEA Grapalat" w:hAnsi="GHEA Grapalat"/>
          <w:lang w:val="af-ZA"/>
        </w:rPr>
      </w:pPr>
      <w:r w:rsidRPr="00085DE5">
        <w:rPr>
          <w:rFonts w:ascii="GHEA Grapalat" w:hAnsi="GHEA Grapalat"/>
        </w:rPr>
        <w:t>ЗАПРОС КОТИРОВКИ</w:t>
      </w:r>
      <w:r w:rsidR="001C55DB" w:rsidRPr="009044F1">
        <w:rPr>
          <w:rFonts w:ascii="GHEA Grapalat" w:hAnsi="GHEA Grapalat"/>
        </w:rPr>
        <w:t xml:space="preserve">, ОБЪЯВЛЕННЫЙ С ЦЕЛЬЮ ПРИОБРЕТЕНИЯ </w:t>
      </w:r>
      <w:r w:rsidR="00463C9B" w:rsidRPr="00463C9B">
        <w:rPr>
          <w:rFonts w:ascii="GHEA Grapalat" w:hAnsi="GHEA Grapalat"/>
        </w:rPr>
        <w:t xml:space="preserve">«ОПЕРАТИВНОЙ ПАМЯТИ И ТВЕРДОТЕЛЬНОГО НАКОПИТЕЛЯ» </w:t>
      </w:r>
      <w:r w:rsidR="001C55DB" w:rsidRPr="00463C9B">
        <w:rPr>
          <w:rFonts w:ascii="GHEA Grapalat" w:hAnsi="GHEA Grapalat"/>
        </w:rPr>
        <w:t>ДЛЯ</w:t>
      </w:r>
      <w:r w:rsidR="001C55DB" w:rsidRPr="009044F1">
        <w:rPr>
          <w:rFonts w:ascii="GHEA Grapalat" w:hAnsi="GHEA Grapalat"/>
        </w:rPr>
        <w:t xml:space="preserve"> НУЖД </w:t>
      </w:r>
      <w:r w:rsidR="001C55DB" w:rsidRPr="004236C4">
        <w:rPr>
          <w:rFonts w:ascii="GHEA Grapalat" w:hAnsi="GHEA Grapalat"/>
        </w:rPr>
        <w:t>«ЦЕНТР ОБЩЕСТВЕННЫХ</w:t>
      </w:r>
      <w:r w:rsidR="001C55DB" w:rsidRPr="00743CD5">
        <w:rPr>
          <w:rFonts w:ascii="GHEA Grapalat" w:hAnsi="GHEA Grapalat"/>
          <w:lang w:val="af-ZA"/>
        </w:rPr>
        <w:t xml:space="preserve"> СВЯЗЕЙ И ИНФОРМАЦИИ»</w:t>
      </w:r>
    </w:p>
    <w:p w:rsidR="00CE0D95" w:rsidRPr="001C55DB" w:rsidRDefault="00CE0D95" w:rsidP="00B46D58">
      <w:pPr>
        <w:pStyle w:val="BodyText"/>
        <w:widowControl w:val="0"/>
        <w:spacing w:after="160"/>
        <w:ind w:right="-7" w:firstLine="567"/>
        <w:jc w:val="center"/>
        <w:rPr>
          <w:rFonts w:ascii="GHEA Grapalat" w:hAnsi="GHEA Grapalat"/>
          <w:lang w:val="af-ZA"/>
        </w:rPr>
      </w:pPr>
    </w:p>
    <w:p w:rsidR="000763E5" w:rsidRDefault="000763E5" w:rsidP="00B46D58">
      <w:pPr>
        <w:rPr>
          <w:rFonts w:ascii="GHEA Grapalat" w:hAnsi="GHEA Grapalat"/>
          <w:lang w:val="hy-AM"/>
        </w:rPr>
      </w:pPr>
    </w:p>
    <w:p w:rsidR="001C55DB" w:rsidRDefault="001C55DB" w:rsidP="00B46D58">
      <w:pPr>
        <w:rPr>
          <w:rFonts w:ascii="GHEA Grapalat" w:hAnsi="GHEA Grapalat"/>
          <w:lang w:val="hy-AM"/>
        </w:rPr>
      </w:pPr>
    </w:p>
    <w:p w:rsidR="001C55DB" w:rsidRDefault="001C55DB" w:rsidP="00B46D58">
      <w:pPr>
        <w:rPr>
          <w:rFonts w:ascii="GHEA Grapalat" w:hAnsi="GHEA Grapalat"/>
          <w:lang w:val="hy-AM"/>
        </w:rPr>
      </w:pPr>
    </w:p>
    <w:p w:rsidR="001C55DB" w:rsidRDefault="001C55DB" w:rsidP="00B46D58">
      <w:pPr>
        <w:rPr>
          <w:rFonts w:ascii="GHEA Grapalat" w:hAnsi="GHEA Grapalat"/>
          <w:lang w:val="hy-AM"/>
        </w:rPr>
      </w:pPr>
    </w:p>
    <w:p w:rsidR="001C55DB" w:rsidRDefault="001C55DB" w:rsidP="00B46D58">
      <w:pPr>
        <w:rPr>
          <w:rFonts w:ascii="GHEA Grapalat" w:hAnsi="GHEA Grapalat"/>
          <w:lang w:val="hy-AM"/>
        </w:rPr>
      </w:pPr>
    </w:p>
    <w:p w:rsidR="001C55DB" w:rsidRDefault="001C55DB" w:rsidP="00B46D58">
      <w:pPr>
        <w:rPr>
          <w:rFonts w:ascii="GHEA Grapalat" w:hAnsi="GHEA Grapalat"/>
          <w:lang w:val="hy-AM"/>
        </w:rPr>
      </w:pPr>
    </w:p>
    <w:p w:rsidR="001C55DB" w:rsidRDefault="001C55DB" w:rsidP="00B46D58">
      <w:pPr>
        <w:rPr>
          <w:rFonts w:ascii="GHEA Grapalat" w:hAnsi="GHEA Grapalat"/>
          <w:lang w:val="hy-AM"/>
        </w:rPr>
      </w:pPr>
    </w:p>
    <w:p w:rsidR="001C55DB" w:rsidRDefault="001C55DB" w:rsidP="00B46D58">
      <w:pPr>
        <w:rPr>
          <w:rFonts w:ascii="GHEA Grapalat" w:hAnsi="GHEA Grapalat"/>
          <w:lang w:val="hy-AM"/>
        </w:rPr>
      </w:pPr>
    </w:p>
    <w:p w:rsidR="001C55DB" w:rsidRPr="001C55DB" w:rsidRDefault="001C55DB" w:rsidP="00B46D58">
      <w:pPr>
        <w:rPr>
          <w:rFonts w:ascii="GHEA Grapalat" w:hAnsi="GHEA Grapalat"/>
          <w:lang w:val="hy-AM"/>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C55DB" w:rsidRDefault="00463C9B" w:rsidP="001C55DB">
      <w:pPr>
        <w:widowControl w:val="0"/>
        <w:spacing w:after="160" w:line="360" w:lineRule="auto"/>
        <w:jc w:val="center"/>
        <w:rPr>
          <w:rFonts w:ascii="GHEA Grapalat" w:hAnsi="GHEA Grapalat"/>
          <w:lang w:val="af-ZA"/>
        </w:rPr>
      </w:pPr>
      <w:r w:rsidRPr="00463C9B">
        <w:rPr>
          <w:rFonts w:ascii="GHEA Grapalat" w:hAnsi="GHEA Grapalat"/>
        </w:rPr>
        <w:t xml:space="preserve">«ОПЕРАТИВНАЯ ПАМЯТЬ И ТВЕРДОТЕЛЬНЫЙ НАКОПИТЕЛЬ» </w:t>
      </w:r>
      <w:r w:rsidR="001C55DB" w:rsidRPr="00463C9B">
        <w:rPr>
          <w:rFonts w:ascii="GHEA Grapalat" w:hAnsi="GHEA Grapalat"/>
        </w:rPr>
        <w:t xml:space="preserve"> ДЛЯ НУЖД</w:t>
      </w:r>
      <w:r w:rsidR="001C55DB" w:rsidRPr="009044F1">
        <w:rPr>
          <w:rFonts w:ascii="GHEA Grapalat" w:hAnsi="GHEA Grapalat"/>
        </w:rPr>
        <w:t xml:space="preserve"> </w:t>
      </w:r>
      <w:r w:rsidR="001C55DB" w:rsidRPr="004236C4">
        <w:rPr>
          <w:rFonts w:ascii="GHEA Grapalat" w:hAnsi="GHEA Grapalat"/>
        </w:rPr>
        <w:t>«ЦЕНТР ОБЩЕСТВЕННЫХ</w:t>
      </w:r>
      <w:r w:rsidR="001C55DB" w:rsidRPr="00743CD5">
        <w:rPr>
          <w:rFonts w:ascii="GHEA Grapalat" w:hAnsi="GHEA Grapalat"/>
          <w:lang w:val="af-ZA"/>
        </w:rPr>
        <w:t xml:space="preserve"> СВЯЗЕЙ И ИНФОРМАЦИИ»</w:t>
      </w:r>
    </w:p>
    <w:p w:rsidR="00160AE4" w:rsidRPr="001C55DB" w:rsidRDefault="00160AE4" w:rsidP="00B46D58">
      <w:pPr>
        <w:widowControl w:val="0"/>
        <w:spacing w:after="160"/>
        <w:ind w:firstLine="567"/>
        <w:jc w:val="center"/>
        <w:rPr>
          <w:rFonts w:ascii="GHEA Grapalat" w:hAnsi="GHEA Grapalat"/>
          <w:lang w:val="af-ZA"/>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85DE5" w:rsidRPr="00085DE5">
        <w:rPr>
          <w:rFonts w:ascii="GHEA Grapalat" w:hAnsi="GHEA Grapalat"/>
          <w:b/>
        </w:rPr>
        <w:t>ЗАПРОС КОТИРОВКИ</w:t>
      </w:r>
      <w:r w:rsidRPr="00085DE5">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1C55DB" w:rsidP="00B46D58">
      <w:pPr>
        <w:widowControl w:val="0"/>
        <w:tabs>
          <w:tab w:val="left" w:pos="1134"/>
        </w:tabs>
        <w:spacing w:after="160"/>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1C55DB" w:rsidP="00B46D58">
      <w:pPr>
        <w:widowControl w:val="0"/>
        <w:tabs>
          <w:tab w:val="left" w:pos="1134"/>
        </w:tabs>
        <w:spacing w:after="160"/>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1C55DB" w:rsidP="00B46D58">
      <w:pPr>
        <w:widowControl w:val="0"/>
        <w:tabs>
          <w:tab w:val="left" w:pos="1134"/>
        </w:tabs>
        <w:spacing w:after="160"/>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1C55DB" w:rsidP="00B46D5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lang w:val="hy-AM"/>
        </w:rPr>
        <w:t>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1C55DB" w:rsidP="00B46D5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lang w:val="hy-AM"/>
        </w:rPr>
        <w:t>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lang w:val="hy-AM"/>
        </w:rPr>
      </w:pPr>
    </w:p>
    <w:p w:rsidR="001C55DB" w:rsidRDefault="001C55DB" w:rsidP="00B46D58">
      <w:pPr>
        <w:widowControl w:val="0"/>
        <w:spacing w:after="160"/>
        <w:jc w:val="center"/>
        <w:rPr>
          <w:rFonts w:ascii="GHEA Grapalat" w:hAnsi="GHEA Grapalat"/>
          <w:b/>
          <w:lang w:val="hy-AM"/>
        </w:rPr>
      </w:pPr>
    </w:p>
    <w:p w:rsidR="001C55DB" w:rsidRDefault="001C55DB" w:rsidP="00B46D58">
      <w:pPr>
        <w:widowControl w:val="0"/>
        <w:spacing w:after="160"/>
        <w:jc w:val="center"/>
        <w:rPr>
          <w:rFonts w:ascii="GHEA Grapalat" w:hAnsi="GHEA Grapalat"/>
          <w:b/>
          <w:lang w:val="hy-AM"/>
        </w:rPr>
      </w:pPr>
    </w:p>
    <w:p w:rsidR="001C55DB" w:rsidRPr="001C55DB" w:rsidRDefault="001C55DB" w:rsidP="00B46D58">
      <w:pPr>
        <w:widowControl w:val="0"/>
        <w:spacing w:after="160"/>
        <w:jc w:val="center"/>
        <w:rPr>
          <w:rFonts w:ascii="GHEA Grapalat" w:hAnsi="GHEA Grapalat"/>
          <w:b/>
          <w:lang w:val="hy-AM"/>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85DE5" w:rsidRPr="00085DE5">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D81201" w:rsidRDefault="00E17B7F" w:rsidP="001C55DB">
      <w:pPr>
        <w:rPr>
          <w:rFonts w:ascii="GHEA Grapalat" w:hAnsi="GHEA Grapalat"/>
          <w:spacing w:val="-6"/>
        </w:rPr>
      </w:pPr>
      <w:r w:rsidRPr="00E17B7F">
        <w:rPr>
          <w:rFonts w:ascii="GHEA Grapalat" w:hAnsi="GHEA Grapalat"/>
          <w:spacing w:val="-6"/>
        </w:rPr>
        <w:t xml:space="preserve">               </w:t>
      </w:r>
      <w:r w:rsidR="00096865" w:rsidRPr="00D81201">
        <w:rPr>
          <w:rFonts w:ascii="GHEA Grapalat" w:hAnsi="GHEA Grapalat"/>
          <w:spacing w:val="-6"/>
        </w:rPr>
        <w:t>Настоящее Приглашение предоставляется в дополнение к объявлению об открытом конкурсе, проводимом под кодом</w:t>
      </w:r>
      <w:r w:rsidR="00714932" w:rsidRPr="00D81201">
        <w:rPr>
          <w:rFonts w:ascii="GHEA Grapalat" w:hAnsi="GHEA Grapalat"/>
          <w:spacing w:val="-6"/>
        </w:rPr>
        <w:t xml:space="preserve"> </w:t>
      </w:r>
      <w:r w:rsidR="00096865" w:rsidRPr="00D81201">
        <w:rPr>
          <w:rFonts w:ascii="GHEA Grapalat" w:hAnsi="GHEA Grapalat"/>
          <w:spacing w:val="-6"/>
        </w:rPr>
        <w:t xml:space="preserve"> </w:t>
      </w:r>
      <w:r w:rsidR="00714932" w:rsidRPr="00D81201">
        <w:rPr>
          <w:rFonts w:ascii="GHEA Grapalat" w:hAnsi="GHEA Grapalat"/>
          <w:lang w:val="af-ZA"/>
        </w:rPr>
        <w:t>ՀԿՏԿ-ԳՀԱՊՁԲ-</w:t>
      </w:r>
      <w:r w:rsidR="00651A55" w:rsidRPr="00D81201">
        <w:rPr>
          <w:rFonts w:ascii="GHEA Grapalat" w:hAnsi="GHEA Grapalat"/>
        </w:rPr>
        <w:t>21</w:t>
      </w:r>
      <w:r w:rsidR="00714932" w:rsidRPr="00D81201">
        <w:rPr>
          <w:rFonts w:ascii="GHEA Grapalat" w:hAnsi="GHEA Grapalat"/>
          <w:lang w:val="af-ZA"/>
        </w:rPr>
        <w:t>/19</w:t>
      </w:r>
      <w:r w:rsidR="00714932" w:rsidRPr="00D81201">
        <w:rPr>
          <w:rFonts w:ascii="GHEA Grapalat" w:hAnsi="GHEA Grapalat"/>
          <w:spacing w:val="-6"/>
        </w:rPr>
        <w:t xml:space="preserve">  </w:t>
      </w:r>
      <w:r w:rsidR="00096865" w:rsidRPr="00D81201">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D81201">
        <w:rPr>
          <w:rFonts w:ascii="GHEA Grapalat" w:hAnsi="GHEA Grapalat"/>
        </w:rPr>
        <w:t>Настоящее Приглашение составлено в соответствии с требованиями</w:t>
      </w:r>
      <w:r w:rsidRPr="000B2CFA">
        <w:rPr>
          <w:rFonts w:ascii="GHEA Grapalat" w:hAnsi="GHEA Grapalat"/>
        </w:rPr>
        <w:t xml:space="preserve">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14932" w:rsidRPr="00F8786E" w:rsidRDefault="00A81DD5" w:rsidP="00714932">
      <w:pPr>
        <w:pStyle w:val="BodyTextIndent2"/>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714932" w:rsidRPr="00504F24">
        <w:rPr>
          <w:rFonts w:ascii="GHEA Grapalat" w:hAnsi="GHEA Grapalat"/>
          <w:sz w:val="24"/>
          <w:szCs w:val="24"/>
        </w:rPr>
        <w:t>«</w:t>
      </w:r>
      <w:hyperlink r:id="rId8" w:history="1">
        <w:r w:rsidR="00714932" w:rsidRPr="001F1D85">
          <w:rPr>
            <w:rStyle w:val="Hyperlink"/>
            <w:rFonts w:ascii="GHEA Grapalat" w:hAnsi="GHEA Grapalat"/>
          </w:rPr>
          <w:t>gnumner@iprc.am</w:t>
        </w:r>
      </w:hyperlink>
      <w:r w:rsidR="00714932" w:rsidRPr="00504F24">
        <w:rPr>
          <w:rFonts w:ascii="GHEA Grapalat" w:hAnsi="GHEA Grapalat"/>
          <w:sz w:val="24"/>
          <w:szCs w:val="24"/>
        </w:rPr>
        <w:t>»</w:t>
      </w:r>
      <w:r w:rsidR="00714932" w:rsidRPr="00F8786E">
        <w:rPr>
          <w:rFonts w:ascii="GHEA Grapalat" w:hAnsi="GHEA Grapalat"/>
          <w:sz w:val="24"/>
          <w:szCs w:val="24"/>
        </w:rPr>
        <w:t>.</w:t>
      </w:r>
    </w:p>
    <w:p w:rsidR="00096865" w:rsidRPr="009044F1" w:rsidRDefault="00F5653D" w:rsidP="00714932">
      <w:pPr>
        <w:pStyle w:val="BodyTextIndent2"/>
        <w:widowControl w:val="0"/>
        <w:spacing w:after="160" w:line="240" w:lineRule="auto"/>
        <w:ind w:firstLine="567"/>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14932" w:rsidRPr="009044F1" w:rsidRDefault="00845AA5" w:rsidP="00714932">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w:t>
      </w:r>
      <w:r w:rsidRPr="0077645F">
        <w:rPr>
          <w:rFonts w:ascii="GHEA Grapalat" w:hAnsi="GHEA Grapalat"/>
          <w:i w:val="0"/>
          <w:sz w:val="24"/>
          <w:szCs w:val="24"/>
        </w:rPr>
        <w:t xml:space="preserve">приобретение </w:t>
      </w:r>
      <w:r w:rsidR="00463C9B" w:rsidRPr="00463C9B">
        <w:rPr>
          <w:rFonts w:ascii="GHEA Grapalat" w:hAnsi="GHEA Grapalat"/>
          <w:i w:val="0"/>
          <w:sz w:val="24"/>
          <w:szCs w:val="24"/>
        </w:rPr>
        <w:t xml:space="preserve">«Оперативной памяти и твердотельного накопителя» </w:t>
      </w:r>
      <w:r w:rsidR="00714932" w:rsidRPr="0077645F">
        <w:rPr>
          <w:rFonts w:ascii="GHEA Grapalat" w:hAnsi="GHEA Grapalat"/>
          <w:i w:val="0"/>
          <w:sz w:val="24"/>
          <w:szCs w:val="24"/>
        </w:rPr>
        <w:t xml:space="preserve">  </w:t>
      </w:r>
      <w:r w:rsidRPr="0077645F">
        <w:rPr>
          <w:rFonts w:ascii="GHEA Grapalat" w:hAnsi="GHEA Grapalat"/>
          <w:i w:val="0"/>
          <w:sz w:val="24"/>
          <w:szCs w:val="24"/>
        </w:rPr>
        <w:t xml:space="preserve">(далее — также товар) для нужд </w:t>
      </w:r>
      <w:r w:rsidR="00714932" w:rsidRPr="0077645F">
        <w:rPr>
          <w:rFonts w:ascii="GHEA Grapalat" w:hAnsi="GHEA Grapalat"/>
          <w:i w:val="0"/>
          <w:sz w:val="24"/>
          <w:szCs w:val="24"/>
        </w:rPr>
        <w:t xml:space="preserve">ГНКО «Центр общественных связей и информации», </w:t>
      </w:r>
      <w:r w:rsidR="00463C9B">
        <w:rPr>
          <w:rFonts w:ascii="GHEA Grapalat" w:hAnsi="GHEA Grapalat"/>
          <w:i w:val="0"/>
          <w:sz w:val="24"/>
          <w:szCs w:val="24"/>
        </w:rPr>
        <w:t xml:space="preserve">которые сгруппированы в </w:t>
      </w:r>
      <w:r w:rsidR="00651A55">
        <w:rPr>
          <w:rFonts w:ascii="GHEA Grapalat" w:hAnsi="GHEA Grapalat"/>
          <w:i w:val="0"/>
          <w:sz w:val="24"/>
          <w:szCs w:val="24"/>
        </w:rPr>
        <w:t xml:space="preserve"> "</w:t>
      </w:r>
      <w:r w:rsidR="00651A55" w:rsidRPr="00651A55">
        <w:rPr>
          <w:rFonts w:ascii="GHEA Grapalat" w:hAnsi="GHEA Grapalat"/>
          <w:i w:val="0"/>
          <w:sz w:val="24"/>
          <w:szCs w:val="24"/>
        </w:rPr>
        <w:t>5</w:t>
      </w:r>
      <w:r w:rsidR="00714932" w:rsidRPr="0077645F">
        <w:rPr>
          <w:rFonts w:ascii="GHEA Grapalat" w:hAnsi="GHEA Grapalat"/>
          <w:i w:val="0"/>
          <w:sz w:val="24"/>
          <w:szCs w:val="24"/>
        </w:rPr>
        <w:t>" лотов:</w:t>
      </w:r>
    </w:p>
    <w:p w:rsidR="00096865" w:rsidRPr="009044F1" w:rsidRDefault="0009686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463C9B" w:rsidRPr="009044F1" w:rsidTr="004E0B7B">
        <w:trPr>
          <w:jc w:val="center"/>
        </w:trPr>
        <w:tc>
          <w:tcPr>
            <w:tcW w:w="1530" w:type="dxa"/>
            <w:vAlign w:val="center"/>
          </w:tcPr>
          <w:p w:rsidR="00463C9B" w:rsidRPr="009044F1" w:rsidRDefault="00463C9B" w:rsidP="007149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463C9B" w:rsidRPr="00301B7C" w:rsidRDefault="00463C9B" w:rsidP="00463C9B">
            <w:pPr>
              <w:rPr>
                <w:rFonts w:ascii="GHEA Grapalat" w:hAnsi="GHEA Grapalat"/>
                <w:sz w:val="20"/>
              </w:rPr>
            </w:pPr>
            <w:r w:rsidRPr="002E5BDE">
              <w:rPr>
                <w:rFonts w:ascii="GHEA Grapalat" w:hAnsi="GHEA Grapalat"/>
                <w:sz w:val="20"/>
              </w:rPr>
              <w:t>Оперативная память</w:t>
            </w:r>
          </w:p>
        </w:tc>
      </w:tr>
      <w:tr w:rsidR="00463C9B" w:rsidRPr="009044F1" w:rsidTr="004E0B7B">
        <w:trPr>
          <w:jc w:val="center"/>
        </w:trPr>
        <w:tc>
          <w:tcPr>
            <w:tcW w:w="1530" w:type="dxa"/>
            <w:vAlign w:val="center"/>
          </w:tcPr>
          <w:p w:rsidR="00463C9B" w:rsidRPr="009044F1" w:rsidRDefault="00463C9B" w:rsidP="007149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463C9B" w:rsidRPr="00301B7C" w:rsidRDefault="00463C9B" w:rsidP="00463C9B">
            <w:pPr>
              <w:rPr>
                <w:rFonts w:ascii="GHEA Grapalat" w:hAnsi="GHEA Grapalat"/>
                <w:sz w:val="20"/>
              </w:rPr>
            </w:pPr>
            <w:r w:rsidRPr="002E5BDE">
              <w:rPr>
                <w:rFonts w:ascii="GHEA Grapalat" w:hAnsi="GHEA Grapalat"/>
                <w:sz w:val="20"/>
              </w:rPr>
              <w:t>Оперативная память</w:t>
            </w:r>
          </w:p>
        </w:tc>
      </w:tr>
      <w:tr w:rsidR="00463C9B" w:rsidRPr="009044F1" w:rsidTr="004E0B7B">
        <w:trPr>
          <w:jc w:val="center"/>
        </w:trPr>
        <w:tc>
          <w:tcPr>
            <w:tcW w:w="1530" w:type="dxa"/>
            <w:vAlign w:val="center"/>
          </w:tcPr>
          <w:p w:rsidR="00463C9B" w:rsidRPr="00714932" w:rsidRDefault="00463C9B" w:rsidP="007149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463C9B" w:rsidRPr="00301B7C" w:rsidRDefault="00463C9B" w:rsidP="00463C9B">
            <w:pPr>
              <w:rPr>
                <w:rFonts w:ascii="GHEA Grapalat" w:hAnsi="GHEA Grapalat"/>
                <w:sz w:val="20"/>
              </w:rPr>
            </w:pPr>
            <w:r w:rsidRPr="002E5BDE">
              <w:rPr>
                <w:rFonts w:ascii="GHEA Grapalat" w:hAnsi="GHEA Grapalat"/>
                <w:sz w:val="20"/>
              </w:rPr>
              <w:t>Оперативная память</w:t>
            </w:r>
          </w:p>
        </w:tc>
      </w:tr>
      <w:tr w:rsidR="00463C9B" w:rsidRPr="009044F1" w:rsidTr="004E0B7B">
        <w:trPr>
          <w:jc w:val="center"/>
        </w:trPr>
        <w:tc>
          <w:tcPr>
            <w:tcW w:w="1530" w:type="dxa"/>
            <w:vAlign w:val="center"/>
          </w:tcPr>
          <w:p w:rsidR="00463C9B" w:rsidRDefault="00463C9B" w:rsidP="007149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vAlign w:val="center"/>
          </w:tcPr>
          <w:p w:rsidR="00463C9B" w:rsidRPr="00301B7C" w:rsidRDefault="00463C9B" w:rsidP="00463C9B">
            <w:pP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t>накопитель</w:t>
            </w:r>
            <w:r w:rsidRPr="00395F82">
              <w:rPr>
                <w:rFonts w:ascii="GHEA Grapalat" w:hAnsi="GHEA Grapalat"/>
                <w:sz w:val="20"/>
              </w:rPr>
              <w:t xml:space="preserve">, 120 </w:t>
            </w:r>
            <w:r>
              <w:rPr>
                <w:rFonts w:ascii="GHEA Grapalat" w:hAnsi="GHEA Grapalat"/>
                <w:sz w:val="20"/>
              </w:rPr>
              <w:t>GB</w:t>
            </w:r>
          </w:p>
        </w:tc>
      </w:tr>
      <w:tr w:rsidR="00463C9B" w:rsidRPr="009044F1" w:rsidTr="004E0B7B">
        <w:trPr>
          <w:jc w:val="center"/>
        </w:trPr>
        <w:tc>
          <w:tcPr>
            <w:tcW w:w="1530" w:type="dxa"/>
            <w:vAlign w:val="center"/>
          </w:tcPr>
          <w:p w:rsidR="00463C9B" w:rsidRDefault="00463C9B" w:rsidP="007149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7704" w:type="dxa"/>
            <w:vAlign w:val="center"/>
          </w:tcPr>
          <w:p w:rsidR="00463C9B" w:rsidRPr="00301B7C" w:rsidRDefault="00463C9B" w:rsidP="00463C9B">
            <w:pP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t>накопитель</w:t>
            </w:r>
            <w:r>
              <w:rPr>
                <w:rFonts w:ascii="GHEA Grapalat" w:hAnsi="GHEA Grapalat"/>
                <w:sz w:val="20"/>
              </w:rPr>
              <w:t>,</w:t>
            </w:r>
            <w:r w:rsidRPr="00395F82">
              <w:rPr>
                <w:rFonts w:ascii="GHEA Grapalat" w:hAnsi="GHEA Grapalat"/>
                <w:sz w:val="20"/>
              </w:rPr>
              <w:t xml:space="preserve"> 240 </w:t>
            </w:r>
            <w:r>
              <w:rPr>
                <w:rFonts w:ascii="GHEA Grapalat" w:hAnsi="GHEA Grapalat"/>
                <w:sz w:val="20"/>
              </w:rPr>
              <w:t>GB</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9044F1">
        <w:rPr>
          <w:rFonts w:ascii="GHEA Grapalat" w:hAnsi="GHEA Grapalat"/>
        </w:rPr>
        <w:lastRenderedPageBreak/>
        <w:t>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714932" w:rsidRDefault="00A80ECD" w:rsidP="00714932">
      <w:pPr>
        <w:pStyle w:val="BodyTextIndent2"/>
        <w:widowControl w:val="0"/>
        <w:tabs>
          <w:tab w:val="left" w:pos="1134"/>
        </w:tabs>
        <w:spacing w:after="160" w:line="343" w:lineRule="auto"/>
        <w:ind w:firstLine="567"/>
        <w:rPr>
          <w:rFonts w:ascii="GHEA Grapalat" w:hAnsi="GHEA Grapalat" w:cs="Sylfaen"/>
          <w:sz w:val="24"/>
          <w:szCs w:val="24"/>
        </w:rPr>
      </w:pPr>
      <w:r w:rsidRPr="00D81201">
        <w:rPr>
          <w:rFonts w:ascii="GHEA Grapalat" w:hAnsi="GHEA Grapalat"/>
          <w:sz w:val="24"/>
          <w:szCs w:val="24"/>
        </w:rPr>
        <w:t>4.2.</w:t>
      </w:r>
      <w:r w:rsidRPr="00D81201">
        <w:rPr>
          <w:rFonts w:ascii="GHEA Grapalat" w:hAnsi="GHEA Grapalat"/>
          <w:sz w:val="24"/>
          <w:szCs w:val="24"/>
        </w:rPr>
        <w:tab/>
      </w:r>
      <w:r w:rsidR="00714932" w:rsidRPr="00D81201">
        <w:rPr>
          <w:rFonts w:ascii="GHEA Grapalat" w:hAnsi="GHEA Grapalat"/>
          <w:sz w:val="24"/>
          <w:szCs w:val="24"/>
        </w:rPr>
        <w:t xml:space="preserve">Заявки на процедуру необходимо подать в комиссию по адресу РА, г. Ереван, ул. Аршакуняц 44, не позднее, чем </w:t>
      </w:r>
      <w:r w:rsidR="00651A55" w:rsidRPr="00D81201">
        <w:rPr>
          <w:rFonts w:ascii="GHEA Grapalat" w:hAnsi="GHEA Grapalat"/>
          <w:sz w:val="24"/>
          <w:szCs w:val="24"/>
        </w:rPr>
        <w:t>17</w:t>
      </w:r>
      <w:r w:rsidR="00714932" w:rsidRPr="00D81201">
        <w:rPr>
          <w:rFonts w:ascii="GHEA Grapalat" w:hAnsi="GHEA Grapalat"/>
          <w:sz w:val="24"/>
          <w:szCs w:val="24"/>
        </w:rPr>
        <w:t>:00 часов 7-го дня с даты опубликования в бюллетене объявления и приглашения на настоящую процедуру.</w:t>
      </w:r>
      <w:r w:rsidR="00714932">
        <w:rPr>
          <w:rFonts w:ascii="GHEA Grapalat" w:hAnsi="GHEA Grapalat"/>
          <w:sz w:val="24"/>
          <w:szCs w:val="24"/>
        </w:rPr>
        <w:t xml:space="preserve">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4932">
        <w:rPr>
          <w:rFonts w:ascii="GHEA Grapalat" w:hAnsi="GHEA Grapalat"/>
          <w:sz w:val="24"/>
          <w:szCs w:val="24"/>
        </w:rPr>
        <w:t>С. Авагян</w:t>
      </w:r>
      <w:r w:rsidR="00714932" w:rsidRPr="00714932">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5E679E" w:rsidRPr="00D81201" w:rsidRDefault="00FD2748" w:rsidP="005E679E">
      <w:pPr>
        <w:pStyle w:val="BodyTextIndent2"/>
        <w:widowControl w:val="0"/>
        <w:tabs>
          <w:tab w:val="left" w:pos="1134"/>
        </w:tabs>
        <w:spacing w:after="160" w:line="240" w:lineRule="auto"/>
        <w:ind w:firstLine="567"/>
        <w:rPr>
          <w:rFonts w:ascii="GHEA Grapalat" w:hAnsi="GHEA Grapalat" w:cs="Tahoma"/>
          <w:sz w:val="24"/>
          <w:szCs w:val="24"/>
        </w:rPr>
      </w:pPr>
      <w:r w:rsidRPr="00D81201">
        <w:rPr>
          <w:rFonts w:ascii="GHEA Grapalat" w:hAnsi="GHEA Grapalat"/>
          <w:sz w:val="24"/>
          <w:szCs w:val="24"/>
        </w:rPr>
        <w:t>8.1</w:t>
      </w:r>
      <w:r w:rsidR="00D07367" w:rsidRPr="00D81201">
        <w:rPr>
          <w:rFonts w:ascii="GHEA Grapalat" w:hAnsi="GHEA Grapalat"/>
          <w:sz w:val="24"/>
          <w:szCs w:val="24"/>
        </w:rPr>
        <w:t>.</w:t>
      </w:r>
      <w:r w:rsidR="00D07367" w:rsidRPr="00D81201">
        <w:rPr>
          <w:rFonts w:ascii="GHEA Grapalat" w:hAnsi="GHEA Grapalat"/>
          <w:sz w:val="24"/>
          <w:szCs w:val="24"/>
        </w:rPr>
        <w:tab/>
      </w:r>
      <w:r w:rsidR="005E679E" w:rsidRPr="00D81201">
        <w:rPr>
          <w:rFonts w:ascii="GHEA Grapalat" w:hAnsi="GHEA Grapalat"/>
          <w:sz w:val="24"/>
          <w:szCs w:val="24"/>
        </w:rPr>
        <w:t>Вскрытие заявок произойдет заседании комиссии по вскрытию заявок на "7"-ый день в "</w:t>
      </w:r>
      <w:r w:rsidR="00651A55" w:rsidRPr="00D81201">
        <w:rPr>
          <w:rFonts w:ascii="GHEA Grapalat" w:hAnsi="GHEA Grapalat"/>
          <w:sz w:val="24"/>
          <w:szCs w:val="24"/>
          <w:lang w:val="af-ZA"/>
        </w:rPr>
        <w:t>17</w:t>
      </w:r>
      <w:r w:rsidR="005E679E" w:rsidRPr="00D81201">
        <w:rPr>
          <w:rFonts w:ascii="GHEA Grapalat" w:hAnsi="GHEA Grapalat"/>
          <w:sz w:val="24"/>
          <w:szCs w:val="24"/>
          <w:lang w:val="af-ZA"/>
        </w:rPr>
        <w:t xml:space="preserve">:00 часов </w:t>
      </w:r>
      <w:r w:rsidR="005E679E" w:rsidRPr="00D81201">
        <w:rPr>
          <w:rFonts w:ascii="GHEA Grapalat" w:hAnsi="GHEA Grapalat"/>
          <w:sz w:val="24"/>
          <w:szCs w:val="24"/>
        </w:rPr>
        <w:t xml:space="preserve">" со дня опубликования бюллетене объявления и приглашения на настоящую процедуру. </w:t>
      </w:r>
    </w:p>
    <w:p w:rsidR="00C64E56" w:rsidRPr="005E679E" w:rsidRDefault="009B6D58" w:rsidP="005E679E">
      <w:pPr>
        <w:pStyle w:val="BodyTextIndent2"/>
        <w:widowControl w:val="0"/>
        <w:tabs>
          <w:tab w:val="left" w:pos="1134"/>
        </w:tabs>
        <w:spacing w:after="160" w:line="240" w:lineRule="auto"/>
        <w:ind w:firstLine="567"/>
        <w:rPr>
          <w:rFonts w:ascii="GHEA Grapalat" w:hAnsi="GHEA Grapalat"/>
          <w:sz w:val="24"/>
          <w:szCs w:val="24"/>
        </w:rPr>
      </w:pPr>
      <w:r w:rsidRPr="00D81201">
        <w:rPr>
          <w:rFonts w:ascii="GHEA Grapalat" w:hAnsi="GHEA Grapalat"/>
          <w:sz w:val="24"/>
          <w:szCs w:val="24"/>
        </w:rPr>
        <w:t>На заседании по вскрытию</w:t>
      </w:r>
      <w:r w:rsidR="001F2926" w:rsidRPr="00D81201">
        <w:rPr>
          <w:rFonts w:ascii="GHEA Grapalat" w:hAnsi="GHEA Grapalat"/>
          <w:sz w:val="24"/>
          <w:szCs w:val="24"/>
        </w:rPr>
        <w:t xml:space="preserve"> и оценке</w:t>
      </w:r>
      <w:r w:rsidRPr="00D81201">
        <w:rPr>
          <w:rFonts w:ascii="GHEA Grapalat" w:hAnsi="GHEA Grapalat"/>
          <w:sz w:val="24"/>
          <w:szCs w:val="24"/>
        </w:rPr>
        <w:t xml:space="preserve"> заявок</w:t>
      </w:r>
      <w:r w:rsidR="00C64E56" w:rsidRPr="005E679E">
        <w:rPr>
          <w:rFonts w:ascii="GHEA Grapalat" w:hAnsi="GHEA Grapalat"/>
          <w:sz w:val="24"/>
          <w:szCs w:val="24"/>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5E679E" w:rsidRPr="00B05B10" w:rsidRDefault="00FD2748" w:rsidP="005E679E">
      <w:pPr>
        <w:pStyle w:val="BodyTextIndent"/>
        <w:widowControl w:val="0"/>
        <w:tabs>
          <w:tab w:val="left" w:pos="1134"/>
        </w:tabs>
        <w:spacing w:after="160"/>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005E679E" w:rsidRPr="009044F1">
        <w:rPr>
          <w:rFonts w:ascii="GHEA Grapalat" w:hAnsi="GHEA Grapalat"/>
          <w:i w:val="0"/>
          <w:sz w:val="24"/>
          <w:szCs w:val="24"/>
        </w:rPr>
        <w:t xml:space="preserve">с драмом Республики Армения по курсу </w:t>
      </w:r>
      <w:r w:rsidR="005E679E">
        <w:rPr>
          <w:rFonts w:ascii="GHEA Grapalat" w:hAnsi="GHEA Grapalat"/>
          <w:i w:val="0"/>
          <w:sz w:val="24"/>
          <w:szCs w:val="24"/>
        </w:rPr>
        <w:t>установленному Центробанком РА на день вскрытия заявок</w:t>
      </w:r>
      <w:r w:rsidR="005E679E" w:rsidRPr="00B05B10">
        <w:rPr>
          <w:rFonts w:ascii="GHEA Grapalat" w:hAnsi="GHEA Grapalat"/>
          <w:i w:val="0"/>
          <w:sz w:val="24"/>
          <w:szCs w:val="24"/>
        </w:rPr>
        <w:t xml:space="preserve">. </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w:t>
      </w:r>
      <w:r w:rsidRPr="008F2148">
        <w:rPr>
          <w:rFonts w:ascii="GHEA Grapalat" w:hAnsi="GHEA Grapalat"/>
          <w:sz w:val="24"/>
          <w:szCs w:val="24"/>
        </w:rPr>
        <w:lastRenderedPageBreak/>
        <w:t>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 xml:space="preserve">В уведомлении, направленном участнику, подробно </w:t>
      </w:r>
      <w:r w:rsidR="006A3C8A" w:rsidRPr="006A3C8A">
        <w:rPr>
          <w:rFonts w:ascii="GHEA Grapalat" w:hAnsi="GHEA Grapalat" w:cs="Sylfaen"/>
          <w:sz w:val="24"/>
          <w:szCs w:val="24"/>
        </w:rPr>
        <w:lastRenderedPageBreak/>
        <w:t>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w:t>
      </w:r>
      <w:r w:rsidRPr="009044F1">
        <w:rPr>
          <w:rFonts w:ascii="GHEA Grapalat" w:hAnsi="GHEA Grapalat"/>
          <w:sz w:val="24"/>
          <w:szCs w:val="24"/>
        </w:rPr>
        <w:lastRenderedPageBreak/>
        <w:t>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lastRenderedPageBreak/>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5E679E" w:rsidRPr="00CC060B">
        <w:rPr>
          <w:rFonts w:ascii="GHEA Grapalat" w:hAnsi="GHEA Grapalat"/>
          <w:sz w:val="24"/>
          <w:szCs w:val="24"/>
        </w:rPr>
        <w:t>5</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w:t>
      </w:r>
      <w:r w:rsidR="001647D2" w:rsidRPr="001647D2">
        <w:rPr>
          <w:rFonts w:ascii="GHEA Grapalat" w:hAnsi="GHEA Grapalat"/>
        </w:rPr>
        <w:lastRenderedPageBreak/>
        <w:t xml:space="preserve">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lastRenderedPageBreak/>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085DE5"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85DE5" w:rsidRPr="00085DE5">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CC060B" w:rsidRPr="0018309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w:t>
      </w:r>
      <w:r w:rsidR="00CC060B">
        <w:rPr>
          <w:rFonts w:ascii="GHEA Grapalat" w:hAnsi="GHEA Grapalat"/>
        </w:rPr>
        <w:t xml:space="preserve">игинала) и копий в </w:t>
      </w:r>
      <w:r w:rsidR="00CC060B" w:rsidRPr="00B15BD0">
        <w:rPr>
          <w:rFonts w:ascii="GHEA Grapalat" w:hAnsi="GHEA Grapalat"/>
        </w:rPr>
        <w:t>2</w:t>
      </w:r>
      <w:r w:rsidR="00CC060B">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1C55DB" w:rsidRDefault="00654E19" w:rsidP="00B46D58">
      <w:pPr>
        <w:pStyle w:val="norm"/>
        <w:widowControl w:val="0"/>
        <w:spacing w:after="160" w:line="240" w:lineRule="auto"/>
        <w:ind w:firstLine="284"/>
        <w:jc w:val="right"/>
        <w:rPr>
          <w:rFonts w:ascii="GHEA Grapalat" w:hAnsi="GHEA Grapalat"/>
          <w:b/>
          <w:sz w:val="24"/>
          <w:szCs w:val="24"/>
        </w:rPr>
      </w:pPr>
    </w:p>
    <w:p w:rsidR="00654E19" w:rsidRPr="00183091" w:rsidRDefault="00654E19" w:rsidP="00B46D58">
      <w:pPr>
        <w:pStyle w:val="norm"/>
        <w:widowControl w:val="0"/>
        <w:spacing w:after="160" w:line="240" w:lineRule="auto"/>
        <w:ind w:firstLine="284"/>
        <w:jc w:val="right"/>
        <w:rPr>
          <w:rFonts w:ascii="GHEA Grapalat" w:hAnsi="GHEA Grapalat"/>
          <w:b/>
          <w:sz w:val="24"/>
          <w:szCs w:val="24"/>
        </w:rPr>
      </w:pPr>
    </w:p>
    <w:p w:rsidR="00CC060B" w:rsidRPr="00183091" w:rsidRDefault="00CC060B" w:rsidP="00B46D58">
      <w:pPr>
        <w:pStyle w:val="norm"/>
        <w:widowControl w:val="0"/>
        <w:spacing w:after="160" w:line="240" w:lineRule="auto"/>
        <w:ind w:firstLine="284"/>
        <w:jc w:val="right"/>
        <w:rPr>
          <w:rFonts w:ascii="GHEA Grapalat" w:hAnsi="GHEA Grapalat"/>
          <w:b/>
          <w:sz w:val="24"/>
          <w:szCs w:val="24"/>
        </w:rPr>
      </w:pPr>
    </w:p>
    <w:p w:rsidR="00CC060B" w:rsidRPr="00183091" w:rsidRDefault="00CC060B" w:rsidP="00B46D58">
      <w:pPr>
        <w:pStyle w:val="norm"/>
        <w:widowControl w:val="0"/>
        <w:spacing w:after="160" w:line="240" w:lineRule="auto"/>
        <w:ind w:firstLine="284"/>
        <w:jc w:val="right"/>
        <w:rPr>
          <w:rFonts w:ascii="GHEA Grapalat" w:hAnsi="GHEA Grapalat"/>
          <w:b/>
          <w:sz w:val="24"/>
          <w:szCs w:val="24"/>
        </w:rPr>
      </w:pPr>
    </w:p>
    <w:p w:rsidR="00CC060B" w:rsidRPr="00183091" w:rsidRDefault="00CC060B" w:rsidP="00B46D58">
      <w:pPr>
        <w:pStyle w:val="norm"/>
        <w:widowControl w:val="0"/>
        <w:spacing w:after="160" w:line="240" w:lineRule="auto"/>
        <w:ind w:firstLine="284"/>
        <w:jc w:val="right"/>
        <w:rPr>
          <w:rFonts w:ascii="GHEA Grapalat" w:hAnsi="GHEA Grapalat"/>
          <w:b/>
          <w:sz w:val="24"/>
          <w:szCs w:val="24"/>
        </w:rPr>
      </w:pPr>
    </w:p>
    <w:p w:rsidR="00CC060B" w:rsidRPr="00183091" w:rsidRDefault="00CC060B" w:rsidP="00B46D58">
      <w:pPr>
        <w:pStyle w:val="norm"/>
        <w:widowControl w:val="0"/>
        <w:spacing w:after="160" w:line="240" w:lineRule="auto"/>
        <w:ind w:firstLine="284"/>
        <w:jc w:val="right"/>
        <w:rPr>
          <w:rFonts w:ascii="GHEA Grapalat" w:hAnsi="GHEA Grapalat"/>
          <w:b/>
          <w:sz w:val="24"/>
          <w:szCs w:val="24"/>
        </w:rPr>
      </w:pPr>
    </w:p>
    <w:p w:rsidR="00654E19" w:rsidRPr="001C55DB" w:rsidRDefault="00654E19" w:rsidP="00B46D58">
      <w:pPr>
        <w:pStyle w:val="norm"/>
        <w:widowControl w:val="0"/>
        <w:spacing w:after="160" w:line="240" w:lineRule="auto"/>
        <w:ind w:firstLine="284"/>
        <w:jc w:val="right"/>
        <w:rPr>
          <w:rFonts w:ascii="GHEA Grapalat" w:hAnsi="GHEA Grapalat"/>
          <w:b/>
          <w:sz w:val="24"/>
          <w:szCs w:val="24"/>
        </w:rPr>
      </w:pPr>
    </w:p>
    <w:p w:rsidR="00654E19" w:rsidRPr="001C55DB" w:rsidRDefault="00654E19" w:rsidP="00B46D58">
      <w:pPr>
        <w:pStyle w:val="norm"/>
        <w:widowControl w:val="0"/>
        <w:spacing w:after="160" w:line="240" w:lineRule="auto"/>
        <w:ind w:firstLine="284"/>
        <w:jc w:val="right"/>
        <w:rPr>
          <w:rFonts w:ascii="GHEA Grapalat" w:hAnsi="GHEA Grapalat"/>
          <w:b/>
          <w:sz w:val="24"/>
          <w:szCs w:val="24"/>
        </w:rPr>
      </w:pPr>
    </w:p>
    <w:p w:rsidR="00B2572B" w:rsidRPr="00D81201" w:rsidRDefault="00B2572B" w:rsidP="00B46D58">
      <w:pPr>
        <w:pStyle w:val="norm"/>
        <w:widowControl w:val="0"/>
        <w:spacing w:after="160" w:line="240" w:lineRule="auto"/>
        <w:ind w:firstLine="284"/>
        <w:jc w:val="right"/>
        <w:rPr>
          <w:rFonts w:ascii="GHEA Grapalat" w:hAnsi="GHEA Grapalat" w:cs="Arial"/>
          <w:b/>
          <w:sz w:val="24"/>
          <w:szCs w:val="24"/>
        </w:rPr>
      </w:pPr>
      <w:r w:rsidRPr="00D81201">
        <w:rPr>
          <w:rFonts w:ascii="GHEA Grapalat" w:hAnsi="GHEA Grapalat"/>
          <w:b/>
          <w:sz w:val="24"/>
          <w:szCs w:val="24"/>
        </w:rPr>
        <w:t>Приложение № 1</w:t>
      </w:r>
    </w:p>
    <w:p w:rsidR="00B2572B" w:rsidRPr="00D81201" w:rsidRDefault="00B2572B" w:rsidP="00CC060B">
      <w:pPr>
        <w:pStyle w:val="BodyTextIndent3"/>
        <w:widowControl w:val="0"/>
        <w:spacing w:after="160" w:line="240" w:lineRule="auto"/>
        <w:jc w:val="right"/>
        <w:rPr>
          <w:rFonts w:ascii="GHEA Grapalat" w:hAnsi="GHEA Grapalat"/>
          <w:i/>
          <w:lang w:val="af-ZA"/>
        </w:rPr>
      </w:pPr>
      <w:r w:rsidRPr="00D81201">
        <w:rPr>
          <w:rFonts w:ascii="GHEA Grapalat" w:hAnsi="GHEA Grapalat"/>
          <w:b/>
          <w:sz w:val="24"/>
          <w:szCs w:val="24"/>
        </w:rPr>
        <w:t xml:space="preserve">к Приглашению на </w:t>
      </w:r>
      <w:r w:rsidR="00085DE5" w:rsidRPr="00D81201">
        <w:rPr>
          <w:rFonts w:ascii="GHEA Grapalat" w:hAnsi="GHEA Grapalat"/>
          <w:b/>
          <w:sz w:val="24"/>
          <w:szCs w:val="24"/>
        </w:rPr>
        <w:t>запрос котировки</w:t>
      </w:r>
      <w:r w:rsidR="00123294" w:rsidRPr="00D81201">
        <w:rPr>
          <w:rFonts w:ascii="GHEA Grapalat" w:hAnsi="GHEA Grapalat" w:cs="Arial"/>
          <w:b/>
          <w:sz w:val="24"/>
          <w:szCs w:val="24"/>
        </w:rPr>
        <w:br/>
      </w:r>
      <w:r w:rsidRPr="00D81201">
        <w:rPr>
          <w:rFonts w:ascii="GHEA Grapalat" w:hAnsi="GHEA Grapalat"/>
          <w:b/>
          <w:sz w:val="24"/>
          <w:szCs w:val="24"/>
        </w:rPr>
        <w:t xml:space="preserve">под кодом </w:t>
      </w:r>
      <w:r w:rsidR="00651A55" w:rsidRPr="00D81201">
        <w:rPr>
          <w:rFonts w:ascii="GHEA Grapalat" w:hAnsi="GHEA Grapalat"/>
          <w:b/>
          <w:sz w:val="24"/>
          <w:szCs w:val="24"/>
        </w:rPr>
        <w:t>ՀԿՏԿ-ԳՀԱՊՁԲ-21</w:t>
      </w:r>
      <w:r w:rsidR="00CC060B" w:rsidRPr="00D81201">
        <w:rPr>
          <w:rFonts w:ascii="GHEA Grapalat" w:hAnsi="GHEA Grapalat"/>
          <w:b/>
          <w:sz w:val="24"/>
          <w:szCs w:val="24"/>
        </w:rPr>
        <w:t>/19</w:t>
      </w:r>
    </w:p>
    <w:p w:rsidR="00CC060B" w:rsidRPr="00D81201" w:rsidRDefault="00CC060B" w:rsidP="00CC060B">
      <w:pPr>
        <w:pStyle w:val="BodyTextIndent3"/>
        <w:widowControl w:val="0"/>
        <w:spacing w:after="160" w:line="240" w:lineRule="auto"/>
        <w:jc w:val="right"/>
        <w:rPr>
          <w:rFonts w:ascii="GHEA Grapalat" w:hAnsi="GHEA Grapalat" w:cs="Sylfaen"/>
          <w:b/>
        </w:rPr>
      </w:pPr>
    </w:p>
    <w:p w:rsidR="00B2572B" w:rsidRPr="00D81201" w:rsidRDefault="00B2572B" w:rsidP="00B46D58">
      <w:pPr>
        <w:widowControl w:val="0"/>
        <w:spacing w:after="160"/>
        <w:jc w:val="center"/>
        <w:rPr>
          <w:rFonts w:ascii="GHEA Grapalat" w:hAnsi="GHEA Grapalat" w:cs="Arial"/>
          <w:b/>
        </w:rPr>
      </w:pPr>
      <w:r w:rsidRPr="00D81201">
        <w:rPr>
          <w:rFonts w:ascii="GHEA Grapalat" w:hAnsi="GHEA Grapalat"/>
          <w:b/>
        </w:rPr>
        <w:t>ЗАЯВЛЕНИЕ</w:t>
      </w:r>
      <w:r w:rsidR="00350210" w:rsidRPr="00D81201">
        <w:rPr>
          <w:rFonts w:ascii="GHEA Grapalat" w:hAnsi="GHEA Grapalat"/>
          <w:b/>
        </w:rPr>
        <w:t>-</w:t>
      </w:r>
      <w:r w:rsidR="005A6435" w:rsidRPr="00D81201">
        <w:rPr>
          <w:rFonts w:ascii="GHEA Grapalat" w:hAnsi="GHEA Grapalat"/>
          <w:b/>
        </w:rPr>
        <w:t xml:space="preserve">  ОБЪЯВЛЕНИЕ </w:t>
      </w:r>
      <w:r w:rsidRPr="00D81201">
        <w:rPr>
          <w:rFonts w:ascii="GHEA Grapalat" w:hAnsi="GHEA Grapalat"/>
          <w:b/>
        </w:rPr>
        <w:t>*</w:t>
      </w:r>
    </w:p>
    <w:p w:rsidR="00B2572B" w:rsidRPr="00D81201" w:rsidRDefault="00B2572B" w:rsidP="00B46D58">
      <w:pPr>
        <w:pStyle w:val="Heading6"/>
        <w:keepNext w:val="0"/>
        <w:widowControl w:val="0"/>
        <w:spacing w:after="160"/>
        <w:jc w:val="center"/>
        <w:rPr>
          <w:rFonts w:ascii="GHEA Grapalat" w:hAnsi="GHEA Grapalat" w:cs="Arial"/>
          <w:color w:val="auto"/>
          <w:sz w:val="24"/>
          <w:szCs w:val="24"/>
        </w:rPr>
      </w:pPr>
      <w:r w:rsidRPr="00D81201">
        <w:rPr>
          <w:rFonts w:ascii="GHEA Grapalat" w:hAnsi="GHEA Grapalat"/>
          <w:color w:val="auto"/>
          <w:sz w:val="24"/>
          <w:szCs w:val="24"/>
        </w:rPr>
        <w:t xml:space="preserve">на участие в </w:t>
      </w:r>
      <w:r w:rsidR="00085DE5" w:rsidRPr="00D81201">
        <w:rPr>
          <w:rFonts w:ascii="GHEA Grapalat" w:hAnsi="GHEA Grapalat"/>
          <w:color w:val="auto"/>
          <w:sz w:val="24"/>
          <w:szCs w:val="24"/>
        </w:rPr>
        <w:t>запросе котировки</w:t>
      </w:r>
    </w:p>
    <w:p w:rsidR="00B2572B" w:rsidRPr="00D81201" w:rsidRDefault="00B2572B" w:rsidP="00B46D58">
      <w:pPr>
        <w:widowControl w:val="0"/>
        <w:spacing w:after="120"/>
        <w:jc w:val="center"/>
        <w:rPr>
          <w:rFonts w:ascii="GHEA Grapalat" w:hAnsi="GHEA Grapalat"/>
        </w:rPr>
      </w:pPr>
    </w:p>
    <w:p w:rsidR="00374F4A" w:rsidRPr="00D81201" w:rsidRDefault="00374F4A" w:rsidP="00B46D58">
      <w:pPr>
        <w:jc w:val="both"/>
        <w:rPr>
          <w:rFonts w:ascii="GHEA Grapalat" w:hAnsi="GHEA Grapalat"/>
        </w:rPr>
      </w:pPr>
      <w:r w:rsidRPr="00D81201">
        <w:rPr>
          <w:rFonts w:ascii="GHEA Grapalat" w:hAnsi="GHEA Grapalat"/>
        </w:rPr>
        <w:t xml:space="preserve">______________________________________________________________заявляет, что </w:t>
      </w:r>
    </w:p>
    <w:p w:rsidR="00374F4A" w:rsidRPr="00D81201" w:rsidRDefault="00374F4A" w:rsidP="00B46D58">
      <w:pPr>
        <w:spacing w:after="160"/>
        <w:ind w:left="2694"/>
        <w:jc w:val="both"/>
        <w:rPr>
          <w:rFonts w:ascii="GHEA Grapalat" w:hAnsi="GHEA Grapalat"/>
          <w:sz w:val="16"/>
        </w:rPr>
      </w:pPr>
      <w:r w:rsidRPr="00D81201">
        <w:rPr>
          <w:rFonts w:ascii="GHEA Grapalat" w:hAnsi="GHEA Grapalat"/>
          <w:sz w:val="16"/>
        </w:rPr>
        <w:t xml:space="preserve">наименование участника </w:t>
      </w:r>
    </w:p>
    <w:p w:rsidR="00374F4A" w:rsidRPr="00D81201" w:rsidRDefault="00374F4A" w:rsidP="00B46D58">
      <w:pPr>
        <w:jc w:val="both"/>
        <w:rPr>
          <w:rFonts w:ascii="GHEA Grapalat" w:hAnsi="GHEA Grapalat"/>
          <w:u w:val="single"/>
        </w:rPr>
      </w:pPr>
      <w:r w:rsidRPr="00D81201">
        <w:rPr>
          <w:rFonts w:ascii="GHEA Grapalat" w:hAnsi="GHEA Grapalat"/>
        </w:rPr>
        <w:t>желает участвовать в лоте (лотах)_______________________________ объявленного</w:t>
      </w:r>
    </w:p>
    <w:p w:rsidR="00374F4A" w:rsidRPr="00D81201" w:rsidRDefault="00374F4A" w:rsidP="00B46D58">
      <w:pPr>
        <w:spacing w:after="160"/>
        <w:ind w:left="4395"/>
        <w:jc w:val="both"/>
        <w:rPr>
          <w:rFonts w:ascii="GHEA Grapalat" w:hAnsi="GHEA Grapalat" w:cs="Sylfaen"/>
          <w:sz w:val="16"/>
        </w:rPr>
      </w:pPr>
      <w:r w:rsidRPr="00D81201">
        <w:rPr>
          <w:rFonts w:ascii="GHEA Grapalat" w:hAnsi="GHEA Grapalat"/>
          <w:sz w:val="16"/>
        </w:rPr>
        <w:t>номер лота (лотов)</w:t>
      </w:r>
    </w:p>
    <w:p w:rsidR="00374F4A" w:rsidRPr="00D81201" w:rsidRDefault="00374F4A" w:rsidP="00CC060B">
      <w:pPr>
        <w:jc w:val="both"/>
        <w:rPr>
          <w:rFonts w:ascii="GHEA Grapalat" w:hAnsi="GHEA Grapalat"/>
          <w:sz w:val="20"/>
        </w:rPr>
      </w:pPr>
      <w:r w:rsidRPr="00D81201">
        <w:rPr>
          <w:rFonts w:ascii="GHEA Grapalat" w:hAnsi="GHEA Grapalat"/>
        </w:rPr>
        <w:t>_______________________________________</w:t>
      </w:r>
      <w:r w:rsidR="00CC060B" w:rsidRPr="00D81201">
        <w:rPr>
          <w:rFonts w:ascii="GHEA Grapalat" w:hAnsi="GHEA Grapalat"/>
        </w:rPr>
        <w:t>___</w:t>
      </w:r>
      <w:r w:rsidRPr="00D81201">
        <w:rPr>
          <w:rFonts w:ascii="GHEA Grapalat" w:hAnsi="GHEA Grapalat"/>
        </w:rPr>
        <w:t xml:space="preserve"> под кодом</w:t>
      </w:r>
      <w:r w:rsidR="00651A55" w:rsidRPr="00D81201">
        <w:rPr>
          <w:rFonts w:ascii="GHEA Grapalat" w:hAnsi="GHEA Grapalat"/>
        </w:rPr>
        <w:t xml:space="preserve"> ՀԿՏԿ-ԳՀԱՊՁԲ-21</w:t>
      </w:r>
      <w:r w:rsidR="00CC060B" w:rsidRPr="00D81201">
        <w:rPr>
          <w:rFonts w:ascii="GHEA Grapalat" w:hAnsi="GHEA Grapalat"/>
        </w:rPr>
        <w:t>/19</w:t>
      </w:r>
      <w:r w:rsidR="00CC060B" w:rsidRPr="00D81201">
        <w:rPr>
          <w:rFonts w:ascii="GHEA Grapalat" w:hAnsi="GHEA Grapalat"/>
          <w:b/>
        </w:rPr>
        <w:t xml:space="preserve">    </w:t>
      </w:r>
      <w:r w:rsidRPr="00D81201">
        <w:rPr>
          <w:rFonts w:ascii="GHEA Grapalat" w:hAnsi="GHEA Grapalat"/>
          <w:sz w:val="16"/>
        </w:rPr>
        <w:t>наименование заказчика</w:t>
      </w:r>
    </w:p>
    <w:p w:rsidR="00374F4A" w:rsidRPr="00DA5EA0" w:rsidRDefault="00085DE5" w:rsidP="00B46D58">
      <w:pPr>
        <w:spacing w:after="160"/>
        <w:jc w:val="both"/>
        <w:rPr>
          <w:rFonts w:ascii="GHEA Grapalat" w:hAnsi="GHEA Grapalat"/>
        </w:rPr>
      </w:pPr>
      <w:r w:rsidRPr="00D81201">
        <w:rPr>
          <w:rFonts w:ascii="GHEA Grapalat" w:hAnsi="GHEA Grapalat"/>
        </w:rPr>
        <w:t xml:space="preserve">запроса котировки </w:t>
      </w:r>
      <w:r w:rsidR="00374F4A" w:rsidRPr="00D81201">
        <w:rPr>
          <w:rFonts w:ascii="GHEA Grapalat" w:hAnsi="GHEA Grapalat"/>
        </w:rPr>
        <w:t>и в соответствии с требованиями приглашения подает заявку</w:t>
      </w:r>
      <w:r w:rsidR="00374F4A" w:rsidRPr="00DA5EA0">
        <w:rPr>
          <w:rFonts w:ascii="GHEA Grapalat" w:hAnsi="GHEA Grapalat"/>
        </w:rPr>
        <w:t>.</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D81201" w:rsidRDefault="006B3E56" w:rsidP="00B46D58">
      <w:pPr>
        <w:pStyle w:val="ListParagraph"/>
        <w:widowControl w:val="0"/>
        <w:numPr>
          <w:ilvl w:val="0"/>
          <w:numId w:val="21"/>
        </w:numPr>
        <w:spacing w:after="160"/>
        <w:jc w:val="both"/>
        <w:rPr>
          <w:rFonts w:ascii="GHEA Grapalat" w:hAnsi="GHEA Grapalat" w:cs="Arial"/>
        </w:rPr>
      </w:pPr>
      <w:r w:rsidRPr="00D81201">
        <w:rPr>
          <w:rFonts w:ascii="GHEA Grapalat" w:hAnsi="GHEA Grapalat"/>
        </w:rPr>
        <w:t>удовлетворяет</w:t>
      </w:r>
      <w:r w:rsidRPr="00D81201">
        <w:rPr>
          <w:rFonts w:ascii="GHEA Grapalat" w:hAnsi="GHEA Grapalat"/>
          <w:spacing w:val="-4"/>
        </w:rPr>
        <w:t xml:space="preserve"> требованиям к праву участия установленным приглашением на </w:t>
      </w:r>
      <w:r w:rsidR="00085DE5" w:rsidRPr="00D81201">
        <w:rPr>
          <w:rFonts w:ascii="GHEA Grapalat" w:hAnsi="GHEA Grapalat"/>
        </w:rPr>
        <w:t xml:space="preserve">запрос котировки </w:t>
      </w:r>
      <w:r w:rsidRPr="00D81201">
        <w:rPr>
          <w:rFonts w:ascii="GHEA Grapalat" w:hAnsi="GHEA Grapalat"/>
        </w:rPr>
        <w:t xml:space="preserve">под кодом </w:t>
      </w:r>
      <w:r w:rsidR="00651A55" w:rsidRPr="00D81201">
        <w:rPr>
          <w:rFonts w:ascii="GHEA Grapalat" w:hAnsi="GHEA Grapalat"/>
        </w:rPr>
        <w:t>ՀԿՏԿ-ԳՀԱՊՁԲ-21</w:t>
      </w:r>
      <w:r w:rsidR="00CC060B" w:rsidRPr="00D81201">
        <w:rPr>
          <w:rFonts w:ascii="GHEA Grapalat" w:hAnsi="GHEA Grapalat"/>
        </w:rPr>
        <w:t>/19</w:t>
      </w:r>
      <w:r w:rsidR="00CC060B" w:rsidRPr="00D81201">
        <w:rPr>
          <w:rFonts w:ascii="GHEA Grapalat" w:hAnsi="GHEA Grapalat"/>
          <w:b/>
        </w:rPr>
        <w:t xml:space="preserve">   </w:t>
      </w:r>
      <w:r w:rsidR="00A90FCD" w:rsidRPr="00D81201">
        <w:rPr>
          <w:rFonts w:ascii="GHEA Grapalat" w:hAnsi="GHEA Grapalat"/>
        </w:rPr>
        <w:t xml:space="preserve">и обязуется в случае признания </w:t>
      </w:r>
      <w:r w:rsidR="00BF09F8" w:rsidRPr="00D81201">
        <w:rPr>
          <w:rFonts w:ascii="GHEA Grapalat" w:hAnsi="GHEA Grapalat"/>
        </w:rPr>
        <w:t>отобранным</w:t>
      </w:r>
      <w:r w:rsidR="00A90FCD" w:rsidRPr="00D81201">
        <w:rPr>
          <w:rFonts w:ascii="GHEA Grapalat" w:hAnsi="GHEA Grapalat"/>
        </w:rPr>
        <w:t xml:space="preserve"> участником в порядке и сроки, установленные </w:t>
      </w:r>
      <w:r w:rsidR="00B64C48" w:rsidRPr="00D81201">
        <w:rPr>
          <w:rFonts w:ascii="GHEA Grapalat" w:hAnsi="GHEA Grapalat"/>
        </w:rPr>
        <w:t xml:space="preserve">настоящим </w:t>
      </w:r>
      <w:r w:rsidR="00A90FCD" w:rsidRPr="00D81201">
        <w:rPr>
          <w:rFonts w:ascii="GHEA Grapalat" w:hAnsi="GHEA Grapalat"/>
        </w:rPr>
        <w:t xml:space="preserve">приглашением </w:t>
      </w:r>
      <w:r w:rsidR="00952531" w:rsidRPr="00D81201">
        <w:rPr>
          <w:rFonts w:ascii="GHEA Grapalat" w:hAnsi="GHEA Grapalat"/>
        </w:rPr>
        <w:t xml:space="preserve"> представить обеспечение</w:t>
      </w:r>
      <w:r w:rsidR="00952531">
        <w:rPr>
          <w:rFonts w:ascii="GHEA Grapalat" w:hAnsi="GHEA Grapalat"/>
        </w:rPr>
        <w:t xml:space="preserve"> </w:t>
      </w:r>
      <w:r w:rsidR="00952531" w:rsidRPr="00D81201">
        <w:rPr>
          <w:rFonts w:ascii="GHEA Grapalat" w:hAnsi="GHEA Grapalat"/>
        </w:rPr>
        <w:lastRenderedPageBreak/>
        <w:t>квалификации в размере ценового предложения,</w:t>
      </w:r>
    </w:p>
    <w:p w:rsidR="006B3E56" w:rsidRPr="00D81201" w:rsidRDefault="006B3E56" w:rsidP="00B46D58">
      <w:pPr>
        <w:pStyle w:val="ListParagraph"/>
        <w:widowControl w:val="0"/>
        <w:numPr>
          <w:ilvl w:val="0"/>
          <w:numId w:val="22"/>
        </w:numPr>
        <w:tabs>
          <w:tab w:val="left" w:pos="567"/>
        </w:tabs>
        <w:spacing w:after="160"/>
        <w:jc w:val="both"/>
        <w:rPr>
          <w:rFonts w:ascii="GHEA Grapalat" w:hAnsi="GHEA Grapalat"/>
        </w:rPr>
      </w:pPr>
      <w:r w:rsidRPr="00D81201">
        <w:rPr>
          <w:rFonts w:ascii="GHEA Grapalat" w:hAnsi="GHEA Grapalat"/>
        </w:rPr>
        <w:t xml:space="preserve">в рамках участия в </w:t>
      </w:r>
      <w:r w:rsidR="00085DE5" w:rsidRPr="00D81201">
        <w:rPr>
          <w:rFonts w:ascii="GHEA Grapalat" w:hAnsi="GHEA Grapalat"/>
        </w:rPr>
        <w:t xml:space="preserve">запросе котировки </w:t>
      </w:r>
      <w:r w:rsidRPr="00D81201">
        <w:rPr>
          <w:rFonts w:ascii="GHEA Grapalat" w:hAnsi="GHEA Grapalat"/>
        </w:rPr>
        <w:t xml:space="preserve">под кодом </w:t>
      </w:r>
      <w:r w:rsidR="00651A55" w:rsidRPr="00D81201">
        <w:rPr>
          <w:rFonts w:ascii="GHEA Grapalat" w:hAnsi="GHEA Grapalat"/>
        </w:rPr>
        <w:t>ՀԿՏԿ-ԳՀԱՊՁԲ-21</w:t>
      </w:r>
      <w:r w:rsidR="00CC060B" w:rsidRPr="00D81201">
        <w:rPr>
          <w:rFonts w:ascii="GHEA Grapalat" w:hAnsi="GHEA Grapalat"/>
        </w:rPr>
        <w:t>/19</w:t>
      </w:r>
      <w:r w:rsidR="00CC060B" w:rsidRPr="00D81201">
        <w:rPr>
          <w:rFonts w:ascii="GHEA Grapalat" w:hAnsi="GHEA Grapalat"/>
          <w:b/>
        </w:rPr>
        <w:t xml:space="preserve">    </w:t>
      </w:r>
      <w:r w:rsidRPr="00D81201">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D81201">
        <w:rPr>
          <w:rFonts w:ascii="GHEA Grapalat" w:hAnsi="GHEA Grapalat"/>
          <w:spacing w:val="-6"/>
        </w:rPr>
        <w:t xml:space="preserve">отсутствует случай установленного приглашением на </w:t>
      </w:r>
      <w:r w:rsidR="00085DE5" w:rsidRPr="00D81201">
        <w:rPr>
          <w:rFonts w:ascii="GHEA Grapalat" w:hAnsi="GHEA Grapalat"/>
        </w:rPr>
        <w:t>запрос котировки</w:t>
      </w:r>
      <w:r w:rsidR="00085DE5" w:rsidRPr="00DA5EA0">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1"/>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D81201" w:rsidRDefault="00D043C1" w:rsidP="00CD702F">
      <w:pPr>
        <w:pStyle w:val="BodyTextIndent3"/>
        <w:widowControl w:val="0"/>
        <w:spacing w:after="160" w:line="240" w:lineRule="auto"/>
        <w:jc w:val="right"/>
        <w:rPr>
          <w:rFonts w:ascii="GHEA Grapalat" w:hAnsi="GHEA Grapalat"/>
          <w:b/>
        </w:rPr>
      </w:pPr>
      <w:r w:rsidRPr="00D81201">
        <w:rPr>
          <w:rFonts w:ascii="GHEA Grapalat" w:hAnsi="GHEA Grapalat"/>
          <w:b/>
          <w:sz w:val="24"/>
          <w:szCs w:val="24"/>
        </w:rPr>
        <w:t xml:space="preserve">к Приглашению на </w:t>
      </w:r>
      <w:r w:rsidR="00085DE5" w:rsidRPr="00D81201">
        <w:rPr>
          <w:rFonts w:ascii="GHEA Grapalat" w:hAnsi="GHEA Grapalat"/>
          <w:b/>
          <w:sz w:val="24"/>
          <w:szCs w:val="24"/>
        </w:rPr>
        <w:t>запрос котировки</w:t>
      </w:r>
      <w:r w:rsidRPr="00D81201">
        <w:rPr>
          <w:rFonts w:ascii="GHEA Grapalat" w:hAnsi="GHEA Grapalat" w:cs="Arial"/>
          <w:b/>
          <w:sz w:val="24"/>
          <w:szCs w:val="24"/>
        </w:rPr>
        <w:br/>
      </w:r>
      <w:r w:rsidRPr="00D81201">
        <w:rPr>
          <w:rFonts w:ascii="GHEA Grapalat" w:hAnsi="GHEA Grapalat"/>
          <w:b/>
          <w:sz w:val="24"/>
          <w:szCs w:val="24"/>
        </w:rPr>
        <w:t xml:space="preserve">под кодом </w:t>
      </w:r>
      <w:r w:rsidR="00651A55" w:rsidRPr="00D81201">
        <w:rPr>
          <w:rFonts w:ascii="GHEA Grapalat" w:hAnsi="GHEA Grapalat"/>
          <w:b/>
          <w:sz w:val="24"/>
          <w:szCs w:val="24"/>
        </w:rPr>
        <w:t>ՀԿՏԿ-ԳՀԱՊՁԲ-21</w:t>
      </w:r>
      <w:r w:rsidR="00CD702F" w:rsidRPr="00D81201">
        <w:rPr>
          <w:rFonts w:ascii="GHEA Grapalat" w:hAnsi="GHEA Grapalat"/>
          <w:b/>
          <w:sz w:val="24"/>
          <w:szCs w:val="24"/>
        </w:rPr>
        <w:t>/19</w:t>
      </w:r>
      <w:r w:rsidR="00CD702F" w:rsidRPr="00D81201">
        <w:rPr>
          <w:rFonts w:ascii="GHEA Grapalat" w:hAnsi="GHEA Grapalat"/>
          <w:b/>
        </w:rPr>
        <w:t xml:space="preserve">    </w:t>
      </w:r>
    </w:p>
    <w:p w:rsidR="00D043C1" w:rsidRPr="00D81201" w:rsidRDefault="00D043C1" w:rsidP="00D043C1">
      <w:pPr>
        <w:pStyle w:val="Heading3"/>
        <w:keepNext w:val="0"/>
        <w:widowControl w:val="0"/>
        <w:spacing w:after="160" w:line="240" w:lineRule="auto"/>
        <w:ind w:left="567" w:right="565"/>
        <w:rPr>
          <w:rFonts w:ascii="GHEA Grapalat" w:hAnsi="GHEA Grapalat"/>
          <w:b/>
          <w:i w:val="0"/>
          <w:sz w:val="24"/>
          <w:szCs w:val="24"/>
        </w:rPr>
      </w:pPr>
      <w:r w:rsidRPr="00D81201">
        <w:rPr>
          <w:rFonts w:ascii="GHEA Grapalat" w:hAnsi="GHEA Grapalat"/>
          <w:b/>
          <w:i w:val="0"/>
          <w:sz w:val="24"/>
          <w:szCs w:val="24"/>
        </w:rPr>
        <w:t>ПОЛНОЕ ОПИСАНИЕ</w:t>
      </w:r>
    </w:p>
    <w:p w:rsidR="00D043C1" w:rsidRPr="00D81201" w:rsidRDefault="00D043C1" w:rsidP="00D043C1">
      <w:pPr>
        <w:pStyle w:val="Heading3"/>
        <w:keepNext w:val="0"/>
        <w:widowControl w:val="0"/>
        <w:spacing w:after="160" w:line="240" w:lineRule="auto"/>
        <w:ind w:left="567" w:right="565"/>
        <w:rPr>
          <w:rFonts w:ascii="GHEA Grapalat" w:hAnsi="GHEA Grapalat"/>
          <w:b/>
          <w:i w:val="0"/>
          <w:sz w:val="24"/>
          <w:szCs w:val="24"/>
        </w:rPr>
      </w:pPr>
      <w:r w:rsidRPr="00D81201">
        <w:rPr>
          <w:rFonts w:ascii="GHEA Grapalat" w:hAnsi="GHEA Grapalat"/>
          <w:b/>
          <w:i w:val="0"/>
          <w:sz w:val="24"/>
          <w:szCs w:val="24"/>
        </w:rPr>
        <w:t xml:space="preserve">предлагаемого </w:t>
      </w:r>
      <w:r w:rsidR="00A35FB1" w:rsidRPr="00D81201">
        <w:rPr>
          <w:rFonts w:ascii="GHEA Grapalat" w:hAnsi="GHEA Grapalat"/>
          <w:b/>
          <w:i w:val="0"/>
          <w:sz w:val="24"/>
          <w:szCs w:val="24"/>
        </w:rPr>
        <w:t>товара</w:t>
      </w:r>
    </w:p>
    <w:p w:rsidR="00D043C1" w:rsidRPr="00D8120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D81201" w:rsidRDefault="00D043C1" w:rsidP="00D043C1">
      <w:pPr>
        <w:widowControl w:val="0"/>
        <w:jc w:val="both"/>
        <w:rPr>
          <w:rFonts w:ascii="GHEA Grapalat" w:hAnsi="GHEA Grapalat"/>
        </w:rPr>
      </w:pPr>
      <w:r w:rsidRPr="00D81201">
        <w:rPr>
          <w:rFonts w:ascii="GHEA Grapalat" w:hAnsi="GHEA Grapalat"/>
        </w:rPr>
        <w:t xml:space="preserve">_____________________________,                               в качестве участника в </w:t>
      </w:r>
    </w:p>
    <w:p w:rsidR="00D043C1" w:rsidRPr="00D81201" w:rsidRDefault="00D043C1" w:rsidP="00D043C1">
      <w:pPr>
        <w:widowControl w:val="0"/>
        <w:spacing w:after="120"/>
        <w:jc w:val="both"/>
        <w:rPr>
          <w:rFonts w:ascii="GHEA Grapalat" w:hAnsi="GHEA Grapalat" w:cs="Arial"/>
          <w:sz w:val="16"/>
          <w:u w:val="single"/>
        </w:rPr>
      </w:pPr>
      <w:r w:rsidRPr="00D8120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D81201">
        <w:rPr>
          <w:rFonts w:ascii="GHEA Grapalat" w:hAnsi="GHEA Grapalat"/>
        </w:rPr>
        <w:t xml:space="preserve">рамках </w:t>
      </w:r>
      <w:r w:rsidR="00085DE5" w:rsidRPr="00D81201">
        <w:rPr>
          <w:rFonts w:ascii="GHEA Grapalat" w:hAnsi="GHEA Grapalat"/>
        </w:rPr>
        <w:t xml:space="preserve">запроса котировки </w:t>
      </w:r>
      <w:r w:rsidRPr="00D81201">
        <w:rPr>
          <w:rFonts w:ascii="GHEA Grapalat" w:hAnsi="GHEA Grapalat"/>
        </w:rPr>
        <w:t xml:space="preserve">под кодом </w:t>
      </w:r>
      <w:r w:rsidR="00651A55" w:rsidRPr="00D81201">
        <w:rPr>
          <w:rFonts w:ascii="GHEA Grapalat" w:hAnsi="GHEA Grapalat"/>
        </w:rPr>
        <w:t>ՀԿՏԿ-ԳՀԱՊՁԲ-21</w:t>
      </w:r>
      <w:r w:rsidR="00CD702F" w:rsidRPr="00D81201">
        <w:rPr>
          <w:rFonts w:ascii="GHEA Grapalat" w:hAnsi="GHEA Grapalat"/>
        </w:rPr>
        <w:t>/19</w:t>
      </w:r>
      <w:r w:rsidR="00CD702F" w:rsidRPr="0077645F">
        <w:rPr>
          <w:rFonts w:ascii="GHEA Grapalat" w:hAnsi="GHEA Grapalat"/>
          <w:b/>
        </w:rPr>
        <w:t xml:space="preserve">    </w:t>
      </w:r>
      <w:r w:rsidRPr="0077645F">
        <w:rPr>
          <w:rFonts w:ascii="GHEA Grapalat" w:hAnsi="GHEA Grapalat"/>
        </w:rPr>
        <w:t>ниже по лотам представляет полное описание предлагаемого</w:t>
      </w:r>
      <w:r w:rsidRPr="009044F1">
        <w:rPr>
          <w:rFonts w:ascii="GHEA Grapalat" w:hAnsi="GHEA Grapalat"/>
        </w:rPr>
        <w:t xml:space="preserve">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085DE5" w:rsidRPr="00D81201" w:rsidRDefault="00B2572B" w:rsidP="00CD702F">
      <w:pPr>
        <w:pStyle w:val="BodyTextIndent3"/>
        <w:widowControl w:val="0"/>
        <w:spacing w:after="160" w:line="240" w:lineRule="auto"/>
        <w:jc w:val="right"/>
        <w:rPr>
          <w:rFonts w:ascii="GHEA Grapalat" w:hAnsi="GHEA Grapalat"/>
        </w:rPr>
      </w:pPr>
      <w:r w:rsidRPr="00D81201">
        <w:rPr>
          <w:rFonts w:ascii="GHEA Grapalat" w:hAnsi="GHEA Grapalat"/>
          <w:b/>
          <w:sz w:val="24"/>
          <w:szCs w:val="24"/>
        </w:rPr>
        <w:t xml:space="preserve">к Приглашению на </w:t>
      </w:r>
      <w:r w:rsidR="00085DE5" w:rsidRPr="00D81201">
        <w:rPr>
          <w:rFonts w:ascii="GHEA Grapalat" w:hAnsi="GHEA Grapalat"/>
          <w:b/>
          <w:sz w:val="24"/>
          <w:szCs w:val="24"/>
        </w:rPr>
        <w:t>запрос котировки</w:t>
      </w:r>
      <w:r w:rsidR="00085DE5" w:rsidRPr="00D81201">
        <w:rPr>
          <w:rFonts w:ascii="GHEA Grapalat" w:hAnsi="GHEA Grapalat"/>
        </w:rPr>
        <w:t xml:space="preserve"> </w:t>
      </w:r>
    </w:p>
    <w:p w:rsidR="00B2572B" w:rsidRPr="00D81201" w:rsidRDefault="00B2572B" w:rsidP="00CD702F">
      <w:pPr>
        <w:pStyle w:val="BodyTextIndent3"/>
        <w:widowControl w:val="0"/>
        <w:spacing w:after="160" w:line="240" w:lineRule="auto"/>
        <w:jc w:val="right"/>
        <w:rPr>
          <w:rFonts w:ascii="GHEA Grapalat" w:hAnsi="GHEA Grapalat"/>
          <w:b/>
          <w:sz w:val="24"/>
          <w:szCs w:val="24"/>
        </w:rPr>
      </w:pPr>
      <w:r w:rsidRPr="00D81201">
        <w:rPr>
          <w:rFonts w:ascii="GHEA Grapalat" w:hAnsi="GHEA Grapalat"/>
          <w:b/>
          <w:sz w:val="24"/>
          <w:szCs w:val="24"/>
        </w:rPr>
        <w:t xml:space="preserve">под кодом </w:t>
      </w:r>
      <w:r w:rsidR="00651A55" w:rsidRPr="00D81201">
        <w:rPr>
          <w:rFonts w:ascii="GHEA Grapalat" w:hAnsi="GHEA Grapalat"/>
          <w:b/>
          <w:sz w:val="24"/>
          <w:szCs w:val="24"/>
        </w:rPr>
        <w:t>ՀԿՏԿ-ԳՀԱՊՁԲ-21</w:t>
      </w:r>
      <w:r w:rsidR="00CD702F" w:rsidRPr="00D81201">
        <w:rPr>
          <w:rFonts w:ascii="GHEA Grapalat" w:hAnsi="GHEA Grapalat"/>
          <w:b/>
          <w:sz w:val="24"/>
          <w:szCs w:val="24"/>
        </w:rPr>
        <w:t xml:space="preserve">/19    </w:t>
      </w:r>
    </w:p>
    <w:p w:rsidR="00B2572B" w:rsidRPr="00D81201" w:rsidRDefault="00B2572B" w:rsidP="00B46D58">
      <w:pPr>
        <w:widowControl w:val="0"/>
        <w:spacing w:after="120"/>
        <w:ind w:left="-66"/>
        <w:jc w:val="center"/>
        <w:rPr>
          <w:rFonts w:ascii="GHEA Grapalat" w:hAnsi="GHEA Grapalat"/>
          <w:b/>
        </w:rPr>
      </w:pPr>
      <w:r w:rsidRPr="00D81201">
        <w:rPr>
          <w:rFonts w:ascii="GHEA Grapalat" w:hAnsi="GHEA Grapalat"/>
          <w:b/>
        </w:rPr>
        <w:t>ЦЕНОВОЕ ПРЕДЛОЖЕНИЕ</w:t>
      </w:r>
    </w:p>
    <w:p w:rsidR="00B2572B" w:rsidRPr="00D8120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D81201">
        <w:rPr>
          <w:rFonts w:ascii="GHEA Grapalat" w:hAnsi="GHEA Grapalat"/>
          <w:spacing w:val="-6"/>
        </w:rPr>
        <w:t xml:space="preserve">Рассмотрев приглашение на </w:t>
      </w:r>
      <w:r w:rsidR="00085DE5" w:rsidRPr="00D81201">
        <w:rPr>
          <w:rFonts w:ascii="GHEA Grapalat" w:hAnsi="GHEA Grapalat"/>
        </w:rPr>
        <w:t xml:space="preserve">запрос котировки </w:t>
      </w:r>
      <w:r w:rsidRPr="00D81201">
        <w:rPr>
          <w:rFonts w:ascii="GHEA Grapalat" w:hAnsi="GHEA Grapalat"/>
          <w:spacing w:val="-6"/>
        </w:rPr>
        <w:t xml:space="preserve">под кодом </w:t>
      </w:r>
      <w:r w:rsidR="00651A55" w:rsidRPr="00D81201">
        <w:rPr>
          <w:rFonts w:ascii="GHEA Grapalat" w:hAnsi="GHEA Grapalat"/>
        </w:rPr>
        <w:t>ՀԿՏԿ-ԳՀԱՊՁԲ-21</w:t>
      </w:r>
      <w:r w:rsidR="00CD702F" w:rsidRPr="00D81201">
        <w:rPr>
          <w:rFonts w:ascii="GHEA Grapalat" w:hAnsi="GHEA Grapalat"/>
        </w:rPr>
        <w:t>/19,</w:t>
      </w:r>
      <w:r w:rsidR="00CD702F" w:rsidRPr="00CD702F">
        <w:rPr>
          <w:rFonts w:ascii="GHEA Grapalat" w:hAnsi="GHEA Grapalat"/>
        </w:rPr>
        <w:t xml:space="preserve"> </w:t>
      </w:r>
      <w:r w:rsidR="00CD702F" w:rsidRPr="00CC060B">
        <w:rPr>
          <w:rFonts w:ascii="GHEA Grapalat" w:hAnsi="GHEA Grapalat"/>
          <w:b/>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857F80" w:rsidRDefault="001005B0" w:rsidP="00857F80">
      <w:pPr>
        <w:pStyle w:val="BodyTextIndent3"/>
        <w:widowControl w:val="0"/>
        <w:spacing w:after="160" w:line="240" w:lineRule="auto"/>
        <w:jc w:val="right"/>
        <w:rPr>
          <w:rFonts w:ascii="GHEA Grapalat" w:hAnsi="GHEA Grapalat"/>
          <w:b/>
          <w:sz w:val="24"/>
          <w:szCs w:val="24"/>
        </w:rPr>
      </w:pPr>
    </w:p>
    <w:p w:rsidR="003D2FE2" w:rsidRPr="00857F80" w:rsidRDefault="003D2FE2" w:rsidP="00857F80">
      <w:pPr>
        <w:pStyle w:val="BodyTextIndent3"/>
        <w:widowControl w:val="0"/>
        <w:spacing w:after="160" w:line="240" w:lineRule="auto"/>
        <w:jc w:val="right"/>
        <w:rPr>
          <w:rFonts w:ascii="GHEA Grapalat" w:hAnsi="GHEA Grapalat"/>
          <w:b/>
          <w:sz w:val="24"/>
          <w:szCs w:val="24"/>
        </w:rPr>
      </w:pPr>
      <w:r w:rsidRPr="00857F80">
        <w:rPr>
          <w:rFonts w:ascii="GHEA Grapalat" w:hAnsi="GHEA Grapalat"/>
          <w:b/>
          <w:sz w:val="24"/>
          <w:szCs w:val="24"/>
        </w:rPr>
        <w:t>Приложение № 4.1</w:t>
      </w:r>
    </w:p>
    <w:p w:rsidR="003D2FE2" w:rsidRPr="00D81201" w:rsidRDefault="003D2FE2" w:rsidP="00857F80">
      <w:pPr>
        <w:pStyle w:val="BodyTextIndent3"/>
        <w:widowControl w:val="0"/>
        <w:spacing w:after="160" w:line="240" w:lineRule="auto"/>
        <w:jc w:val="right"/>
        <w:rPr>
          <w:rFonts w:ascii="GHEA Grapalat" w:hAnsi="GHEA Grapalat"/>
          <w:b/>
          <w:sz w:val="24"/>
          <w:szCs w:val="24"/>
        </w:rPr>
      </w:pPr>
      <w:r w:rsidRPr="00D81201">
        <w:rPr>
          <w:rFonts w:ascii="GHEA Grapalat" w:hAnsi="GHEA Grapalat"/>
          <w:b/>
          <w:sz w:val="24"/>
          <w:szCs w:val="24"/>
        </w:rPr>
        <w:t xml:space="preserve">к </w:t>
      </w:r>
      <w:r w:rsidR="00857F80" w:rsidRPr="00D81201">
        <w:rPr>
          <w:rFonts w:ascii="GHEA Grapalat" w:hAnsi="GHEA Grapalat"/>
          <w:b/>
          <w:sz w:val="24"/>
          <w:szCs w:val="24"/>
        </w:rPr>
        <w:t xml:space="preserve"> </w:t>
      </w:r>
      <w:r w:rsidRPr="00D81201">
        <w:rPr>
          <w:rFonts w:ascii="GHEA Grapalat" w:hAnsi="GHEA Grapalat"/>
          <w:b/>
          <w:sz w:val="24"/>
          <w:szCs w:val="24"/>
        </w:rPr>
        <w:t xml:space="preserve">Приглашению на </w:t>
      </w:r>
      <w:r w:rsidR="00085DE5" w:rsidRPr="00D81201">
        <w:rPr>
          <w:rFonts w:ascii="GHEA Grapalat" w:hAnsi="GHEA Grapalat"/>
          <w:b/>
          <w:sz w:val="24"/>
          <w:szCs w:val="24"/>
        </w:rPr>
        <w:t>запрос котировки</w:t>
      </w:r>
      <w:r w:rsidRPr="00D81201">
        <w:rPr>
          <w:rFonts w:ascii="GHEA Grapalat" w:hAnsi="GHEA Grapalat"/>
          <w:b/>
          <w:sz w:val="24"/>
          <w:szCs w:val="24"/>
        </w:rPr>
        <w:br/>
        <w:t xml:space="preserve">под кодом </w:t>
      </w:r>
      <w:r w:rsidR="00651A55" w:rsidRPr="00D81201">
        <w:rPr>
          <w:rFonts w:ascii="GHEA Grapalat" w:hAnsi="GHEA Grapalat"/>
          <w:b/>
          <w:sz w:val="24"/>
          <w:szCs w:val="24"/>
        </w:rPr>
        <w:t>ՀԿՏԿ-ԳՀԱՊՁԲ-21</w:t>
      </w:r>
      <w:r w:rsidR="0077645F" w:rsidRPr="00D81201">
        <w:rPr>
          <w:rFonts w:ascii="GHEA Grapalat" w:hAnsi="GHEA Grapalat"/>
          <w:b/>
          <w:sz w:val="24"/>
          <w:szCs w:val="24"/>
        </w:rPr>
        <w:t xml:space="preserve">/19    </w:t>
      </w:r>
    </w:p>
    <w:p w:rsidR="003D2FE2" w:rsidRPr="00D81201" w:rsidRDefault="003D2FE2" w:rsidP="003D2FE2">
      <w:pPr>
        <w:widowControl w:val="0"/>
        <w:spacing w:after="160"/>
        <w:jc w:val="center"/>
        <w:rPr>
          <w:rFonts w:ascii="GHEA Grapalat" w:hAnsi="GHEA Grapalat"/>
          <w:b/>
          <w:sz w:val="22"/>
          <w:szCs w:val="22"/>
        </w:rPr>
      </w:pPr>
    </w:p>
    <w:p w:rsidR="003D2FE2" w:rsidRPr="00D81201" w:rsidRDefault="003D2FE2" w:rsidP="003D2FE2">
      <w:pPr>
        <w:widowControl w:val="0"/>
        <w:spacing w:after="160"/>
        <w:jc w:val="center"/>
        <w:rPr>
          <w:rFonts w:ascii="GHEA Grapalat" w:hAnsi="GHEA Grapalat" w:cs="GHEA Grapalat"/>
          <w:b/>
          <w:sz w:val="22"/>
          <w:szCs w:val="22"/>
        </w:rPr>
      </w:pPr>
      <w:r w:rsidRPr="00D81201">
        <w:rPr>
          <w:rFonts w:ascii="GHEA Grapalat" w:hAnsi="GHEA Grapalat"/>
          <w:b/>
          <w:sz w:val="22"/>
          <w:szCs w:val="22"/>
        </w:rPr>
        <w:t xml:space="preserve">СОГЛАШЕНИЕ О НЕУСТОЙКЕ </w:t>
      </w:r>
    </w:p>
    <w:p w:rsidR="003D2FE2" w:rsidRPr="00D81201" w:rsidRDefault="003D2FE2" w:rsidP="003D2FE2">
      <w:pPr>
        <w:widowControl w:val="0"/>
        <w:spacing w:after="160"/>
        <w:jc w:val="center"/>
        <w:rPr>
          <w:rFonts w:ascii="GHEA Grapalat" w:hAnsi="GHEA Grapalat" w:cs="GHEA Grapalat"/>
          <w:b/>
          <w:sz w:val="22"/>
          <w:szCs w:val="22"/>
        </w:rPr>
      </w:pPr>
      <w:r w:rsidRPr="00D81201">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D81201" w:rsidTr="00B932B8">
        <w:tc>
          <w:tcPr>
            <w:tcW w:w="4786" w:type="dxa"/>
          </w:tcPr>
          <w:p w:rsidR="003D2FE2" w:rsidRPr="00D81201" w:rsidRDefault="003D2FE2" w:rsidP="00B932B8">
            <w:pPr>
              <w:widowControl w:val="0"/>
              <w:spacing w:after="160"/>
              <w:rPr>
                <w:rFonts w:ascii="GHEA Grapalat" w:hAnsi="GHEA Grapalat" w:cs="GHEA Grapalat"/>
                <w:b/>
                <w:sz w:val="22"/>
                <w:szCs w:val="22"/>
                <w:lang w:val="en-US"/>
              </w:rPr>
            </w:pPr>
            <w:r w:rsidRPr="00D81201">
              <w:rPr>
                <w:rFonts w:ascii="GHEA Grapalat" w:hAnsi="GHEA Grapalat"/>
                <w:sz w:val="22"/>
                <w:szCs w:val="22"/>
              </w:rPr>
              <w:t>г. Ереван</w:t>
            </w:r>
          </w:p>
        </w:tc>
        <w:tc>
          <w:tcPr>
            <w:tcW w:w="4500" w:type="dxa"/>
          </w:tcPr>
          <w:p w:rsidR="003D2FE2" w:rsidRPr="00D81201" w:rsidRDefault="003D2FE2" w:rsidP="00B932B8">
            <w:pPr>
              <w:widowControl w:val="0"/>
              <w:spacing w:after="160"/>
              <w:jc w:val="right"/>
              <w:rPr>
                <w:rFonts w:ascii="GHEA Grapalat" w:hAnsi="GHEA Grapalat" w:cs="GHEA Grapalat"/>
                <w:b/>
                <w:sz w:val="22"/>
                <w:szCs w:val="22"/>
              </w:rPr>
            </w:pPr>
            <w:r w:rsidRPr="00D81201">
              <w:rPr>
                <w:rFonts w:ascii="GHEA Grapalat" w:hAnsi="GHEA Grapalat"/>
                <w:sz w:val="22"/>
                <w:szCs w:val="22"/>
              </w:rPr>
              <w:t>"</w:t>
            </w:r>
            <w:r w:rsidRPr="00D81201">
              <w:rPr>
                <w:rFonts w:ascii="GHEA Grapalat" w:hAnsi="GHEA Grapalat"/>
                <w:sz w:val="22"/>
                <w:szCs w:val="22"/>
                <w:lang w:val="en-US"/>
              </w:rPr>
              <w:tab/>
            </w:r>
            <w:r w:rsidRPr="00D81201">
              <w:rPr>
                <w:rFonts w:ascii="GHEA Grapalat" w:hAnsi="GHEA Grapalat"/>
                <w:sz w:val="22"/>
                <w:szCs w:val="22"/>
              </w:rPr>
              <w:t xml:space="preserve">" </w:t>
            </w:r>
            <w:r w:rsidRPr="00D81201">
              <w:rPr>
                <w:rFonts w:ascii="GHEA Grapalat" w:hAnsi="GHEA Grapalat"/>
                <w:sz w:val="22"/>
                <w:szCs w:val="22"/>
                <w:lang w:val="en-US"/>
              </w:rPr>
              <w:tab/>
            </w:r>
            <w:r w:rsidRPr="00D81201">
              <w:rPr>
                <w:rFonts w:ascii="GHEA Grapalat" w:hAnsi="GHEA Grapalat"/>
                <w:sz w:val="22"/>
                <w:szCs w:val="22"/>
              </w:rPr>
              <w:t>20</w:t>
            </w:r>
            <w:r w:rsidRPr="00D81201">
              <w:rPr>
                <w:rFonts w:ascii="GHEA Grapalat" w:hAnsi="GHEA Grapalat"/>
                <w:sz w:val="22"/>
                <w:szCs w:val="22"/>
                <w:lang w:val="en-US"/>
              </w:rPr>
              <w:tab/>
            </w:r>
            <w:r w:rsidRPr="00D81201">
              <w:rPr>
                <w:rFonts w:ascii="GHEA Grapalat" w:hAnsi="GHEA Grapalat"/>
                <w:sz w:val="22"/>
                <w:szCs w:val="22"/>
              </w:rPr>
              <w:t>г.</w:t>
            </w:r>
            <w:r w:rsidRPr="00D81201">
              <w:rPr>
                <w:rStyle w:val="FootnoteReference"/>
                <w:rFonts w:ascii="GHEA Grapalat" w:hAnsi="GHEA Grapalat"/>
                <w:sz w:val="22"/>
                <w:szCs w:val="22"/>
              </w:rPr>
              <w:footnoteReference w:customMarkFollows="1" w:id="13"/>
              <w:t>**</w:t>
            </w:r>
          </w:p>
        </w:tc>
      </w:tr>
    </w:tbl>
    <w:p w:rsidR="003D2FE2" w:rsidRPr="00D81201" w:rsidRDefault="003D2FE2" w:rsidP="003D2FE2">
      <w:pPr>
        <w:widowControl w:val="0"/>
        <w:spacing w:after="160"/>
        <w:rPr>
          <w:rFonts w:ascii="GHEA Grapalat" w:hAnsi="GHEA Grapalat" w:cs="GHEA Grapalat"/>
          <w:b/>
          <w:sz w:val="22"/>
          <w:szCs w:val="22"/>
        </w:rPr>
      </w:pPr>
    </w:p>
    <w:p w:rsidR="003D2FE2" w:rsidRPr="00D81201" w:rsidRDefault="003D2FE2" w:rsidP="003D2FE2">
      <w:pPr>
        <w:widowControl w:val="0"/>
        <w:jc w:val="both"/>
        <w:rPr>
          <w:rFonts w:ascii="GHEA Grapalat" w:hAnsi="GHEA Grapalat" w:cs="GHEA Grapalat"/>
          <w:sz w:val="22"/>
          <w:szCs w:val="22"/>
          <w:u w:val="single"/>
          <w:vertAlign w:val="subscript"/>
        </w:rPr>
      </w:pPr>
      <w:r w:rsidRPr="00D81201">
        <w:rPr>
          <w:rFonts w:ascii="GHEA Grapalat" w:hAnsi="GHEA Grapalat"/>
          <w:sz w:val="22"/>
          <w:szCs w:val="22"/>
        </w:rPr>
        <w:t>_______________________________________________, в лице директора Компании,</w:t>
      </w:r>
    </w:p>
    <w:p w:rsidR="003D2FE2" w:rsidRPr="00D81201" w:rsidRDefault="003D2FE2" w:rsidP="003D2FE2">
      <w:pPr>
        <w:widowControl w:val="0"/>
        <w:spacing w:after="160"/>
        <w:ind w:left="1843"/>
        <w:jc w:val="both"/>
        <w:rPr>
          <w:rFonts w:ascii="GHEA Grapalat" w:hAnsi="GHEA Grapalat"/>
          <w:sz w:val="22"/>
          <w:szCs w:val="22"/>
          <w:vertAlign w:val="superscript"/>
          <w:lang w:val="en-US"/>
        </w:rPr>
      </w:pPr>
      <w:r w:rsidRPr="00D81201">
        <w:rPr>
          <w:rFonts w:ascii="GHEA Grapalat" w:hAnsi="GHEA Grapalat"/>
          <w:sz w:val="22"/>
          <w:szCs w:val="22"/>
          <w:vertAlign w:val="superscript"/>
        </w:rPr>
        <w:t>наименование Компании</w:t>
      </w:r>
    </w:p>
    <w:p w:rsidR="003D2FE2" w:rsidRPr="00D81201" w:rsidRDefault="003D2FE2" w:rsidP="003D2FE2">
      <w:pPr>
        <w:widowControl w:val="0"/>
        <w:jc w:val="both"/>
        <w:rPr>
          <w:rFonts w:ascii="GHEA Grapalat" w:hAnsi="GHEA Grapalat"/>
          <w:sz w:val="22"/>
          <w:szCs w:val="22"/>
          <w:lang w:val="en-US"/>
        </w:rPr>
      </w:pPr>
      <w:r w:rsidRPr="00D81201">
        <w:rPr>
          <w:rFonts w:ascii="GHEA Grapalat" w:hAnsi="GHEA Grapalat"/>
          <w:sz w:val="22"/>
          <w:szCs w:val="22"/>
          <w:lang w:val="en-US"/>
        </w:rPr>
        <w:t>_________________________________________________________________________</w:t>
      </w:r>
    </w:p>
    <w:p w:rsidR="003D2FE2" w:rsidRPr="00D81201" w:rsidRDefault="003D2FE2" w:rsidP="003D2FE2">
      <w:pPr>
        <w:widowControl w:val="0"/>
        <w:spacing w:after="160"/>
        <w:jc w:val="center"/>
        <w:rPr>
          <w:rFonts w:ascii="GHEA Grapalat" w:hAnsi="GHEA Grapalat"/>
          <w:sz w:val="22"/>
          <w:szCs w:val="22"/>
          <w:vertAlign w:val="superscript"/>
        </w:rPr>
      </w:pPr>
      <w:r w:rsidRPr="00D81201">
        <w:rPr>
          <w:rFonts w:ascii="GHEA Grapalat" w:hAnsi="GHEA Grapalat"/>
          <w:sz w:val="22"/>
          <w:szCs w:val="22"/>
          <w:vertAlign w:val="superscript"/>
        </w:rPr>
        <w:t>имя, фамилия, паспортные данные директора компании</w:t>
      </w:r>
    </w:p>
    <w:p w:rsidR="003D2FE2" w:rsidRPr="00D81201" w:rsidRDefault="003D2FE2" w:rsidP="003D2FE2">
      <w:pPr>
        <w:widowControl w:val="0"/>
        <w:spacing w:after="160"/>
        <w:jc w:val="both"/>
        <w:rPr>
          <w:rFonts w:ascii="GHEA Grapalat" w:hAnsi="GHEA Grapalat" w:cs="GHEA Grapalat"/>
          <w:sz w:val="22"/>
          <w:szCs w:val="22"/>
        </w:rPr>
      </w:pPr>
      <w:r w:rsidRPr="00D81201">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D81201" w:rsidRDefault="003D2FE2" w:rsidP="003D2FE2">
      <w:pPr>
        <w:widowControl w:val="0"/>
        <w:spacing w:after="160"/>
        <w:ind w:firstLine="709"/>
        <w:jc w:val="both"/>
        <w:rPr>
          <w:rFonts w:ascii="GHEA Grapalat" w:hAnsi="GHEA Grapalat" w:cs="GHEA Grapalat"/>
          <w:sz w:val="22"/>
          <w:szCs w:val="22"/>
        </w:rPr>
      </w:pPr>
    </w:p>
    <w:p w:rsidR="003D2FE2" w:rsidRPr="00D81201" w:rsidRDefault="003D2FE2" w:rsidP="003D2FE2">
      <w:pPr>
        <w:widowControl w:val="0"/>
        <w:spacing w:after="160"/>
        <w:jc w:val="center"/>
        <w:rPr>
          <w:rFonts w:ascii="GHEA Grapalat" w:hAnsi="GHEA Grapalat" w:cs="GHEA Grapalat"/>
          <w:b/>
          <w:bCs/>
          <w:sz w:val="22"/>
          <w:szCs w:val="22"/>
        </w:rPr>
      </w:pPr>
      <w:r w:rsidRPr="00D81201">
        <w:rPr>
          <w:rFonts w:ascii="GHEA Grapalat" w:hAnsi="GHEA Grapalat"/>
          <w:b/>
          <w:sz w:val="22"/>
          <w:szCs w:val="22"/>
        </w:rPr>
        <w:t>1. Предмет соглашения</w:t>
      </w:r>
    </w:p>
    <w:p w:rsidR="003D2FE2" w:rsidRPr="00D81201" w:rsidRDefault="003D2FE2" w:rsidP="003D2FE2">
      <w:pPr>
        <w:widowControl w:val="0"/>
        <w:tabs>
          <w:tab w:val="left" w:pos="567"/>
        </w:tabs>
        <w:jc w:val="both"/>
        <w:rPr>
          <w:rFonts w:ascii="GHEA Grapalat" w:hAnsi="GHEA Grapalat" w:cs="GHEA Grapalat"/>
          <w:spacing w:val="-6"/>
          <w:sz w:val="22"/>
          <w:szCs w:val="22"/>
        </w:rPr>
      </w:pPr>
      <w:r w:rsidRPr="00D81201">
        <w:rPr>
          <w:rFonts w:ascii="GHEA Grapalat" w:hAnsi="GHEA Grapalat"/>
          <w:sz w:val="22"/>
          <w:szCs w:val="22"/>
        </w:rPr>
        <w:t>1</w:t>
      </w:r>
      <w:r w:rsidRPr="00D81201">
        <w:rPr>
          <w:rFonts w:ascii="GHEA Grapalat" w:hAnsi="GHEA Grapalat"/>
          <w:spacing w:val="-6"/>
          <w:sz w:val="22"/>
          <w:szCs w:val="22"/>
        </w:rPr>
        <w:t>.1.</w:t>
      </w:r>
      <w:r w:rsidRPr="00D81201">
        <w:rPr>
          <w:rFonts w:ascii="GHEA Grapalat" w:hAnsi="GHEA Grapalat"/>
          <w:spacing w:val="-6"/>
          <w:sz w:val="22"/>
          <w:szCs w:val="22"/>
        </w:rPr>
        <w:tab/>
      </w:r>
      <w:r w:rsidR="00762950" w:rsidRPr="00D81201">
        <w:rPr>
          <w:rFonts w:ascii="GHEA Grapalat" w:hAnsi="GHEA Grapalat"/>
          <w:spacing w:val="-6"/>
        </w:rPr>
        <w:t xml:space="preserve">Компания участвует в организованной </w:t>
      </w:r>
      <w:r w:rsidR="00762950" w:rsidRPr="00D81201">
        <w:rPr>
          <w:rFonts w:ascii="GHEA Grapalat" w:hAnsi="GHEA Grapalat"/>
          <w:sz w:val="22"/>
          <w:szCs w:val="22"/>
        </w:rPr>
        <w:t>государственной некоммерческой</w:t>
      </w:r>
      <w:r w:rsidR="00762950" w:rsidRPr="00D81201">
        <w:rPr>
          <w:rFonts w:ascii="GHEA Grapalat" w:hAnsi="GHEA Grapalat"/>
          <w:i/>
          <w:lang w:val="af-ZA"/>
        </w:rPr>
        <w:t xml:space="preserve"> </w:t>
      </w:r>
      <w:r w:rsidR="00762950" w:rsidRPr="00D81201">
        <w:rPr>
          <w:rFonts w:ascii="GHEA Grapalat" w:hAnsi="GHEA Grapalat"/>
          <w:sz w:val="22"/>
          <w:szCs w:val="22"/>
        </w:rPr>
        <w:t xml:space="preserve">организации (ГНКО) «Центр общественных связей и информации» </w:t>
      </w:r>
      <w:r w:rsidRPr="00D81201">
        <w:rPr>
          <w:rFonts w:ascii="GHEA Grapalat" w:hAnsi="GHEA Grapalat"/>
          <w:spacing w:val="-6"/>
          <w:sz w:val="22"/>
          <w:szCs w:val="22"/>
        </w:rPr>
        <w:t xml:space="preserve">далее — Заказчик) </w:t>
      </w:r>
    </w:p>
    <w:p w:rsidR="003D2FE2" w:rsidRPr="00D81201" w:rsidRDefault="003D2FE2" w:rsidP="003D2FE2">
      <w:pPr>
        <w:widowControl w:val="0"/>
        <w:jc w:val="both"/>
        <w:rPr>
          <w:rFonts w:ascii="GHEA Grapalat" w:hAnsi="GHEA Grapalat" w:cs="GHEA Grapalat"/>
          <w:sz w:val="22"/>
          <w:szCs w:val="22"/>
        </w:rPr>
      </w:pPr>
      <w:r w:rsidRPr="00D81201">
        <w:rPr>
          <w:rFonts w:ascii="GHEA Grapalat" w:hAnsi="GHEA Grapalat"/>
          <w:sz w:val="22"/>
          <w:szCs w:val="22"/>
        </w:rPr>
        <w:t xml:space="preserve">процедуре закупок под кодом </w:t>
      </w:r>
      <w:r w:rsidR="00651A55" w:rsidRPr="00D81201">
        <w:rPr>
          <w:rFonts w:ascii="GHEA Grapalat" w:hAnsi="GHEA Grapalat"/>
        </w:rPr>
        <w:t>ՀԿՏԿ-ԳՀԱՊՁԲ-21</w:t>
      </w:r>
      <w:r w:rsidR="0077645F" w:rsidRPr="00D81201">
        <w:rPr>
          <w:rFonts w:ascii="GHEA Grapalat" w:hAnsi="GHEA Grapalat"/>
        </w:rPr>
        <w:t>/19</w:t>
      </w:r>
      <w:r w:rsidR="0077645F" w:rsidRPr="00D81201">
        <w:rPr>
          <w:rFonts w:ascii="GHEA Grapalat" w:hAnsi="GHEA Grapalat"/>
          <w:b/>
        </w:rPr>
        <w:t>.</w:t>
      </w:r>
    </w:p>
    <w:p w:rsidR="003D2FE2" w:rsidRPr="00D81201" w:rsidRDefault="003D2FE2" w:rsidP="003D2FE2">
      <w:pPr>
        <w:widowControl w:val="0"/>
        <w:spacing w:after="160"/>
        <w:ind w:left="5245"/>
        <w:jc w:val="both"/>
        <w:rPr>
          <w:rFonts w:ascii="GHEA Grapalat" w:hAnsi="GHEA Grapalat" w:cs="GHEA Grapalat"/>
          <w:sz w:val="22"/>
          <w:szCs w:val="22"/>
        </w:rPr>
      </w:pP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D81201">
        <w:rPr>
          <w:rFonts w:ascii="GHEA Grapalat" w:hAnsi="GHEA Grapalat"/>
          <w:sz w:val="22"/>
          <w:szCs w:val="22"/>
        </w:rPr>
        <w:t>1.2.</w:t>
      </w:r>
      <w:r w:rsidRPr="00D81201">
        <w:rPr>
          <w:rFonts w:ascii="GHEA Grapalat" w:hAnsi="GHEA Grapalat"/>
          <w:sz w:val="22"/>
          <w:szCs w:val="22"/>
        </w:rPr>
        <w:tab/>
      </w:r>
      <w:r w:rsidRPr="00D81201">
        <w:rPr>
          <w:rFonts w:ascii="GHEA Grapalat" w:hAnsi="GHEA Grapalat" w:cs="GHEA Grapalat"/>
          <w:sz w:val="22"/>
          <w:szCs w:val="22"/>
        </w:rPr>
        <w:t xml:space="preserve">В качестве участника, </w:t>
      </w:r>
      <w:r w:rsidRPr="00D81201">
        <w:rPr>
          <w:rFonts w:ascii="GHEA Grapalat" w:hAnsi="GHEA Grapalat" w:cs="GHEA Grapalat"/>
          <w:sz w:val="22"/>
          <w:szCs w:val="22"/>
          <w:lang w:val="hy-AM"/>
        </w:rPr>
        <w:t>օ</w:t>
      </w:r>
      <w:r w:rsidRPr="00D81201">
        <w:rPr>
          <w:rFonts w:ascii="GHEA Grapalat" w:hAnsi="GHEA Grapalat" w:cs="GHEA Grapalat"/>
          <w:sz w:val="22"/>
          <w:szCs w:val="22"/>
        </w:rPr>
        <w:t>тобранного в результате процедуры закупок, как обеспечение квалификации, необходимой для выполнения</w:t>
      </w:r>
      <w:r w:rsidRPr="00B138F3">
        <w:rPr>
          <w:rFonts w:ascii="GHEA Grapalat" w:hAnsi="GHEA Grapalat" w:cs="GHEA Grapalat"/>
          <w:sz w:val="22"/>
          <w:szCs w:val="22"/>
        </w:rPr>
        <w:t xml:space="preserve">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5E67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5E67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5E67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5E67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5E67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5E67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5E67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5E679E">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5E67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5E67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E679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5E679E">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5E679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5E679E">
            <w:pPr>
              <w:widowControl w:val="0"/>
              <w:spacing w:after="160"/>
              <w:rPr>
                <w:rFonts w:ascii="GHEA Grapalat" w:hAnsi="GHEA Grapalat" w:cs="Sylfaen"/>
              </w:rPr>
            </w:pPr>
          </w:p>
          <w:p w:rsidR="00C3421C" w:rsidRPr="00B138F3" w:rsidRDefault="00C3421C" w:rsidP="005E679E">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5E679E">
            <w:pPr>
              <w:widowControl w:val="0"/>
              <w:spacing w:after="160"/>
              <w:rPr>
                <w:rFonts w:ascii="GHEA Grapalat" w:hAnsi="GHEA Grapalat" w:cs="Sylfaen"/>
              </w:rPr>
            </w:pPr>
          </w:p>
          <w:p w:rsidR="00C3421C" w:rsidRPr="00B138F3" w:rsidRDefault="00C3421C" w:rsidP="005E679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5E679E">
            <w:pPr>
              <w:widowControl w:val="0"/>
              <w:spacing w:after="160"/>
              <w:rPr>
                <w:rFonts w:ascii="GHEA Grapalat" w:hAnsi="GHEA Grapalat" w:cs="Sylfaen"/>
              </w:rPr>
            </w:pPr>
          </w:p>
          <w:p w:rsidR="00C3421C" w:rsidRPr="00B138F3" w:rsidRDefault="00C3421C" w:rsidP="005E679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5E679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5E679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5E679E">
            <w:pPr>
              <w:widowControl w:val="0"/>
              <w:spacing w:after="160"/>
              <w:rPr>
                <w:rFonts w:ascii="GHEA Grapalat" w:hAnsi="GHEA Grapalat" w:cs="Sylfaen"/>
              </w:rPr>
            </w:pPr>
          </w:p>
          <w:p w:rsidR="00C3421C" w:rsidRPr="00B138F3" w:rsidRDefault="00C3421C" w:rsidP="005E679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5E679E">
            <w:pPr>
              <w:widowControl w:val="0"/>
              <w:spacing w:after="160"/>
              <w:jc w:val="right"/>
              <w:rPr>
                <w:rFonts w:ascii="GHEA Grapalat" w:hAnsi="GHEA Grapalat" w:cs="Tahoma"/>
              </w:rPr>
            </w:pPr>
          </w:p>
          <w:p w:rsidR="00C3421C" w:rsidRPr="00B138F3" w:rsidRDefault="00C3421C" w:rsidP="005E679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5E679E">
            <w:pPr>
              <w:widowControl w:val="0"/>
              <w:spacing w:after="160"/>
              <w:rPr>
                <w:rFonts w:ascii="GHEA Grapalat" w:hAnsi="GHEA Grapalat" w:cs="Sylfaen"/>
              </w:rPr>
            </w:pPr>
          </w:p>
          <w:p w:rsidR="00C3421C" w:rsidRPr="00B138F3" w:rsidRDefault="00C3421C" w:rsidP="005E679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5E679E">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5E679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5E679E">
            <w:pPr>
              <w:widowControl w:val="0"/>
              <w:spacing w:after="160"/>
              <w:rPr>
                <w:rFonts w:ascii="GHEA Grapalat" w:hAnsi="GHEA Grapalat"/>
              </w:rPr>
            </w:pPr>
          </w:p>
          <w:p w:rsidR="00C3421C" w:rsidRPr="00B138F3" w:rsidRDefault="00C3421C" w:rsidP="005E679E">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5E679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5E679E">
            <w:pPr>
              <w:widowControl w:val="0"/>
              <w:spacing w:after="160"/>
              <w:rPr>
                <w:rFonts w:ascii="GHEA Grapalat" w:hAnsi="GHEA Grapalat" w:cs="Tahoma"/>
              </w:rPr>
            </w:pPr>
          </w:p>
          <w:p w:rsidR="00C3421C" w:rsidRPr="00B138F3" w:rsidRDefault="00C3421C" w:rsidP="005E679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5E679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5E679E">
            <w:pPr>
              <w:widowControl w:val="0"/>
              <w:spacing w:after="160"/>
              <w:rPr>
                <w:rFonts w:ascii="GHEA Grapalat" w:hAnsi="GHEA Grapalat" w:cs="Tahoma"/>
              </w:rPr>
            </w:pPr>
          </w:p>
          <w:p w:rsidR="00C3421C" w:rsidRPr="00B138F3" w:rsidRDefault="00C3421C" w:rsidP="005E679E">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5E679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5E679E">
            <w:pPr>
              <w:widowControl w:val="0"/>
              <w:spacing w:after="160"/>
              <w:rPr>
                <w:rFonts w:ascii="GHEA Grapalat" w:hAnsi="GHEA Grapalat" w:cs="Arial"/>
              </w:rPr>
            </w:pPr>
          </w:p>
        </w:tc>
      </w:tr>
      <w:tr w:rsidR="00B138F3" w:rsidRPr="00B138F3" w:rsidTr="005E679E">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5E679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5E679E">
            <w:pPr>
              <w:widowControl w:val="0"/>
              <w:spacing w:after="160"/>
              <w:rPr>
                <w:rFonts w:ascii="GHEA Grapalat" w:hAnsi="GHEA Grapalat" w:cs="Sylfaen"/>
              </w:rPr>
            </w:pPr>
          </w:p>
          <w:p w:rsidR="00C3421C" w:rsidRPr="00B138F3" w:rsidRDefault="00C3421C" w:rsidP="005E679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5E679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5E679E">
            <w:pPr>
              <w:widowControl w:val="0"/>
              <w:spacing w:after="160"/>
              <w:rPr>
                <w:rFonts w:ascii="GHEA Grapalat" w:hAnsi="GHEA Grapalat"/>
              </w:rPr>
            </w:pPr>
          </w:p>
          <w:p w:rsidR="00C3421C" w:rsidRPr="00B138F3" w:rsidRDefault="00C3421C" w:rsidP="005E679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5E679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5E679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5E679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5E679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p>
        </w:tc>
      </w:tr>
      <w:tr w:rsidR="00FF3DE9"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E679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D81201" w:rsidRDefault="000A214C" w:rsidP="000A214C">
      <w:pPr>
        <w:widowControl w:val="0"/>
        <w:spacing w:after="160"/>
        <w:jc w:val="right"/>
        <w:rPr>
          <w:rFonts w:ascii="GHEA Grapalat" w:hAnsi="GHEA Grapalat"/>
          <w:b/>
          <w:i/>
        </w:rPr>
      </w:pPr>
      <w:r w:rsidRPr="00D81201">
        <w:rPr>
          <w:rFonts w:ascii="GHEA Grapalat" w:hAnsi="GHEA Grapalat"/>
          <w:b/>
          <w:i/>
        </w:rPr>
        <w:lastRenderedPageBreak/>
        <w:t>Приложение № 5.1</w:t>
      </w:r>
    </w:p>
    <w:p w:rsidR="000A214C" w:rsidRPr="00857F80" w:rsidRDefault="000A214C" w:rsidP="000A214C">
      <w:pPr>
        <w:widowControl w:val="0"/>
        <w:spacing w:after="160"/>
        <w:jc w:val="right"/>
        <w:rPr>
          <w:rFonts w:ascii="GHEA Grapalat" w:hAnsi="GHEA Grapalat"/>
          <w:b/>
          <w:i/>
        </w:rPr>
      </w:pPr>
      <w:r w:rsidRPr="00D81201">
        <w:rPr>
          <w:rFonts w:ascii="GHEA Grapalat" w:hAnsi="GHEA Grapalat"/>
          <w:b/>
          <w:i/>
        </w:rPr>
        <w:t xml:space="preserve">к Приглашению на </w:t>
      </w:r>
      <w:r w:rsidR="00085DE5" w:rsidRPr="00D81201">
        <w:rPr>
          <w:rFonts w:ascii="GHEA Grapalat" w:hAnsi="GHEA Grapalat"/>
          <w:b/>
          <w:i/>
        </w:rPr>
        <w:t>запрос котировки</w:t>
      </w:r>
      <w:r w:rsidRPr="00D81201">
        <w:rPr>
          <w:rFonts w:ascii="GHEA Grapalat" w:hAnsi="GHEA Grapalat"/>
          <w:b/>
          <w:i/>
        </w:rPr>
        <w:br/>
        <w:t xml:space="preserve">под кодом </w:t>
      </w:r>
      <w:r w:rsidR="00651A55" w:rsidRPr="00D81201">
        <w:rPr>
          <w:rFonts w:ascii="GHEA Grapalat" w:hAnsi="GHEA Grapalat"/>
          <w:b/>
          <w:i/>
        </w:rPr>
        <w:t>ՀԿՏԿ-ԳՀԱՊՁԲ-21</w:t>
      </w:r>
      <w:r w:rsidR="00085DE5" w:rsidRPr="00D81201">
        <w:rPr>
          <w:rFonts w:ascii="GHEA Grapalat" w:hAnsi="GHEA Grapalat"/>
          <w:b/>
          <w:i/>
        </w:rPr>
        <w:t>/19</w:t>
      </w:r>
      <w:r w:rsidR="00085DE5" w:rsidRPr="00857F80">
        <w:rPr>
          <w:rFonts w:ascii="GHEA Grapalat" w:hAnsi="GHEA Grapalat"/>
          <w:b/>
          <w:i/>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5E679E">
        <w:tc>
          <w:tcPr>
            <w:tcW w:w="4786" w:type="dxa"/>
          </w:tcPr>
          <w:p w:rsidR="000A214C" w:rsidRPr="00B138F3" w:rsidRDefault="000A214C" w:rsidP="005E679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5E679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EC032E" w:rsidRPr="00D81201" w:rsidRDefault="000A214C" w:rsidP="00EC032E">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EC032E" w:rsidRPr="00D81201">
        <w:rPr>
          <w:rFonts w:ascii="GHEA Grapalat" w:hAnsi="GHEA Grapalat"/>
          <w:spacing w:val="-6"/>
        </w:rPr>
        <w:t xml:space="preserve">Компания участвует в организованной </w:t>
      </w:r>
      <w:r w:rsidR="00EC032E" w:rsidRPr="00D81201">
        <w:rPr>
          <w:rFonts w:ascii="GHEA Grapalat" w:hAnsi="GHEA Grapalat"/>
          <w:sz w:val="22"/>
          <w:szCs w:val="22"/>
        </w:rPr>
        <w:t>государственной некоммерческой</w:t>
      </w:r>
      <w:r w:rsidR="00EC032E" w:rsidRPr="00D81201">
        <w:rPr>
          <w:rFonts w:ascii="GHEA Grapalat" w:hAnsi="GHEA Grapalat"/>
          <w:i/>
          <w:lang w:val="af-ZA"/>
        </w:rPr>
        <w:t xml:space="preserve"> </w:t>
      </w:r>
      <w:r w:rsidR="00EC032E" w:rsidRPr="00D81201">
        <w:rPr>
          <w:rFonts w:ascii="GHEA Grapalat" w:hAnsi="GHEA Grapalat"/>
          <w:sz w:val="22"/>
          <w:szCs w:val="22"/>
        </w:rPr>
        <w:t xml:space="preserve">организации (ГНКО) «Центр общественных связей и информации» </w:t>
      </w:r>
      <w:r w:rsidR="00EC032E" w:rsidRPr="00D81201">
        <w:rPr>
          <w:rFonts w:ascii="GHEA Grapalat" w:hAnsi="GHEA Grapalat"/>
          <w:spacing w:val="-6"/>
          <w:sz w:val="22"/>
          <w:szCs w:val="22"/>
        </w:rPr>
        <w:t xml:space="preserve">далее — Заказчик) </w:t>
      </w:r>
    </w:p>
    <w:p w:rsidR="00EC032E" w:rsidRPr="0077645F" w:rsidRDefault="00EC032E" w:rsidP="00EC032E">
      <w:pPr>
        <w:widowControl w:val="0"/>
        <w:jc w:val="both"/>
        <w:rPr>
          <w:rFonts w:ascii="GHEA Grapalat" w:hAnsi="GHEA Grapalat" w:cs="GHEA Grapalat"/>
          <w:sz w:val="22"/>
          <w:szCs w:val="22"/>
        </w:rPr>
      </w:pPr>
      <w:r w:rsidRPr="00D81201">
        <w:rPr>
          <w:rFonts w:ascii="GHEA Grapalat" w:hAnsi="GHEA Grapalat"/>
          <w:sz w:val="22"/>
          <w:szCs w:val="22"/>
        </w:rPr>
        <w:t xml:space="preserve">процедуре закупок под кодом </w:t>
      </w:r>
      <w:r w:rsidR="00651A55" w:rsidRPr="00D81201">
        <w:rPr>
          <w:rFonts w:ascii="GHEA Grapalat" w:hAnsi="GHEA Grapalat"/>
        </w:rPr>
        <w:t>ՀԿՏԿ-ԳՀԱՊՁԲ-21</w:t>
      </w:r>
      <w:r w:rsidRPr="00D81201">
        <w:rPr>
          <w:rFonts w:ascii="GHEA Grapalat" w:hAnsi="GHEA Grapalat"/>
        </w:rPr>
        <w:t>/19</w:t>
      </w:r>
      <w:r w:rsidRPr="00D81201">
        <w:rPr>
          <w:rFonts w:ascii="GHEA Grapalat" w:hAnsi="GHEA Grapalat"/>
          <w:b/>
        </w:rPr>
        <w:t>.</w:t>
      </w:r>
    </w:p>
    <w:p w:rsidR="000A214C" w:rsidRPr="00B138F3" w:rsidRDefault="000A214C" w:rsidP="00EC032E">
      <w:pPr>
        <w:widowControl w:val="0"/>
        <w:tabs>
          <w:tab w:val="left" w:pos="567"/>
        </w:tabs>
        <w:jc w:val="both"/>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5E67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5E67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5E67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5E67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5E67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5E67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5E67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5E67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5E67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5E679E">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5E67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5E67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E679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5E679E">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5E679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5E679E">
            <w:pPr>
              <w:widowControl w:val="0"/>
              <w:spacing w:after="160"/>
              <w:rPr>
                <w:rFonts w:ascii="GHEA Grapalat" w:hAnsi="GHEA Grapalat" w:cs="Sylfaen"/>
              </w:rPr>
            </w:pPr>
          </w:p>
          <w:p w:rsidR="00BE2572" w:rsidRPr="00B138F3" w:rsidRDefault="00BE2572" w:rsidP="005E679E">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5E679E">
            <w:pPr>
              <w:widowControl w:val="0"/>
              <w:spacing w:after="160"/>
              <w:rPr>
                <w:rFonts w:ascii="GHEA Grapalat" w:hAnsi="GHEA Grapalat" w:cs="Sylfaen"/>
              </w:rPr>
            </w:pPr>
          </w:p>
          <w:p w:rsidR="00BE2572" w:rsidRPr="00B138F3" w:rsidRDefault="00BE2572" w:rsidP="005E679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5E679E">
            <w:pPr>
              <w:widowControl w:val="0"/>
              <w:spacing w:after="160"/>
              <w:rPr>
                <w:rFonts w:ascii="GHEA Grapalat" w:hAnsi="GHEA Grapalat" w:cs="Sylfaen"/>
              </w:rPr>
            </w:pPr>
          </w:p>
          <w:p w:rsidR="00BE2572" w:rsidRPr="00B138F3" w:rsidRDefault="00BE2572" w:rsidP="005E679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5E679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5E679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5E679E">
            <w:pPr>
              <w:widowControl w:val="0"/>
              <w:spacing w:after="160"/>
              <w:rPr>
                <w:rFonts w:ascii="GHEA Grapalat" w:hAnsi="GHEA Grapalat" w:cs="Sylfaen"/>
              </w:rPr>
            </w:pPr>
          </w:p>
          <w:p w:rsidR="00BE2572" w:rsidRPr="00B138F3" w:rsidRDefault="00BE2572" w:rsidP="005E679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5E679E">
            <w:pPr>
              <w:widowControl w:val="0"/>
              <w:spacing w:after="160"/>
              <w:jc w:val="right"/>
              <w:rPr>
                <w:rFonts w:ascii="GHEA Grapalat" w:hAnsi="GHEA Grapalat" w:cs="Tahoma"/>
              </w:rPr>
            </w:pPr>
          </w:p>
          <w:p w:rsidR="00BE2572" w:rsidRPr="00B138F3" w:rsidRDefault="00BE2572" w:rsidP="005E679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5E679E">
            <w:pPr>
              <w:widowControl w:val="0"/>
              <w:spacing w:after="160"/>
              <w:rPr>
                <w:rFonts w:ascii="GHEA Grapalat" w:hAnsi="GHEA Grapalat" w:cs="Sylfaen"/>
              </w:rPr>
            </w:pPr>
          </w:p>
          <w:p w:rsidR="00BE2572" w:rsidRPr="00B138F3" w:rsidRDefault="00BE2572" w:rsidP="005E679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5E679E">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5E679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5E679E">
            <w:pPr>
              <w:widowControl w:val="0"/>
              <w:spacing w:after="160"/>
              <w:rPr>
                <w:rFonts w:ascii="GHEA Grapalat" w:hAnsi="GHEA Grapalat"/>
              </w:rPr>
            </w:pPr>
          </w:p>
          <w:p w:rsidR="00BE2572" w:rsidRPr="00B138F3" w:rsidRDefault="00BE2572" w:rsidP="005E679E">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5E679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5E679E">
            <w:pPr>
              <w:widowControl w:val="0"/>
              <w:spacing w:after="160"/>
              <w:rPr>
                <w:rFonts w:ascii="GHEA Grapalat" w:hAnsi="GHEA Grapalat" w:cs="Tahoma"/>
              </w:rPr>
            </w:pPr>
          </w:p>
          <w:p w:rsidR="00BE2572" w:rsidRPr="00B138F3" w:rsidRDefault="00BE2572" w:rsidP="005E679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5E679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5E679E">
            <w:pPr>
              <w:widowControl w:val="0"/>
              <w:spacing w:after="160"/>
              <w:rPr>
                <w:rFonts w:ascii="GHEA Grapalat" w:hAnsi="GHEA Grapalat" w:cs="Tahoma"/>
              </w:rPr>
            </w:pPr>
          </w:p>
          <w:p w:rsidR="00BE2572" w:rsidRPr="00B138F3" w:rsidRDefault="00BE2572" w:rsidP="005E679E">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5E679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5E679E">
            <w:pPr>
              <w:widowControl w:val="0"/>
              <w:spacing w:after="160"/>
              <w:rPr>
                <w:rFonts w:ascii="GHEA Grapalat" w:hAnsi="GHEA Grapalat" w:cs="Arial"/>
              </w:rPr>
            </w:pPr>
          </w:p>
        </w:tc>
      </w:tr>
      <w:tr w:rsidR="00B138F3" w:rsidRPr="00B138F3" w:rsidTr="005E679E">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5E679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5E679E">
            <w:pPr>
              <w:widowControl w:val="0"/>
              <w:spacing w:after="160"/>
              <w:rPr>
                <w:rFonts w:ascii="GHEA Grapalat" w:hAnsi="GHEA Grapalat" w:cs="Sylfaen"/>
              </w:rPr>
            </w:pPr>
          </w:p>
          <w:p w:rsidR="00BE2572" w:rsidRPr="00B138F3" w:rsidRDefault="00BE2572" w:rsidP="005E679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5E679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5E679E">
            <w:pPr>
              <w:widowControl w:val="0"/>
              <w:spacing w:after="160"/>
              <w:rPr>
                <w:rFonts w:ascii="GHEA Grapalat" w:hAnsi="GHEA Grapalat"/>
              </w:rPr>
            </w:pPr>
          </w:p>
          <w:p w:rsidR="00BE2572" w:rsidRPr="00B138F3" w:rsidRDefault="00BE2572" w:rsidP="005E679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5E679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5E679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5E679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5E679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p>
        </w:tc>
      </w:tr>
      <w:tr w:rsidR="00B138F3"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p>
        </w:tc>
      </w:tr>
      <w:tr w:rsidR="00FF3DE9" w:rsidRPr="00B138F3" w:rsidTr="005E679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E679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E679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D81201">
        <w:rPr>
          <w:rFonts w:ascii="GHEA Grapalat" w:hAnsi="GHEA Grapalat"/>
          <w:b/>
          <w:sz w:val="24"/>
          <w:szCs w:val="24"/>
        </w:rPr>
        <w:t xml:space="preserve">к Приглашению на </w:t>
      </w:r>
      <w:r w:rsidR="00085DE5" w:rsidRPr="00D81201">
        <w:rPr>
          <w:rFonts w:ascii="GHEA Grapalat" w:hAnsi="GHEA Grapalat"/>
          <w:b/>
          <w:sz w:val="24"/>
          <w:szCs w:val="24"/>
        </w:rPr>
        <w:t>запрос котировки</w:t>
      </w:r>
      <w:r w:rsidR="008D352C" w:rsidRPr="00D81201">
        <w:rPr>
          <w:rFonts w:ascii="GHEA Grapalat" w:hAnsi="GHEA Grapalat"/>
          <w:b/>
          <w:sz w:val="24"/>
          <w:szCs w:val="24"/>
        </w:rPr>
        <w:br/>
      </w:r>
      <w:r w:rsidRPr="00D81201">
        <w:rPr>
          <w:rFonts w:ascii="GHEA Grapalat" w:hAnsi="GHEA Grapalat"/>
          <w:b/>
          <w:sz w:val="24"/>
          <w:szCs w:val="24"/>
        </w:rPr>
        <w:t xml:space="preserve">под кодом </w:t>
      </w:r>
      <w:r w:rsidR="00651A55" w:rsidRPr="00D81201">
        <w:rPr>
          <w:rFonts w:ascii="GHEA Grapalat" w:hAnsi="GHEA Grapalat"/>
          <w:b/>
          <w:sz w:val="24"/>
          <w:szCs w:val="24"/>
        </w:rPr>
        <w:t>ՀԿՏԿ-ԳՀԱՊՁԲ-21</w:t>
      </w:r>
      <w:r w:rsidR="00085DE5" w:rsidRPr="00D81201">
        <w:rPr>
          <w:rFonts w:ascii="GHEA Grapalat" w:hAnsi="GHEA Grapalat"/>
          <w:b/>
          <w:sz w:val="24"/>
          <w:szCs w:val="24"/>
        </w:rPr>
        <w:t>/19</w:t>
      </w:r>
      <w:r w:rsidR="00085DE5" w:rsidRPr="00CC060B">
        <w:rPr>
          <w:rFonts w:ascii="GHEA Grapalat" w:hAnsi="GHEA Grapalat"/>
          <w:b/>
        </w:rPr>
        <w:t xml:space="preserve">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6"/>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B138F3">
        <w:rPr>
          <w:rFonts w:ascii="GHEA Grapalat" w:hAnsi="GHEA Grapalat"/>
        </w:rPr>
        <w:lastRenderedPageBreak/>
        <w:t xml:space="preserve">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440"/>
        <w:gridCol w:w="1710"/>
        <w:gridCol w:w="1170"/>
        <w:gridCol w:w="3847"/>
        <w:gridCol w:w="1085"/>
        <w:gridCol w:w="1559"/>
        <w:gridCol w:w="1134"/>
        <w:gridCol w:w="850"/>
        <w:gridCol w:w="709"/>
        <w:gridCol w:w="1158"/>
        <w:gridCol w:w="801"/>
      </w:tblGrid>
      <w:tr w:rsidR="00B138F3" w:rsidRPr="00B138F3" w:rsidTr="00CD702F">
        <w:trPr>
          <w:jc w:val="center"/>
        </w:trPr>
        <w:tc>
          <w:tcPr>
            <w:tcW w:w="16204"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A0255">
        <w:trPr>
          <w:trHeight w:val="219"/>
          <w:jc w:val="center"/>
        </w:trPr>
        <w:tc>
          <w:tcPr>
            <w:tcW w:w="741"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4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1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4"/>
              <w:t>**</w:t>
            </w:r>
          </w:p>
        </w:tc>
        <w:tc>
          <w:tcPr>
            <w:tcW w:w="384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68"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FA0255">
        <w:trPr>
          <w:trHeight w:val="445"/>
          <w:jc w:val="center"/>
        </w:trPr>
        <w:tc>
          <w:tcPr>
            <w:tcW w:w="741" w:type="dxa"/>
            <w:vMerge/>
            <w:vAlign w:val="center"/>
          </w:tcPr>
          <w:p w:rsidR="00071D1C" w:rsidRPr="00B138F3" w:rsidRDefault="00071D1C" w:rsidP="00B46D58">
            <w:pPr>
              <w:widowControl w:val="0"/>
              <w:jc w:val="center"/>
              <w:rPr>
                <w:rFonts w:ascii="GHEA Grapalat" w:hAnsi="GHEA Grapalat"/>
                <w:sz w:val="16"/>
                <w:szCs w:val="16"/>
              </w:rPr>
            </w:pPr>
          </w:p>
        </w:tc>
        <w:tc>
          <w:tcPr>
            <w:tcW w:w="1440" w:type="dxa"/>
            <w:vMerge/>
            <w:vAlign w:val="center"/>
          </w:tcPr>
          <w:p w:rsidR="00071D1C" w:rsidRPr="00B138F3" w:rsidRDefault="00071D1C" w:rsidP="00B46D58">
            <w:pPr>
              <w:widowControl w:val="0"/>
              <w:jc w:val="center"/>
              <w:rPr>
                <w:rFonts w:ascii="GHEA Grapalat" w:hAnsi="GHEA Grapalat"/>
                <w:sz w:val="16"/>
                <w:szCs w:val="16"/>
              </w:rPr>
            </w:pPr>
          </w:p>
        </w:tc>
        <w:tc>
          <w:tcPr>
            <w:tcW w:w="171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384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801"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5"/>
              <w:t>***</w:t>
            </w:r>
          </w:p>
        </w:tc>
      </w:tr>
      <w:tr w:rsidR="00D5338A" w:rsidRPr="00B138F3" w:rsidTr="00D5338A">
        <w:trPr>
          <w:trHeight w:val="246"/>
          <w:jc w:val="center"/>
        </w:trPr>
        <w:tc>
          <w:tcPr>
            <w:tcW w:w="741" w:type="dxa"/>
            <w:vAlign w:val="center"/>
          </w:tcPr>
          <w:p w:rsidR="00D5338A" w:rsidRPr="00301B7C" w:rsidRDefault="00D5338A" w:rsidP="00960DA1">
            <w:pPr>
              <w:jc w:val="center"/>
              <w:rPr>
                <w:rFonts w:ascii="GHEA Grapalat" w:hAnsi="GHEA Grapalat"/>
                <w:sz w:val="20"/>
              </w:rPr>
            </w:pPr>
            <w:r w:rsidRPr="00301B7C">
              <w:rPr>
                <w:rFonts w:ascii="GHEA Grapalat" w:hAnsi="GHEA Grapalat"/>
                <w:sz w:val="20"/>
              </w:rPr>
              <w:t>1</w:t>
            </w:r>
          </w:p>
        </w:tc>
        <w:tc>
          <w:tcPr>
            <w:tcW w:w="1440" w:type="dxa"/>
            <w:vAlign w:val="center"/>
          </w:tcPr>
          <w:p w:rsidR="00D5338A" w:rsidRPr="00301B7C" w:rsidRDefault="00D5338A" w:rsidP="00960DA1">
            <w:pPr>
              <w:jc w:val="center"/>
              <w:rPr>
                <w:rFonts w:ascii="GHEA Grapalat" w:hAnsi="GHEA Grapalat"/>
                <w:sz w:val="20"/>
              </w:rPr>
            </w:pPr>
            <w:r w:rsidRPr="00395F82">
              <w:rPr>
                <w:rFonts w:ascii="GHEA Grapalat" w:hAnsi="GHEA Grapalat"/>
                <w:sz w:val="20"/>
              </w:rPr>
              <w:t>30236110/2</w:t>
            </w:r>
          </w:p>
        </w:tc>
        <w:tc>
          <w:tcPr>
            <w:tcW w:w="1710" w:type="dxa"/>
            <w:vAlign w:val="center"/>
          </w:tcPr>
          <w:p w:rsidR="00D5338A" w:rsidRPr="00301B7C" w:rsidRDefault="00D5338A" w:rsidP="00D5338A">
            <w:pPr>
              <w:jc w:val="center"/>
              <w:rPr>
                <w:rFonts w:ascii="GHEA Grapalat" w:hAnsi="GHEA Grapalat"/>
                <w:sz w:val="20"/>
              </w:rPr>
            </w:pPr>
            <w:r w:rsidRPr="002E5BDE">
              <w:rPr>
                <w:rFonts w:ascii="GHEA Grapalat" w:hAnsi="GHEA Grapalat"/>
                <w:sz w:val="20"/>
              </w:rPr>
              <w:t>Оперативная память</w:t>
            </w:r>
          </w:p>
        </w:tc>
        <w:tc>
          <w:tcPr>
            <w:tcW w:w="1170" w:type="dxa"/>
            <w:vAlign w:val="center"/>
          </w:tcPr>
          <w:p w:rsidR="00D5338A" w:rsidRDefault="00D5338A" w:rsidP="00D5338A">
            <w:pPr>
              <w:jc w:val="center"/>
            </w:pPr>
            <w:r w:rsidRPr="004D4497">
              <w:rPr>
                <w:rFonts w:ascii="GHEA Grapalat" w:hAnsi="GHEA Grapalat"/>
                <w:sz w:val="16"/>
                <w:szCs w:val="16"/>
              </w:rPr>
              <w:t>любая</w:t>
            </w:r>
          </w:p>
        </w:tc>
        <w:tc>
          <w:tcPr>
            <w:tcW w:w="3847" w:type="dxa"/>
            <w:vAlign w:val="center"/>
          </w:tcPr>
          <w:p w:rsidR="00D5338A" w:rsidRPr="005B7A19" w:rsidRDefault="00D5338A" w:rsidP="00D5338A">
            <w:pPr>
              <w:jc w:val="center"/>
              <w:rPr>
                <w:rFonts w:ascii="GHEA Grapalat" w:hAnsi="GHEA Grapalat"/>
                <w:sz w:val="20"/>
              </w:rPr>
            </w:pPr>
            <w:r>
              <w:rPr>
                <w:rFonts w:ascii="GHEA Grapalat" w:hAnsi="GHEA Grapalat"/>
                <w:sz w:val="20"/>
              </w:rPr>
              <w:t>Оперативная память</w:t>
            </w:r>
          </w:p>
          <w:p w:rsidR="00D5338A" w:rsidRPr="00301B7C" w:rsidRDefault="00D5338A" w:rsidP="00D5338A">
            <w:pPr>
              <w:jc w:val="center"/>
              <w:rPr>
                <w:rFonts w:ascii="GHEA Grapalat" w:hAnsi="GHEA Grapalat"/>
                <w:sz w:val="20"/>
                <w:lang w:val="hy-AM"/>
              </w:rPr>
            </w:pPr>
            <w:r w:rsidRPr="00395F82">
              <w:rPr>
                <w:rFonts w:ascii="GHEA Grapalat" w:hAnsi="GHEA Grapalat"/>
                <w:sz w:val="20"/>
              </w:rPr>
              <w:t>DDR2 2GB 800Mhz</w:t>
            </w:r>
          </w:p>
        </w:tc>
        <w:tc>
          <w:tcPr>
            <w:tcW w:w="1085" w:type="dxa"/>
            <w:vAlign w:val="center"/>
          </w:tcPr>
          <w:p w:rsidR="00D5338A" w:rsidRDefault="00D5338A" w:rsidP="00D5338A">
            <w:pPr>
              <w:jc w:val="center"/>
            </w:pPr>
            <w:r w:rsidRPr="00C54401">
              <w:rPr>
                <w:rFonts w:ascii="GHEA Grapalat" w:hAnsi="GHEA Grapalat"/>
                <w:sz w:val="16"/>
                <w:szCs w:val="16"/>
              </w:rPr>
              <w:t>штука</w:t>
            </w:r>
          </w:p>
        </w:tc>
        <w:tc>
          <w:tcPr>
            <w:tcW w:w="1559" w:type="dxa"/>
            <w:vAlign w:val="center"/>
          </w:tcPr>
          <w:p w:rsidR="00D5338A" w:rsidRPr="00301B7C" w:rsidRDefault="00D5338A" w:rsidP="00960DA1">
            <w:pPr>
              <w:jc w:val="center"/>
              <w:rPr>
                <w:rFonts w:ascii="GHEA Grapalat" w:hAnsi="GHEA Grapalat"/>
                <w:sz w:val="20"/>
                <w:lang w:val="hy-AM"/>
              </w:rPr>
            </w:pPr>
          </w:p>
        </w:tc>
        <w:tc>
          <w:tcPr>
            <w:tcW w:w="1134" w:type="dxa"/>
            <w:vAlign w:val="center"/>
          </w:tcPr>
          <w:p w:rsidR="00D5338A" w:rsidRPr="00301B7C" w:rsidRDefault="00D5338A" w:rsidP="00960DA1">
            <w:pPr>
              <w:jc w:val="center"/>
              <w:rPr>
                <w:rFonts w:ascii="GHEA Grapalat" w:hAnsi="GHEA Grapalat"/>
                <w:sz w:val="20"/>
              </w:rPr>
            </w:pPr>
          </w:p>
        </w:tc>
        <w:tc>
          <w:tcPr>
            <w:tcW w:w="850" w:type="dxa"/>
            <w:vAlign w:val="center"/>
          </w:tcPr>
          <w:p w:rsidR="00D5338A" w:rsidRPr="00301B7C" w:rsidRDefault="00D5338A" w:rsidP="00960DA1">
            <w:pPr>
              <w:jc w:val="center"/>
              <w:rPr>
                <w:rFonts w:ascii="GHEA Grapalat" w:hAnsi="GHEA Grapalat"/>
                <w:sz w:val="20"/>
              </w:rPr>
            </w:pPr>
            <w:r>
              <w:rPr>
                <w:rFonts w:ascii="GHEA Grapalat" w:hAnsi="GHEA Grapalat"/>
                <w:sz w:val="20"/>
              </w:rPr>
              <w:t>2</w:t>
            </w:r>
          </w:p>
        </w:tc>
        <w:tc>
          <w:tcPr>
            <w:tcW w:w="709"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г. Ереван</w:t>
            </w:r>
          </w:p>
        </w:tc>
        <w:tc>
          <w:tcPr>
            <w:tcW w:w="1158" w:type="dxa"/>
            <w:vAlign w:val="center"/>
          </w:tcPr>
          <w:p w:rsidR="00D5338A" w:rsidRPr="00D81201" w:rsidRDefault="00D81201" w:rsidP="00FA0255">
            <w:pPr>
              <w:jc w:val="center"/>
              <w:rPr>
                <w:rFonts w:ascii="GHEA Grapalat" w:hAnsi="GHEA Grapalat"/>
                <w:sz w:val="16"/>
                <w:szCs w:val="16"/>
                <w:lang w:val="en-US"/>
              </w:rPr>
            </w:pPr>
            <w:r>
              <w:rPr>
                <w:rFonts w:ascii="GHEA Grapalat" w:hAnsi="GHEA Grapalat"/>
                <w:sz w:val="16"/>
                <w:szCs w:val="16"/>
                <w:lang w:val="en-US"/>
              </w:rPr>
              <w:t>2</w:t>
            </w:r>
          </w:p>
        </w:tc>
        <w:tc>
          <w:tcPr>
            <w:tcW w:w="801"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4-</w:t>
            </w:r>
            <w:r w:rsidRPr="00D85437">
              <w:rPr>
                <w:rFonts w:ascii="GHEA Grapalat" w:hAnsi="GHEA Grapalat"/>
                <w:sz w:val="16"/>
                <w:szCs w:val="16"/>
              </w:rPr>
              <w:t>ый</w:t>
            </w:r>
            <w:r w:rsidRPr="00D85437">
              <w:rPr>
                <w:rFonts w:ascii="GHEA Grapalat" w:hAnsi="GHEA Grapalat"/>
                <w:sz w:val="16"/>
                <w:szCs w:val="16"/>
                <w:lang w:val="hy-AM"/>
              </w:rPr>
              <w:t xml:space="preserve"> </w:t>
            </w:r>
            <w:r w:rsidRPr="00D85437">
              <w:rPr>
                <w:rFonts w:ascii="GHEA Grapalat" w:hAnsi="GHEA Grapalat"/>
                <w:sz w:val="16"/>
                <w:szCs w:val="16"/>
              </w:rPr>
              <w:t>триместр</w:t>
            </w:r>
          </w:p>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2019г</w:t>
            </w:r>
          </w:p>
          <w:p w:rsidR="00D5338A" w:rsidRPr="00D85437" w:rsidRDefault="00D5338A" w:rsidP="00FA0255">
            <w:pPr>
              <w:jc w:val="center"/>
              <w:rPr>
                <w:rFonts w:ascii="GHEA Grapalat" w:hAnsi="GHEA Grapalat"/>
                <w:sz w:val="16"/>
                <w:szCs w:val="16"/>
                <w:lang w:val="hy-AM"/>
              </w:rPr>
            </w:pPr>
          </w:p>
        </w:tc>
      </w:tr>
      <w:tr w:rsidR="00D5338A" w:rsidRPr="00B138F3" w:rsidTr="00D5338A">
        <w:trPr>
          <w:trHeight w:val="246"/>
          <w:jc w:val="center"/>
        </w:trPr>
        <w:tc>
          <w:tcPr>
            <w:tcW w:w="741" w:type="dxa"/>
            <w:vAlign w:val="center"/>
          </w:tcPr>
          <w:p w:rsidR="00D5338A" w:rsidRPr="00301B7C" w:rsidRDefault="00D5338A" w:rsidP="00960DA1">
            <w:pPr>
              <w:jc w:val="center"/>
              <w:rPr>
                <w:rFonts w:ascii="GHEA Grapalat" w:hAnsi="GHEA Grapalat"/>
                <w:sz w:val="20"/>
                <w:lang w:val="hy-AM"/>
              </w:rPr>
            </w:pPr>
            <w:r w:rsidRPr="00301B7C">
              <w:rPr>
                <w:rFonts w:ascii="GHEA Grapalat" w:hAnsi="GHEA Grapalat"/>
                <w:sz w:val="20"/>
                <w:lang w:val="hy-AM"/>
              </w:rPr>
              <w:t>2</w:t>
            </w:r>
          </w:p>
        </w:tc>
        <w:tc>
          <w:tcPr>
            <w:tcW w:w="1440" w:type="dxa"/>
            <w:vAlign w:val="center"/>
          </w:tcPr>
          <w:p w:rsidR="00D5338A" w:rsidRPr="00301B7C" w:rsidRDefault="00D5338A" w:rsidP="00960DA1">
            <w:pPr>
              <w:jc w:val="center"/>
              <w:rPr>
                <w:rFonts w:ascii="GHEA Grapalat" w:hAnsi="GHEA Grapalat"/>
                <w:sz w:val="20"/>
                <w:lang w:val="hy-AM"/>
              </w:rPr>
            </w:pPr>
            <w:r w:rsidRPr="00395F82">
              <w:rPr>
                <w:rFonts w:ascii="GHEA Grapalat" w:hAnsi="GHEA Grapalat"/>
                <w:sz w:val="20"/>
              </w:rPr>
              <w:t>30236110/</w:t>
            </w:r>
            <w:r>
              <w:rPr>
                <w:rFonts w:ascii="GHEA Grapalat" w:hAnsi="GHEA Grapalat"/>
                <w:sz w:val="20"/>
              </w:rPr>
              <w:t>3</w:t>
            </w:r>
          </w:p>
        </w:tc>
        <w:tc>
          <w:tcPr>
            <w:tcW w:w="1710" w:type="dxa"/>
            <w:vAlign w:val="center"/>
          </w:tcPr>
          <w:p w:rsidR="00D5338A" w:rsidRPr="00301B7C" w:rsidRDefault="00D5338A" w:rsidP="00D5338A">
            <w:pPr>
              <w:jc w:val="center"/>
              <w:rPr>
                <w:rFonts w:ascii="GHEA Grapalat" w:hAnsi="GHEA Grapalat"/>
                <w:sz w:val="20"/>
              </w:rPr>
            </w:pPr>
            <w:r w:rsidRPr="002E5BDE">
              <w:rPr>
                <w:rFonts w:ascii="GHEA Grapalat" w:hAnsi="GHEA Grapalat"/>
                <w:sz w:val="20"/>
              </w:rPr>
              <w:t>Оперативная память</w:t>
            </w:r>
          </w:p>
        </w:tc>
        <w:tc>
          <w:tcPr>
            <w:tcW w:w="1170" w:type="dxa"/>
            <w:vAlign w:val="center"/>
          </w:tcPr>
          <w:p w:rsidR="00D5338A" w:rsidRDefault="00D5338A" w:rsidP="00D5338A">
            <w:pPr>
              <w:jc w:val="center"/>
            </w:pPr>
            <w:r w:rsidRPr="004D4497">
              <w:rPr>
                <w:rFonts w:ascii="GHEA Grapalat" w:hAnsi="GHEA Grapalat"/>
                <w:sz w:val="16"/>
                <w:szCs w:val="16"/>
              </w:rPr>
              <w:t>любая</w:t>
            </w:r>
          </w:p>
        </w:tc>
        <w:tc>
          <w:tcPr>
            <w:tcW w:w="3847" w:type="dxa"/>
            <w:vAlign w:val="center"/>
          </w:tcPr>
          <w:p w:rsidR="00D5338A" w:rsidRPr="005B7A19" w:rsidRDefault="00D5338A" w:rsidP="00D5338A">
            <w:pPr>
              <w:jc w:val="center"/>
              <w:rPr>
                <w:rFonts w:ascii="GHEA Grapalat" w:hAnsi="GHEA Grapalat"/>
                <w:sz w:val="20"/>
              </w:rPr>
            </w:pPr>
            <w:r>
              <w:rPr>
                <w:rFonts w:ascii="GHEA Grapalat" w:hAnsi="GHEA Grapalat"/>
                <w:sz w:val="20"/>
              </w:rPr>
              <w:t>Оперативная память</w:t>
            </w:r>
          </w:p>
          <w:p w:rsidR="00D5338A" w:rsidRPr="00395F82" w:rsidRDefault="00D5338A" w:rsidP="00D5338A">
            <w:pPr>
              <w:jc w:val="center"/>
              <w:rPr>
                <w:rFonts w:ascii="GHEA Grapalat" w:hAnsi="GHEA Grapalat"/>
                <w:sz w:val="20"/>
                <w:lang w:val="hy-AM"/>
              </w:rPr>
            </w:pPr>
            <w:r w:rsidRPr="00395F82">
              <w:rPr>
                <w:rFonts w:ascii="GHEA Grapalat" w:hAnsi="GHEA Grapalat"/>
                <w:sz w:val="20"/>
                <w:lang w:val="hy-AM"/>
              </w:rPr>
              <w:t>DDR3 4GB 1600Mhz</w:t>
            </w:r>
          </w:p>
        </w:tc>
        <w:tc>
          <w:tcPr>
            <w:tcW w:w="1085" w:type="dxa"/>
            <w:vAlign w:val="center"/>
          </w:tcPr>
          <w:p w:rsidR="00D5338A" w:rsidRDefault="00D5338A" w:rsidP="00D5338A">
            <w:pPr>
              <w:jc w:val="center"/>
            </w:pPr>
            <w:r w:rsidRPr="00C54401">
              <w:rPr>
                <w:rFonts w:ascii="GHEA Grapalat" w:hAnsi="GHEA Grapalat"/>
                <w:sz w:val="16"/>
                <w:szCs w:val="16"/>
              </w:rPr>
              <w:t>штука</w:t>
            </w:r>
          </w:p>
        </w:tc>
        <w:tc>
          <w:tcPr>
            <w:tcW w:w="1559" w:type="dxa"/>
            <w:vAlign w:val="center"/>
          </w:tcPr>
          <w:p w:rsidR="00D5338A" w:rsidRPr="00301B7C" w:rsidRDefault="00D5338A" w:rsidP="00960DA1">
            <w:pPr>
              <w:jc w:val="center"/>
              <w:rPr>
                <w:rFonts w:ascii="GHEA Grapalat" w:hAnsi="GHEA Grapalat"/>
                <w:sz w:val="20"/>
                <w:lang w:val="hy-AM"/>
              </w:rPr>
            </w:pPr>
          </w:p>
        </w:tc>
        <w:tc>
          <w:tcPr>
            <w:tcW w:w="1134" w:type="dxa"/>
            <w:vAlign w:val="center"/>
          </w:tcPr>
          <w:p w:rsidR="00D5338A" w:rsidRPr="00301B7C" w:rsidRDefault="00D5338A" w:rsidP="00960DA1">
            <w:pPr>
              <w:jc w:val="center"/>
              <w:rPr>
                <w:rFonts w:ascii="GHEA Grapalat" w:hAnsi="GHEA Grapalat"/>
                <w:sz w:val="20"/>
              </w:rPr>
            </w:pPr>
          </w:p>
        </w:tc>
        <w:tc>
          <w:tcPr>
            <w:tcW w:w="850" w:type="dxa"/>
            <w:vAlign w:val="center"/>
          </w:tcPr>
          <w:p w:rsidR="00D5338A" w:rsidRPr="00301B7C" w:rsidRDefault="00D5338A" w:rsidP="00960DA1">
            <w:pPr>
              <w:jc w:val="center"/>
              <w:rPr>
                <w:rFonts w:ascii="GHEA Grapalat" w:hAnsi="GHEA Grapalat"/>
                <w:sz w:val="20"/>
              </w:rPr>
            </w:pPr>
            <w:r>
              <w:rPr>
                <w:rFonts w:ascii="GHEA Grapalat" w:hAnsi="GHEA Grapalat"/>
                <w:sz w:val="20"/>
              </w:rPr>
              <w:t>9</w:t>
            </w:r>
          </w:p>
        </w:tc>
        <w:tc>
          <w:tcPr>
            <w:tcW w:w="709"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г. Ереван</w:t>
            </w:r>
          </w:p>
        </w:tc>
        <w:tc>
          <w:tcPr>
            <w:tcW w:w="1158" w:type="dxa"/>
            <w:vAlign w:val="center"/>
          </w:tcPr>
          <w:p w:rsidR="00D5338A" w:rsidRPr="00D81201" w:rsidRDefault="00D81201" w:rsidP="00FA0255">
            <w:pPr>
              <w:jc w:val="center"/>
              <w:rPr>
                <w:rFonts w:ascii="GHEA Grapalat" w:hAnsi="GHEA Grapalat"/>
                <w:sz w:val="16"/>
                <w:szCs w:val="16"/>
                <w:lang w:val="en-US"/>
              </w:rPr>
            </w:pPr>
            <w:r>
              <w:rPr>
                <w:rFonts w:ascii="GHEA Grapalat" w:hAnsi="GHEA Grapalat"/>
                <w:sz w:val="16"/>
                <w:szCs w:val="16"/>
                <w:lang w:val="en-US"/>
              </w:rPr>
              <w:t>9</w:t>
            </w:r>
          </w:p>
        </w:tc>
        <w:tc>
          <w:tcPr>
            <w:tcW w:w="801"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4-</w:t>
            </w:r>
            <w:r w:rsidRPr="00D85437">
              <w:rPr>
                <w:rFonts w:ascii="GHEA Grapalat" w:hAnsi="GHEA Grapalat"/>
                <w:sz w:val="16"/>
                <w:szCs w:val="16"/>
              </w:rPr>
              <w:t>ый</w:t>
            </w:r>
            <w:r w:rsidRPr="00D85437">
              <w:rPr>
                <w:rFonts w:ascii="GHEA Grapalat" w:hAnsi="GHEA Grapalat"/>
                <w:sz w:val="16"/>
                <w:szCs w:val="16"/>
                <w:lang w:val="hy-AM"/>
              </w:rPr>
              <w:t xml:space="preserve"> </w:t>
            </w:r>
            <w:r w:rsidRPr="00D85437">
              <w:rPr>
                <w:rFonts w:ascii="GHEA Grapalat" w:hAnsi="GHEA Grapalat"/>
                <w:sz w:val="16"/>
                <w:szCs w:val="16"/>
              </w:rPr>
              <w:t>триместр</w:t>
            </w:r>
          </w:p>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 xml:space="preserve">2019г </w:t>
            </w:r>
          </w:p>
          <w:p w:rsidR="00D5338A" w:rsidRPr="00D85437" w:rsidRDefault="00D5338A" w:rsidP="00FA0255">
            <w:pPr>
              <w:jc w:val="center"/>
              <w:rPr>
                <w:rFonts w:ascii="GHEA Grapalat" w:hAnsi="GHEA Grapalat"/>
                <w:sz w:val="16"/>
                <w:szCs w:val="16"/>
                <w:lang w:val="hy-AM"/>
              </w:rPr>
            </w:pPr>
          </w:p>
        </w:tc>
      </w:tr>
      <w:tr w:rsidR="00D5338A" w:rsidRPr="00B138F3" w:rsidTr="00D5338A">
        <w:trPr>
          <w:trHeight w:val="246"/>
          <w:jc w:val="center"/>
        </w:trPr>
        <w:tc>
          <w:tcPr>
            <w:tcW w:w="741" w:type="dxa"/>
            <w:vAlign w:val="center"/>
          </w:tcPr>
          <w:p w:rsidR="00D5338A" w:rsidRPr="00301B7C" w:rsidRDefault="00D5338A" w:rsidP="00960DA1">
            <w:pPr>
              <w:jc w:val="center"/>
              <w:rPr>
                <w:rFonts w:ascii="GHEA Grapalat" w:hAnsi="GHEA Grapalat"/>
                <w:sz w:val="20"/>
                <w:lang w:val="hy-AM"/>
              </w:rPr>
            </w:pPr>
            <w:r w:rsidRPr="00301B7C">
              <w:rPr>
                <w:rFonts w:ascii="GHEA Grapalat" w:hAnsi="GHEA Grapalat"/>
                <w:sz w:val="20"/>
                <w:lang w:val="hy-AM"/>
              </w:rPr>
              <w:t>3</w:t>
            </w:r>
          </w:p>
        </w:tc>
        <w:tc>
          <w:tcPr>
            <w:tcW w:w="1440" w:type="dxa"/>
            <w:vAlign w:val="center"/>
          </w:tcPr>
          <w:p w:rsidR="00D5338A" w:rsidRPr="00301B7C" w:rsidRDefault="00D5338A" w:rsidP="00960DA1">
            <w:pPr>
              <w:jc w:val="center"/>
              <w:rPr>
                <w:rFonts w:ascii="GHEA Grapalat" w:hAnsi="GHEA Grapalat"/>
                <w:sz w:val="20"/>
                <w:lang w:val="hy-AM"/>
              </w:rPr>
            </w:pPr>
            <w:r w:rsidRPr="00395F82">
              <w:rPr>
                <w:rFonts w:ascii="GHEA Grapalat" w:hAnsi="GHEA Grapalat"/>
                <w:sz w:val="20"/>
              </w:rPr>
              <w:t>30236110/</w:t>
            </w:r>
            <w:r>
              <w:rPr>
                <w:rFonts w:ascii="GHEA Grapalat" w:hAnsi="GHEA Grapalat"/>
                <w:sz w:val="20"/>
              </w:rPr>
              <w:t>4</w:t>
            </w:r>
          </w:p>
        </w:tc>
        <w:tc>
          <w:tcPr>
            <w:tcW w:w="1710" w:type="dxa"/>
            <w:vAlign w:val="center"/>
          </w:tcPr>
          <w:p w:rsidR="00D5338A" w:rsidRPr="00301B7C" w:rsidRDefault="00D5338A" w:rsidP="00D5338A">
            <w:pPr>
              <w:jc w:val="center"/>
              <w:rPr>
                <w:rFonts w:ascii="GHEA Grapalat" w:hAnsi="GHEA Grapalat"/>
                <w:sz w:val="20"/>
              </w:rPr>
            </w:pPr>
            <w:r w:rsidRPr="002E5BDE">
              <w:rPr>
                <w:rFonts w:ascii="GHEA Grapalat" w:hAnsi="GHEA Grapalat"/>
                <w:sz w:val="20"/>
              </w:rPr>
              <w:t>Оперативная память</w:t>
            </w:r>
          </w:p>
        </w:tc>
        <w:tc>
          <w:tcPr>
            <w:tcW w:w="1170" w:type="dxa"/>
            <w:vAlign w:val="center"/>
          </w:tcPr>
          <w:p w:rsidR="00D5338A" w:rsidRDefault="00D5338A" w:rsidP="00D5338A">
            <w:pPr>
              <w:jc w:val="center"/>
            </w:pPr>
            <w:r w:rsidRPr="004D4497">
              <w:rPr>
                <w:rFonts w:ascii="GHEA Grapalat" w:hAnsi="GHEA Grapalat"/>
                <w:sz w:val="16"/>
                <w:szCs w:val="16"/>
              </w:rPr>
              <w:t>любая</w:t>
            </w:r>
          </w:p>
        </w:tc>
        <w:tc>
          <w:tcPr>
            <w:tcW w:w="3847" w:type="dxa"/>
            <w:vAlign w:val="center"/>
          </w:tcPr>
          <w:p w:rsidR="00D5338A" w:rsidRPr="005B7A19" w:rsidRDefault="00D5338A" w:rsidP="00D5338A">
            <w:pPr>
              <w:jc w:val="center"/>
              <w:rPr>
                <w:rFonts w:ascii="GHEA Grapalat" w:hAnsi="GHEA Grapalat"/>
                <w:sz w:val="20"/>
              </w:rPr>
            </w:pPr>
            <w:r>
              <w:rPr>
                <w:rFonts w:ascii="GHEA Grapalat" w:hAnsi="GHEA Grapalat"/>
                <w:sz w:val="20"/>
              </w:rPr>
              <w:t>Оперативная память</w:t>
            </w:r>
          </w:p>
          <w:p w:rsidR="00D5338A" w:rsidRPr="00395F82" w:rsidRDefault="00D5338A" w:rsidP="00D5338A">
            <w:pPr>
              <w:jc w:val="center"/>
              <w:rPr>
                <w:rFonts w:ascii="GHEA Grapalat" w:hAnsi="GHEA Grapalat"/>
                <w:sz w:val="20"/>
                <w:lang w:val="hy-AM"/>
              </w:rPr>
            </w:pPr>
            <w:r w:rsidRPr="00395F82">
              <w:rPr>
                <w:rFonts w:ascii="GHEA Grapalat" w:hAnsi="GHEA Grapalat"/>
                <w:sz w:val="20"/>
                <w:lang w:val="hy-AM"/>
              </w:rPr>
              <w:t>DDR4 4GB 2400Mhz</w:t>
            </w:r>
          </w:p>
        </w:tc>
        <w:tc>
          <w:tcPr>
            <w:tcW w:w="1085" w:type="dxa"/>
            <w:vAlign w:val="center"/>
          </w:tcPr>
          <w:p w:rsidR="00D5338A" w:rsidRDefault="00D5338A" w:rsidP="00D5338A">
            <w:pPr>
              <w:jc w:val="center"/>
            </w:pPr>
            <w:r w:rsidRPr="00C54401">
              <w:rPr>
                <w:rFonts w:ascii="GHEA Grapalat" w:hAnsi="GHEA Grapalat"/>
                <w:sz w:val="16"/>
                <w:szCs w:val="16"/>
              </w:rPr>
              <w:t>штука</w:t>
            </w:r>
          </w:p>
        </w:tc>
        <w:tc>
          <w:tcPr>
            <w:tcW w:w="1559" w:type="dxa"/>
            <w:vAlign w:val="center"/>
          </w:tcPr>
          <w:p w:rsidR="00D5338A" w:rsidRPr="00301B7C" w:rsidRDefault="00D5338A" w:rsidP="00960DA1">
            <w:pPr>
              <w:jc w:val="center"/>
              <w:rPr>
                <w:rFonts w:ascii="GHEA Grapalat" w:hAnsi="GHEA Grapalat"/>
                <w:sz w:val="20"/>
                <w:lang w:val="hy-AM"/>
              </w:rPr>
            </w:pPr>
          </w:p>
        </w:tc>
        <w:tc>
          <w:tcPr>
            <w:tcW w:w="1134" w:type="dxa"/>
            <w:vAlign w:val="center"/>
          </w:tcPr>
          <w:p w:rsidR="00D5338A" w:rsidRPr="00301B7C" w:rsidRDefault="00D5338A" w:rsidP="00960DA1">
            <w:pPr>
              <w:jc w:val="center"/>
              <w:rPr>
                <w:rFonts w:ascii="GHEA Grapalat" w:hAnsi="GHEA Grapalat"/>
                <w:sz w:val="20"/>
              </w:rPr>
            </w:pPr>
          </w:p>
        </w:tc>
        <w:tc>
          <w:tcPr>
            <w:tcW w:w="850" w:type="dxa"/>
            <w:vAlign w:val="center"/>
          </w:tcPr>
          <w:p w:rsidR="00D5338A" w:rsidRPr="00301B7C" w:rsidRDefault="00D5338A" w:rsidP="00960DA1">
            <w:pPr>
              <w:jc w:val="center"/>
              <w:rPr>
                <w:rFonts w:ascii="GHEA Grapalat" w:hAnsi="GHEA Grapalat"/>
                <w:sz w:val="20"/>
              </w:rPr>
            </w:pPr>
            <w:r>
              <w:rPr>
                <w:rFonts w:ascii="GHEA Grapalat" w:hAnsi="GHEA Grapalat"/>
                <w:sz w:val="20"/>
              </w:rPr>
              <w:t>3</w:t>
            </w:r>
          </w:p>
        </w:tc>
        <w:tc>
          <w:tcPr>
            <w:tcW w:w="709"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г. Ереван</w:t>
            </w:r>
          </w:p>
        </w:tc>
        <w:tc>
          <w:tcPr>
            <w:tcW w:w="1158" w:type="dxa"/>
            <w:vAlign w:val="center"/>
          </w:tcPr>
          <w:p w:rsidR="00D5338A" w:rsidRPr="00D81201" w:rsidRDefault="00D81201" w:rsidP="00FA0255">
            <w:pPr>
              <w:jc w:val="center"/>
              <w:rPr>
                <w:rFonts w:ascii="GHEA Grapalat" w:hAnsi="GHEA Grapalat"/>
                <w:sz w:val="16"/>
                <w:szCs w:val="16"/>
                <w:lang w:val="en-US"/>
              </w:rPr>
            </w:pPr>
            <w:r>
              <w:rPr>
                <w:rFonts w:ascii="GHEA Grapalat" w:hAnsi="GHEA Grapalat"/>
                <w:sz w:val="16"/>
                <w:szCs w:val="16"/>
                <w:lang w:val="en-US"/>
              </w:rPr>
              <w:t>3</w:t>
            </w:r>
          </w:p>
        </w:tc>
        <w:tc>
          <w:tcPr>
            <w:tcW w:w="801"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4-</w:t>
            </w:r>
            <w:r w:rsidRPr="00D85437">
              <w:rPr>
                <w:rFonts w:ascii="GHEA Grapalat" w:hAnsi="GHEA Grapalat"/>
                <w:sz w:val="16"/>
                <w:szCs w:val="16"/>
              </w:rPr>
              <w:t>ый</w:t>
            </w:r>
            <w:r w:rsidRPr="00D85437">
              <w:rPr>
                <w:rFonts w:ascii="GHEA Grapalat" w:hAnsi="GHEA Grapalat"/>
                <w:sz w:val="16"/>
                <w:szCs w:val="16"/>
                <w:lang w:val="hy-AM"/>
              </w:rPr>
              <w:t xml:space="preserve"> </w:t>
            </w:r>
            <w:r w:rsidRPr="00D85437">
              <w:rPr>
                <w:rFonts w:ascii="GHEA Grapalat" w:hAnsi="GHEA Grapalat"/>
                <w:sz w:val="16"/>
                <w:szCs w:val="16"/>
              </w:rPr>
              <w:t>триместр</w:t>
            </w:r>
          </w:p>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 xml:space="preserve">2019г </w:t>
            </w:r>
          </w:p>
          <w:p w:rsidR="00D5338A" w:rsidRPr="00D85437" w:rsidRDefault="00D5338A" w:rsidP="00FA0255">
            <w:pPr>
              <w:jc w:val="center"/>
              <w:rPr>
                <w:rFonts w:ascii="GHEA Grapalat" w:hAnsi="GHEA Grapalat"/>
                <w:sz w:val="16"/>
                <w:szCs w:val="16"/>
                <w:lang w:val="hy-AM"/>
              </w:rPr>
            </w:pPr>
          </w:p>
          <w:p w:rsidR="00D5338A" w:rsidRPr="00D85437" w:rsidRDefault="00D5338A" w:rsidP="00FA0255">
            <w:pPr>
              <w:jc w:val="center"/>
              <w:rPr>
                <w:rFonts w:ascii="GHEA Grapalat" w:hAnsi="GHEA Grapalat"/>
                <w:sz w:val="16"/>
                <w:szCs w:val="16"/>
                <w:lang w:val="hy-AM"/>
              </w:rPr>
            </w:pPr>
          </w:p>
        </w:tc>
      </w:tr>
      <w:tr w:rsidR="00D5338A" w:rsidRPr="00B138F3" w:rsidTr="00D5338A">
        <w:trPr>
          <w:trHeight w:val="246"/>
          <w:jc w:val="center"/>
        </w:trPr>
        <w:tc>
          <w:tcPr>
            <w:tcW w:w="741" w:type="dxa"/>
            <w:vAlign w:val="center"/>
          </w:tcPr>
          <w:p w:rsidR="00D5338A" w:rsidRPr="00301B7C" w:rsidRDefault="00D5338A" w:rsidP="00960DA1">
            <w:pPr>
              <w:jc w:val="center"/>
              <w:rPr>
                <w:rFonts w:ascii="GHEA Grapalat" w:hAnsi="GHEA Grapalat"/>
                <w:sz w:val="20"/>
              </w:rPr>
            </w:pPr>
            <w:r w:rsidRPr="00301B7C">
              <w:rPr>
                <w:rFonts w:ascii="GHEA Grapalat" w:hAnsi="GHEA Grapalat"/>
                <w:sz w:val="20"/>
              </w:rPr>
              <w:t>4</w:t>
            </w:r>
          </w:p>
        </w:tc>
        <w:tc>
          <w:tcPr>
            <w:tcW w:w="1440" w:type="dxa"/>
            <w:vAlign w:val="center"/>
          </w:tcPr>
          <w:p w:rsidR="00D5338A" w:rsidRPr="00301B7C" w:rsidRDefault="00D5338A" w:rsidP="00960DA1">
            <w:pPr>
              <w:jc w:val="center"/>
              <w:rPr>
                <w:rFonts w:ascii="GHEA Grapalat" w:hAnsi="GHEA Grapalat"/>
                <w:sz w:val="20"/>
              </w:rPr>
            </w:pPr>
            <w:r w:rsidRPr="00F013A8">
              <w:rPr>
                <w:rFonts w:ascii="GHEA Grapalat" w:hAnsi="GHEA Grapalat"/>
                <w:sz w:val="20"/>
              </w:rPr>
              <w:t>30121310/2</w:t>
            </w:r>
          </w:p>
        </w:tc>
        <w:tc>
          <w:tcPr>
            <w:tcW w:w="1710" w:type="dxa"/>
            <w:vAlign w:val="center"/>
          </w:tcPr>
          <w:p w:rsidR="00D5338A" w:rsidRPr="00301B7C" w:rsidRDefault="00D5338A" w:rsidP="00D5338A">
            <w:pPr>
              <w:jc w:val="cente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lastRenderedPageBreak/>
              <w:t>накопитель</w:t>
            </w:r>
            <w:r w:rsidRPr="00395F82">
              <w:rPr>
                <w:rFonts w:ascii="GHEA Grapalat" w:hAnsi="GHEA Grapalat"/>
                <w:sz w:val="20"/>
              </w:rPr>
              <w:t xml:space="preserve">, 120 </w:t>
            </w:r>
            <w:r>
              <w:rPr>
                <w:rFonts w:ascii="GHEA Grapalat" w:hAnsi="GHEA Grapalat"/>
                <w:sz w:val="20"/>
              </w:rPr>
              <w:t>GB</w:t>
            </w:r>
          </w:p>
        </w:tc>
        <w:tc>
          <w:tcPr>
            <w:tcW w:w="1170" w:type="dxa"/>
            <w:vAlign w:val="center"/>
          </w:tcPr>
          <w:p w:rsidR="00D5338A" w:rsidRDefault="00D5338A" w:rsidP="00D5338A">
            <w:pPr>
              <w:jc w:val="center"/>
            </w:pPr>
            <w:r w:rsidRPr="004D4497">
              <w:rPr>
                <w:rFonts w:ascii="GHEA Grapalat" w:hAnsi="GHEA Grapalat"/>
                <w:sz w:val="16"/>
                <w:szCs w:val="16"/>
              </w:rPr>
              <w:lastRenderedPageBreak/>
              <w:t>любая</w:t>
            </w:r>
          </w:p>
        </w:tc>
        <w:tc>
          <w:tcPr>
            <w:tcW w:w="3847" w:type="dxa"/>
            <w:vAlign w:val="center"/>
          </w:tcPr>
          <w:p w:rsidR="00D5338A" w:rsidRPr="00EB6C42" w:rsidRDefault="00D5338A" w:rsidP="00D5338A">
            <w:pPr>
              <w:jc w:val="center"/>
              <w:rPr>
                <w:rFonts w:ascii="GHEA Grapalat" w:hAnsi="GHEA Grapalat"/>
                <w:sz w:val="20"/>
              </w:rPr>
            </w:pPr>
            <w:r w:rsidRPr="00EB6C42">
              <w:rPr>
                <w:rFonts w:ascii="GHEA Grapalat" w:hAnsi="GHEA Grapalat"/>
                <w:sz w:val="20"/>
              </w:rPr>
              <w:t xml:space="preserve">Твердотельный накопитель, </w:t>
            </w:r>
            <w:r>
              <w:rPr>
                <w:rFonts w:ascii="GHEA Grapalat" w:hAnsi="GHEA Grapalat"/>
                <w:sz w:val="20"/>
              </w:rPr>
              <w:t>объем</w:t>
            </w:r>
            <w:r w:rsidRPr="00EB6C42">
              <w:rPr>
                <w:rFonts w:ascii="GHEA Grapalat" w:hAnsi="GHEA Grapalat"/>
                <w:sz w:val="20"/>
              </w:rPr>
              <w:t xml:space="preserve"> 120 </w:t>
            </w:r>
            <w:r>
              <w:rPr>
                <w:rFonts w:ascii="GHEA Grapalat" w:hAnsi="GHEA Grapalat"/>
                <w:sz w:val="20"/>
              </w:rPr>
              <w:lastRenderedPageBreak/>
              <w:t>GB</w:t>
            </w:r>
            <w:r w:rsidRPr="00EB6C42">
              <w:rPr>
                <w:rFonts w:ascii="GHEA Grapalat" w:hAnsi="GHEA Grapalat"/>
                <w:sz w:val="20"/>
              </w:rPr>
              <w:t xml:space="preserve">, </w:t>
            </w:r>
            <w:r>
              <w:rPr>
                <w:rFonts w:ascii="GHEA Grapalat" w:hAnsi="GHEA Grapalat"/>
                <w:sz w:val="20"/>
              </w:rPr>
              <w:t>тип</w:t>
            </w:r>
            <w:r w:rsidRPr="00EB6C42">
              <w:rPr>
                <w:rFonts w:ascii="GHEA Grapalat" w:hAnsi="GHEA Grapalat"/>
                <w:sz w:val="20"/>
              </w:rPr>
              <w:t xml:space="preserve"> </w:t>
            </w:r>
            <w:r>
              <w:rPr>
                <w:rFonts w:ascii="GHEA Grapalat" w:hAnsi="GHEA Grapalat"/>
                <w:sz w:val="20"/>
              </w:rPr>
              <w:t>интерфейса</w:t>
            </w:r>
            <w:r w:rsidRPr="00EB6C42">
              <w:rPr>
                <w:rFonts w:ascii="GHEA Grapalat" w:hAnsi="GHEA Grapalat"/>
                <w:sz w:val="20"/>
              </w:rPr>
              <w:t xml:space="preserve"> – </w:t>
            </w:r>
            <w:r>
              <w:rPr>
                <w:rFonts w:ascii="GHEA Grapalat" w:hAnsi="GHEA Grapalat"/>
                <w:sz w:val="20"/>
              </w:rPr>
              <w:t>SATA</w:t>
            </w:r>
            <w:r w:rsidRPr="00EB6C42">
              <w:rPr>
                <w:rFonts w:ascii="GHEA Grapalat" w:hAnsi="GHEA Grapalat"/>
                <w:sz w:val="20"/>
              </w:rPr>
              <w:t>, 2,5</w:t>
            </w:r>
            <w:r>
              <w:rPr>
                <w:rFonts w:ascii="GHEA Grapalat" w:hAnsi="GHEA Grapalat"/>
                <w:sz w:val="20"/>
              </w:rPr>
              <w:t>, скорость</w:t>
            </w:r>
            <w:r w:rsidRPr="00EB6C42">
              <w:rPr>
                <w:rFonts w:ascii="GHEA Grapalat" w:hAnsi="GHEA Grapalat"/>
                <w:sz w:val="20"/>
              </w:rPr>
              <w:t xml:space="preserve"> </w:t>
            </w:r>
            <w:r>
              <w:rPr>
                <w:rFonts w:ascii="GHEA Grapalat" w:hAnsi="GHEA Grapalat"/>
                <w:sz w:val="20"/>
              </w:rPr>
              <w:t>последовательного</w:t>
            </w:r>
            <w:r w:rsidRPr="00EB6C42">
              <w:rPr>
                <w:rFonts w:ascii="GHEA Grapalat" w:hAnsi="GHEA Grapalat"/>
                <w:sz w:val="20"/>
              </w:rPr>
              <w:t xml:space="preserve"> </w:t>
            </w:r>
            <w:r>
              <w:rPr>
                <w:rFonts w:ascii="GHEA Grapalat" w:hAnsi="GHEA Grapalat"/>
                <w:sz w:val="20"/>
              </w:rPr>
              <w:t>письма</w:t>
            </w:r>
            <w:r w:rsidRPr="00EB6C42">
              <w:rPr>
                <w:rFonts w:ascii="GHEA Grapalat" w:hAnsi="GHEA Grapalat"/>
                <w:sz w:val="20"/>
              </w:rPr>
              <w:t>/</w:t>
            </w:r>
            <w:r>
              <w:rPr>
                <w:rFonts w:ascii="GHEA Grapalat" w:hAnsi="GHEA Grapalat"/>
                <w:sz w:val="20"/>
              </w:rPr>
              <w:t>чтения</w:t>
            </w:r>
            <w:r w:rsidRPr="00EB6C42">
              <w:rPr>
                <w:rFonts w:ascii="GHEA Grapalat" w:hAnsi="GHEA Grapalat"/>
                <w:sz w:val="20"/>
              </w:rPr>
              <w:t xml:space="preserve"> </w:t>
            </w:r>
            <w:r>
              <w:rPr>
                <w:rFonts w:ascii="GHEA Grapalat" w:hAnsi="GHEA Grapalat"/>
                <w:sz w:val="20"/>
              </w:rPr>
              <w:t>как</w:t>
            </w:r>
            <w:r w:rsidRPr="00EB6C42">
              <w:rPr>
                <w:rFonts w:ascii="GHEA Grapalat" w:hAnsi="GHEA Grapalat"/>
                <w:sz w:val="20"/>
              </w:rPr>
              <w:t xml:space="preserve"> </w:t>
            </w:r>
            <w:r>
              <w:rPr>
                <w:rFonts w:ascii="GHEA Grapalat" w:hAnsi="GHEA Grapalat"/>
                <w:sz w:val="20"/>
              </w:rPr>
              <w:t>минимум</w:t>
            </w:r>
            <w:r w:rsidRPr="00EB6C42">
              <w:rPr>
                <w:rFonts w:ascii="GHEA Grapalat" w:hAnsi="GHEA Grapalat"/>
                <w:sz w:val="20"/>
              </w:rPr>
              <w:t xml:space="preserve"> 550/540 </w:t>
            </w:r>
            <w:r>
              <w:rPr>
                <w:rFonts w:ascii="GHEA Grapalat" w:hAnsi="GHEA Grapalat"/>
                <w:sz w:val="20"/>
              </w:rPr>
              <w:t>MB</w:t>
            </w:r>
            <w:r w:rsidRPr="00EB6C42">
              <w:rPr>
                <w:rFonts w:ascii="GHEA Grapalat" w:hAnsi="GHEA Grapalat"/>
                <w:sz w:val="20"/>
              </w:rPr>
              <w:t>/</w:t>
            </w:r>
            <w:r>
              <w:rPr>
                <w:rFonts w:ascii="GHEA Grapalat" w:hAnsi="GHEA Grapalat"/>
                <w:sz w:val="20"/>
              </w:rPr>
              <w:t>сек</w:t>
            </w:r>
            <w:r w:rsidRPr="00EB6C42">
              <w:rPr>
                <w:rFonts w:ascii="GHEA Grapalat" w:hAnsi="GHEA Grapalat"/>
                <w:sz w:val="20"/>
              </w:rPr>
              <w:t>,</w:t>
            </w:r>
          </w:p>
          <w:p w:rsidR="00D5338A" w:rsidRPr="0079192E" w:rsidRDefault="00D5338A" w:rsidP="00D5338A">
            <w:pPr>
              <w:jc w:val="center"/>
              <w:rPr>
                <w:rFonts w:ascii="GHEA Grapalat" w:hAnsi="GHEA Grapalat"/>
                <w:sz w:val="20"/>
              </w:rPr>
            </w:pPr>
            <w:r w:rsidRPr="0079192E">
              <w:rPr>
                <w:rFonts w:ascii="GHEA Grapalat" w:hAnsi="GHEA Grapalat"/>
                <w:sz w:val="20"/>
              </w:rPr>
              <w:t xml:space="preserve">Гарантийный срок </w:t>
            </w:r>
            <w:r>
              <w:rPr>
                <w:rFonts w:ascii="GHEA Grapalat" w:hAnsi="GHEA Grapalat"/>
                <w:sz w:val="20"/>
              </w:rPr>
              <w:t>как минимум</w:t>
            </w:r>
            <w:r w:rsidRPr="0079192E">
              <w:rPr>
                <w:rFonts w:ascii="GHEA Grapalat" w:hAnsi="GHEA Grapalat"/>
                <w:sz w:val="20"/>
              </w:rPr>
              <w:t xml:space="preserve"> 12 месяцев.</w:t>
            </w:r>
          </w:p>
        </w:tc>
        <w:tc>
          <w:tcPr>
            <w:tcW w:w="1085" w:type="dxa"/>
            <w:vAlign w:val="center"/>
          </w:tcPr>
          <w:p w:rsidR="00D5338A" w:rsidRDefault="00D5338A" w:rsidP="00D5338A">
            <w:pPr>
              <w:jc w:val="center"/>
            </w:pPr>
            <w:r w:rsidRPr="00C54401">
              <w:rPr>
                <w:rFonts w:ascii="GHEA Grapalat" w:hAnsi="GHEA Grapalat"/>
                <w:sz w:val="16"/>
                <w:szCs w:val="16"/>
              </w:rPr>
              <w:lastRenderedPageBreak/>
              <w:t>штука</w:t>
            </w:r>
          </w:p>
        </w:tc>
        <w:tc>
          <w:tcPr>
            <w:tcW w:w="1559" w:type="dxa"/>
            <w:vAlign w:val="center"/>
          </w:tcPr>
          <w:p w:rsidR="00D5338A" w:rsidRPr="00301B7C" w:rsidRDefault="00D5338A" w:rsidP="00960DA1">
            <w:pPr>
              <w:jc w:val="center"/>
              <w:rPr>
                <w:rFonts w:ascii="GHEA Grapalat" w:hAnsi="GHEA Grapalat"/>
                <w:sz w:val="20"/>
                <w:lang w:val="hy-AM"/>
              </w:rPr>
            </w:pPr>
          </w:p>
        </w:tc>
        <w:tc>
          <w:tcPr>
            <w:tcW w:w="1134" w:type="dxa"/>
            <w:vAlign w:val="center"/>
          </w:tcPr>
          <w:p w:rsidR="00D5338A" w:rsidRPr="00301B7C" w:rsidRDefault="00D5338A" w:rsidP="00960DA1">
            <w:pPr>
              <w:jc w:val="center"/>
              <w:rPr>
                <w:rFonts w:ascii="GHEA Grapalat" w:hAnsi="GHEA Grapalat"/>
                <w:sz w:val="20"/>
              </w:rPr>
            </w:pPr>
          </w:p>
        </w:tc>
        <w:tc>
          <w:tcPr>
            <w:tcW w:w="850" w:type="dxa"/>
            <w:vAlign w:val="center"/>
          </w:tcPr>
          <w:p w:rsidR="00D5338A" w:rsidRPr="00301B7C" w:rsidRDefault="00D5338A" w:rsidP="00960DA1">
            <w:pPr>
              <w:jc w:val="center"/>
              <w:rPr>
                <w:rFonts w:ascii="GHEA Grapalat" w:hAnsi="GHEA Grapalat"/>
                <w:sz w:val="20"/>
              </w:rPr>
            </w:pPr>
            <w:r>
              <w:rPr>
                <w:rFonts w:ascii="GHEA Grapalat" w:hAnsi="GHEA Grapalat"/>
                <w:sz w:val="20"/>
              </w:rPr>
              <w:t>11</w:t>
            </w:r>
          </w:p>
        </w:tc>
        <w:tc>
          <w:tcPr>
            <w:tcW w:w="709" w:type="dxa"/>
            <w:vAlign w:val="center"/>
          </w:tcPr>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г. Ерева</w:t>
            </w:r>
            <w:r w:rsidRPr="00D85437">
              <w:rPr>
                <w:rFonts w:ascii="GHEA Grapalat" w:hAnsi="GHEA Grapalat"/>
                <w:sz w:val="16"/>
                <w:szCs w:val="16"/>
                <w:lang w:val="hy-AM"/>
              </w:rPr>
              <w:lastRenderedPageBreak/>
              <w:t>н</w:t>
            </w:r>
          </w:p>
        </w:tc>
        <w:tc>
          <w:tcPr>
            <w:tcW w:w="1158" w:type="dxa"/>
            <w:vAlign w:val="center"/>
          </w:tcPr>
          <w:p w:rsidR="00D5338A" w:rsidRPr="00D81201" w:rsidRDefault="00D81201" w:rsidP="00FA0255">
            <w:pPr>
              <w:jc w:val="center"/>
              <w:rPr>
                <w:rFonts w:ascii="GHEA Grapalat" w:hAnsi="GHEA Grapalat"/>
                <w:sz w:val="16"/>
                <w:szCs w:val="16"/>
                <w:lang w:val="en-US"/>
              </w:rPr>
            </w:pPr>
            <w:r>
              <w:rPr>
                <w:rFonts w:ascii="GHEA Grapalat" w:hAnsi="GHEA Grapalat"/>
                <w:sz w:val="16"/>
                <w:szCs w:val="16"/>
                <w:lang w:val="en-US"/>
              </w:rPr>
              <w:lastRenderedPageBreak/>
              <w:t>11</w:t>
            </w:r>
          </w:p>
        </w:tc>
        <w:tc>
          <w:tcPr>
            <w:tcW w:w="801" w:type="dxa"/>
            <w:vAlign w:val="center"/>
          </w:tcPr>
          <w:p w:rsidR="00D5338A" w:rsidRPr="00D85437" w:rsidRDefault="00D5338A" w:rsidP="00FA0255">
            <w:pPr>
              <w:jc w:val="center"/>
              <w:rPr>
                <w:rFonts w:ascii="GHEA Grapalat" w:hAnsi="GHEA Grapalat"/>
                <w:sz w:val="16"/>
                <w:szCs w:val="16"/>
              </w:rPr>
            </w:pPr>
            <w:r w:rsidRPr="00D85437">
              <w:rPr>
                <w:rFonts w:ascii="GHEA Grapalat" w:hAnsi="GHEA Grapalat"/>
                <w:sz w:val="16"/>
                <w:szCs w:val="16"/>
                <w:lang w:val="hy-AM"/>
              </w:rPr>
              <w:t>4-</w:t>
            </w:r>
            <w:r w:rsidRPr="00D85437">
              <w:rPr>
                <w:rFonts w:ascii="GHEA Grapalat" w:hAnsi="GHEA Grapalat"/>
                <w:sz w:val="16"/>
                <w:szCs w:val="16"/>
              </w:rPr>
              <w:t>ый</w:t>
            </w:r>
            <w:r w:rsidRPr="00D85437">
              <w:rPr>
                <w:rFonts w:ascii="GHEA Grapalat" w:hAnsi="GHEA Grapalat"/>
                <w:sz w:val="16"/>
                <w:szCs w:val="16"/>
                <w:lang w:val="hy-AM"/>
              </w:rPr>
              <w:t xml:space="preserve"> </w:t>
            </w:r>
            <w:r w:rsidRPr="00D85437">
              <w:rPr>
                <w:rFonts w:ascii="GHEA Grapalat" w:hAnsi="GHEA Grapalat"/>
                <w:sz w:val="16"/>
                <w:szCs w:val="16"/>
              </w:rPr>
              <w:t>тримест</w:t>
            </w:r>
            <w:r w:rsidRPr="00D85437">
              <w:rPr>
                <w:rFonts w:ascii="GHEA Grapalat" w:hAnsi="GHEA Grapalat"/>
                <w:sz w:val="16"/>
                <w:szCs w:val="16"/>
              </w:rPr>
              <w:lastRenderedPageBreak/>
              <w:t>р</w:t>
            </w:r>
          </w:p>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 xml:space="preserve">2019г </w:t>
            </w:r>
          </w:p>
          <w:p w:rsidR="00D5338A" w:rsidRPr="00D85437" w:rsidRDefault="00D5338A" w:rsidP="00FA0255">
            <w:pPr>
              <w:jc w:val="center"/>
              <w:rPr>
                <w:rFonts w:ascii="GHEA Grapalat" w:hAnsi="GHEA Grapalat"/>
                <w:sz w:val="16"/>
                <w:szCs w:val="16"/>
                <w:lang w:val="hy-AM"/>
              </w:rPr>
            </w:pPr>
          </w:p>
        </w:tc>
      </w:tr>
      <w:tr w:rsidR="00D5338A" w:rsidRPr="00B138F3" w:rsidTr="00D5338A">
        <w:trPr>
          <w:trHeight w:val="246"/>
          <w:jc w:val="center"/>
        </w:trPr>
        <w:tc>
          <w:tcPr>
            <w:tcW w:w="741" w:type="dxa"/>
            <w:vAlign w:val="center"/>
          </w:tcPr>
          <w:p w:rsidR="00D5338A" w:rsidRPr="00301B7C" w:rsidRDefault="00D5338A" w:rsidP="00960DA1">
            <w:pPr>
              <w:jc w:val="center"/>
              <w:rPr>
                <w:rFonts w:ascii="GHEA Grapalat" w:hAnsi="GHEA Grapalat"/>
                <w:sz w:val="20"/>
              </w:rPr>
            </w:pPr>
            <w:r w:rsidRPr="00301B7C">
              <w:rPr>
                <w:rFonts w:ascii="GHEA Grapalat" w:hAnsi="GHEA Grapalat"/>
                <w:sz w:val="20"/>
              </w:rPr>
              <w:lastRenderedPageBreak/>
              <w:t>5</w:t>
            </w:r>
          </w:p>
        </w:tc>
        <w:tc>
          <w:tcPr>
            <w:tcW w:w="1440" w:type="dxa"/>
            <w:vAlign w:val="center"/>
          </w:tcPr>
          <w:p w:rsidR="00D5338A" w:rsidRPr="00301B7C" w:rsidRDefault="00D5338A" w:rsidP="00960DA1">
            <w:pPr>
              <w:jc w:val="center"/>
              <w:rPr>
                <w:rFonts w:ascii="GHEA Grapalat" w:hAnsi="GHEA Grapalat"/>
                <w:sz w:val="20"/>
                <w:lang w:val="hy-AM"/>
              </w:rPr>
            </w:pPr>
            <w:r w:rsidRPr="00F013A8">
              <w:rPr>
                <w:rFonts w:ascii="GHEA Grapalat" w:hAnsi="GHEA Grapalat"/>
                <w:sz w:val="20"/>
              </w:rPr>
              <w:t>30121310/3</w:t>
            </w:r>
          </w:p>
        </w:tc>
        <w:tc>
          <w:tcPr>
            <w:tcW w:w="1710" w:type="dxa"/>
            <w:vAlign w:val="center"/>
          </w:tcPr>
          <w:p w:rsidR="00D5338A" w:rsidRPr="00301B7C" w:rsidRDefault="00D5338A" w:rsidP="00D5338A">
            <w:pPr>
              <w:jc w:val="cente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t>накопитель</w:t>
            </w:r>
            <w:r>
              <w:rPr>
                <w:rFonts w:ascii="GHEA Grapalat" w:hAnsi="GHEA Grapalat"/>
                <w:sz w:val="20"/>
              </w:rPr>
              <w:t>,</w:t>
            </w:r>
            <w:r w:rsidRPr="00395F82">
              <w:rPr>
                <w:rFonts w:ascii="GHEA Grapalat" w:hAnsi="GHEA Grapalat"/>
                <w:sz w:val="20"/>
              </w:rPr>
              <w:t xml:space="preserve"> 240 </w:t>
            </w:r>
            <w:r>
              <w:rPr>
                <w:rFonts w:ascii="GHEA Grapalat" w:hAnsi="GHEA Grapalat"/>
                <w:sz w:val="20"/>
              </w:rPr>
              <w:t>GB</w:t>
            </w:r>
          </w:p>
        </w:tc>
        <w:tc>
          <w:tcPr>
            <w:tcW w:w="1170" w:type="dxa"/>
            <w:vAlign w:val="center"/>
          </w:tcPr>
          <w:p w:rsidR="00D5338A" w:rsidRDefault="00D5338A" w:rsidP="00D5338A">
            <w:pPr>
              <w:jc w:val="center"/>
            </w:pPr>
            <w:r w:rsidRPr="004D4497">
              <w:rPr>
                <w:rFonts w:ascii="GHEA Grapalat" w:hAnsi="GHEA Grapalat"/>
                <w:sz w:val="16"/>
                <w:szCs w:val="16"/>
              </w:rPr>
              <w:t>любая</w:t>
            </w:r>
          </w:p>
        </w:tc>
        <w:tc>
          <w:tcPr>
            <w:tcW w:w="3847" w:type="dxa"/>
            <w:vAlign w:val="center"/>
          </w:tcPr>
          <w:p w:rsidR="00D5338A" w:rsidRPr="00EB6C42" w:rsidRDefault="00D5338A" w:rsidP="00D5338A">
            <w:pPr>
              <w:jc w:val="cente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t>накопитель</w:t>
            </w:r>
            <w:r w:rsidRPr="00F13CF3">
              <w:rPr>
                <w:rFonts w:ascii="GHEA Grapalat" w:hAnsi="GHEA Grapalat"/>
                <w:sz w:val="20"/>
              </w:rPr>
              <w:t xml:space="preserve">, </w:t>
            </w:r>
            <w:r>
              <w:rPr>
                <w:rFonts w:ascii="GHEA Grapalat" w:hAnsi="GHEA Grapalat"/>
                <w:sz w:val="20"/>
              </w:rPr>
              <w:t>объем</w:t>
            </w:r>
            <w:r w:rsidRPr="00F13CF3">
              <w:rPr>
                <w:rFonts w:ascii="GHEA Grapalat" w:hAnsi="GHEA Grapalat"/>
                <w:sz w:val="20"/>
              </w:rPr>
              <w:t xml:space="preserve"> 240 </w:t>
            </w:r>
            <w:r>
              <w:rPr>
                <w:rFonts w:ascii="GHEA Grapalat" w:hAnsi="GHEA Grapalat"/>
                <w:sz w:val="20"/>
              </w:rPr>
              <w:t>GB</w:t>
            </w:r>
            <w:r w:rsidRPr="00F13CF3">
              <w:rPr>
                <w:rFonts w:ascii="GHEA Grapalat" w:hAnsi="GHEA Grapalat"/>
                <w:sz w:val="20"/>
              </w:rPr>
              <w:t xml:space="preserve">, </w:t>
            </w:r>
            <w:r>
              <w:rPr>
                <w:rFonts w:ascii="GHEA Grapalat" w:hAnsi="GHEA Grapalat"/>
                <w:sz w:val="20"/>
              </w:rPr>
              <w:t>тип</w:t>
            </w:r>
            <w:r w:rsidRPr="00F13CF3">
              <w:rPr>
                <w:rFonts w:ascii="GHEA Grapalat" w:hAnsi="GHEA Grapalat"/>
                <w:sz w:val="20"/>
              </w:rPr>
              <w:t xml:space="preserve"> </w:t>
            </w:r>
            <w:r>
              <w:rPr>
                <w:rFonts w:ascii="GHEA Grapalat" w:hAnsi="GHEA Grapalat"/>
                <w:sz w:val="20"/>
              </w:rPr>
              <w:t>интерфейса</w:t>
            </w:r>
            <w:r w:rsidRPr="00F13CF3">
              <w:rPr>
                <w:rFonts w:ascii="GHEA Grapalat" w:hAnsi="GHEA Grapalat"/>
                <w:sz w:val="20"/>
              </w:rPr>
              <w:t xml:space="preserve"> – </w:t>
            </w:r>
            <w:r>
              <w:rPr>
                <w:rFonts w:ascii="GHEA Grapalat" w:hAnsi="GHEA Grapalat"/>
                <w:sz w:val="20"/>
              </w:rPr>
              <w:t>SATA</w:t>
            </w:r>
            <w:r w:rsidRPr="00F13CF3">
              <w:rPr>
                <w:rFonts w:ascii="GHEA Grapalat" w:hAnsi="GHEA Grapalat"/>
                <w:sz w:val="20"/>
              </w:rPr>
              <w:t>, 2,5,</w:t>
            </w:r>
            <w:r>
              <w:rPr>
                <w:rFonts w:ascii="GHEA Grapalat" w:hAnsi="GHEA Grapalat"/>
                <w:sz w:val="20"/>
              </w:rPr>
              <w:t xml:space="preserve"> скорость</w:t>
            </w:r>
            <w:r w:rsidRPr="00EB6C42">
              <w:rPr>
                <w:rFonts w:ascii="GHEA Grapalat" w:hAnsi="GHEA Grapalat"/>
                <w:sz w:val="20"/>
              </w:rPr>
              <w:t xml:space="preserve"> </w:t>
            </w:r>
            <w:r>
              <w:rPr>
                <w:rFonts w:ascii="GHEA Grapalat" w:hAnsi="GHEA Grapalat"/>
                <w:sz w:val="20"/>
              </w:rPr>
              <w:t>последовательного</w:t>
            </w:r>
            <w:r w:rsidRPr="00EB6C42">
              <w:rPr>
                <w:rFonts w:ascii="GHEA Grapalat" w:hAnsi="GHEA Grapalat"/>
                <w:sz w:val="20"/>
              </w:rPr>
              <w:t xml:space="preserve"> </w:t>
            </w:r>
            <w:r>
              <w:rPr>
                <w:rFonts w:ascii="GHEA Grapalat" w:hAnsi="GHEA Grapalat"/>
                <w:sz w:val="20"/>
              </w:rPr>
              <w:t>письма</w:t>
            </w:r>
            <w:r w:rsidRPr="00EB6C42">
              <w:rPr>
                <w:rFonts w:ascii="GHEA Grapalat" w:hAnsi="GHEA Grapalat"/>
                <w:sz w:val="20"/>
              </w:rPr>
              <w:t>/</w:t>
            </w:r>
            <w:r>
              <w:rPr>
                <w:rFonts w:ascii="GHEA Grapalat" w:hAnsi="GHEA Grapalat"/>
                <w:sz w:val="20"/>
              </w:rPr>
              <w:t>чтения</w:t>
            </w:r>
            <w:r w:rsidRPr="00EB6C42">
              <w:rPr>
                <w:rFonts w:ascii="GHEA Grapalat" w:hAnsi="GHEA Grapalat"/>
                <w:sz w:val="20"/>
              </w:rPr>
              <w:t xml:space="preserve"> </w:t>
            </w:r>
            <w:r>
              <w:rPr>
                <w:rFonts w:ascii="GHEA Grapalat" w:hAnsi="GHEA Grapalat"/>
                <w:sz w:val="20"/>
              </w:rPr>
              <w:t>как</w:t>
            </w:r>
            <w:r w:rsidRPr="00EB6C42">
              <w:rPr>
                <w:rFonts w:ascii="GHEA Grapalat" w:hAnsi="GHEA Grapalat"/>
                <w:sz w:val="20"/>
              </w:rPr>
              <w:t xml:space="preserve"> </w:t>
            </w:r>
            <w:r>
              <w:rPr>
                <w:rFonts w:ascii="GHEA Grapalat" w:hAnsi="GHEA Grapalat"/>
                <w:sz w:val="20"/>
              </w:rPr>
              <w:t>минимум</w:t>
            </w:r>
            <w:r w:rsidRPr="00EB6C42">
              <w:rPr>
                <w:rFonts w:ascii="GHEA Grapalat" w:hAnsi="GHEA Grapalat"/>
                <w:sz w:val="20"/>
              </w:rPr>
              <w:t xml:space="preserve"> 550/540 </w:t>
            </w:r>
            <w:r>
              <w:rPr>
                <w:rFonts w:ascii="GHEA Grapalat" w:hAnsi="GHEA Grapalat"/>
                <w:sz w:val="20"/>
              </w:rPr>
              <w:t>MB</w:t>
            </w:r>
            <w:r w:rsidRPr="00EB6C42">
              <w:rPr>
                <w:rFonts w:ascii="GHEA Grapalat" w:hAnsi="GHEA Grapalat"/>
                <w:sz w:val="20"/>
              </w:rPr>
              <w:t>/</w:t>
            </w:r>
            <w:r>
              <w:rPr>
                <w:rFonts w:ascii="GHEA Grapalat" w:hAnsi="GHEA Grapalat"/>
                <w:sz w:val="20"/>
              </w:rPr>
              <w:t>сек</w:t>
            </w:r>
            <w:r w:rsidRPr="00EB6C42">
              <w:rPr>
                <w:rFonts w:ascii="GHEA Grapalat" w:hAnsi="GHEA Grapalat"/>
                <w:sz w:val="20"/>
              </w:rPr>
              <w:t>,</w:t>
            </w:r>
          </w:p>
          <w:p w:rsidR="00D5338A" w:rsidRPr="00F13CF3" w:rsidRDefault="00D5338A" w:rsidP="00D5338A">
            <w:pPr>
              <w:jc w:val="center"/>
              <w:rPr>
                <w:rFonts w:ascii="GHEA Grapalat" w:hAnsi="GHEA Grapalat"/>
                <w:sz w:val="20"/>
              </w:rPr>
            </w:pPr>
            <w:r w:rsidRPr="0079192E">
              <w:rPr>
                <w:rFonts w:ascii="GHEA Grapalat" w:hAnsi="GHEA Grapalat"/>
                <w:sz w:val="20"/>
              </w:rPr>
              <w:t xml:space="preserve">Гарантийный срок </w:t>
            </w:r>
            <w:r>
              <w:rPr>
                <w:rFonts w:ascii="GHEA Grapalat" w:hAnsi="GHEA Grapalat"/>
                <w:sz w:val="20"/>
              </w:rPr>
              <w:t>как минимум</w:t>
            </w:r>
            <w:r w:rsidRPr="0079192E">
              <w:rPr>
                <w:rFonts w:ascii="GHEA Grapalat" w:hAnsi="GHEA Grapalat"/>
                <w:sz w:val="20"/>
              </w:rPr>
              <w:t xml:space="preserve"> 12 месяцев.</w:t>
            </w:r>
          </w:p>
        </w:tc>
        <w:tc>
          <w:tcPr>
            <w:tcW w:w="1085" w:type="dxa"/>
            <w:vAlign w:val="center"/>
          </w:tcPr>
          <w:p w:rsidR="00D5338A" w:rsidRDefault="00D5338A" w:rsidP="00D5338A">
            <w:pPr>
              <w:jc w:val="center"/>
            </w:pPr>
            <w:r w:rsidRPr="00C54401">
              <w:rPr>
                <w:rFonts w:ascii="GHEA Grapalat" w:hAnsi="GHEA Grapalat"/>
                <w:sz w:val="16"/>
                <w:szCs w:val="16"/>
              </w:rPr>
              <w:t>штука</w:t>
            </w:r>
          </w:p>
        </w:tc>
        <w:tc>
          <w:tcPr>
            <w:tcW w:w="1559" w:type="dxa"/>
            <w:vAlign w:val="center"/>
          </w:tcPr>
          <w:p w:rsidR="00D5338A" w:rsidRPr="00301B7C" w:rsidRDefault="00D5338A" w:rsidP="00960DA1">
            <w:pPr>
              <w:jc w:val="center"/>
              <w:rPr>
                <w:rFonts w:ascii="GHEA Grapalat" w:hAnsi="GHEA Grapalat"/>
                <w:sz w:val="20"/>
                <w:lang w:val="hy-AM"/>
              </w:rPr>
            </w:pPr>
          </w:p>
        </w:tc>
        <w:tc>
          <w:tcPr>
            <w:tcW w:w="1134" w:type="dxa"/>
            <w:vAlign w:val="center"/>
          </w:tcPr>
          <w:p w:rsidR="00D5338A" w:rsidRPr="00301B7C" w:rsidRDefault="00D5338A" w:rsidP="00960DA1">
            <w:pPr>
              <w:jc w:val="center"/>
              <w:rPr>
                <w:rFonts w:ascii="GHEA Grapalat" w:hAnsi="GHEA Grapalat"/>
                <w:sz w:val="20"/>
              </w:rPr>
            </w:pPr>
          </w:p>
        </w:tc>
        <w:tc>
          <w:tcPr>
            <w:tcW w:w="850" w:type="dxa"/>
            <w:vAlign w:val="center"/>
          </w:tcPr>
          <w:p w:rsidR="00D5338A" w:rsidRPr="00301B7C" w:rsidRDefault="00D5338A" w:rsidP="00960DA1">
            <w:pPr>
              <w:jc w:val="center"/>
              <w:rPr>
                <w:rFonts w:ascii="GHEA Grapalat" w:hAnsi="GHEA Grapalat"/>
                <w:sz w:val="20"/>
              </w:rPr>
            </w:pPr>
            <w:r w:rsidRPr="00301B7C">
              <w:rPr>
                <w:rFonts w:ascii="GHEA Grapalat" w:hAnsi="GHEA Grapalat"/>
                <w:sz w:val="20"/>
              </w:rPr>
              <w:t>1</w:t>
            </w:r>
          </w:p>
        </w:tc>
        <w:tc>
          <w:tcPr>
            <w:tcW w:w="709" w:type="dxa"/>
            <w:vAlign w:val="center"/>
          </w:tcPr>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г. Ереван</w:t>
            </w:r>
          </w:p>
        </w:tc>
        <w:tc>
          <w:tcPr>
            <w:tcW w:w="1158" w:type="dxa"/>
            <w:vAlign w:val="center"/>
          </w:tcPr>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1</w:t>
            </w:r>
          </w:p>
        </w:tc>
        <w:tc>
          <w:tcPr>
            <w:tcW w:w="801" w:type="dxa"/>
            <w:vAlign w:val="center"/>
          </w:tcPr>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4-ый триместр</w:t>
            </w:r>
          </w:p>
          <w:p w:rsidR="00D5338A" w:rsidRPr="00D85437" w:rsidRDefault="00D5338A" w:rsidP="00FA0255">
            <w:pPr>
              <w:jc w:val="center"/>
              <w:rPr>
                <w:rFonts w:ascii="GHEA Grapalat" w:hAnsi="GHEA Grapalat"/>
                <w:sz w:val="16"/>
                <w:szCs w:val="16"/>
                <w:lang w:val="hy-AM"/>
              </w:rPr>
            </w:pPr>
            <w:r w:rsidRPr="00D85437">
              <w:rPr>
                <w:rFonts w:ascii="GHEA Grapalat" w:hAnsi="GHEA Grapalat"/>
                <w:sz w:val="16"/>
                <w:szCs w:val="16"/>
                <w:lang w:val="hy-AM"/>
              </w:rPr>
              <w:t xml:space="preserve">2019г </w:t>
            </w:r>
          </w:p>
          <w:p w:rsidR="00D5338A" w:rsidRPr="00D85437" w:rsidRDefault="00D5338A" w:rsidP="00FA0255">
            <w:pPr>
              <w:jc w:val="center"/>
              <w:rPr>
                <w:rFonts w:ascii="GHEA Grapalat" w:hAnsi="GHEA Grapalat"/>
                <w:sz w:val="16"/>
                <w:szCs w:val="16"/>
                <w:lang w:val="hy-AM"/>
              </w:rPr>
            </w:pPr>
          </w:p>
        </w:tc>
      </w:tr>
    </w:tbl>
    <w:p w:rsidR="00A91861" w:rsidRPr="00D85437" w:rsidRDefault="00A91861" w:rsidP="00A91861">
      <w:pPr>
        <w:jc w:val="both"/>
        <w:rPr>
          <w:rFonts w:ascii="GHEA Grapalat" w:hAnsi="GHEA Grapalat" w:cs="Sylfaen"/>
          <w:i/>
          <w:sz w:val="20"/>
          <w:szCs w:val="20"/>
          <w:lang w:val="pt-BR"/>
        </w:rPr>
      </w:pPr>
      <w:r w:rsidRPr="00D85437">
        <w:rPr>
          <w:rFonts w:ascii="GHEA Grapalat" w:hAnsi="GHEA Grapalat"/>
          <w:sz w:val="20"/>
          <w:lang w:val="hy-AM"/>
        </w:rPr>
        <w:t xml:space="preserve">* </w:t>
      </w:r>
      <w:r w:rsidRPr="00D85437">
        <w:rPr>
          <w:rFonts w:ascii="GHEA Grapalat" w:hAnsi="GHEA Grapalat" w:cs="Sylfaen"/>
          <w:i/>
          <w:sz w:val="20"/>
          <w:szCs w:val="20"/>
          <w:lang w:val="pt-BR"/>
        </w:rPr>
        <w:t>Срок поставки товара, а в случае поэтапной поставки срок поставки первого этапа, должен быть не менее 20 календарных дней, расчет которого производится в день вступления в силу условий осуществления прав и обязательств предусмотренных контрактом сторон, за исключением тех случаев, когда отобранный участник соглашается поставить товар в более короткие сроки. Крайний срок поставки не может быть больше чем 25-ое декабря текущего года.</w:t>
      </w:r>
    </w:p>
    <w:p w:rsidR="00A91861" w:rsidRPr="00D85437" w:rsidRDefault="00A91861" w:rsidP="00A91861">
      <w:pPr>
        <w:jc w:val="both"/>
        <w:rPr>
          <w:rFonts w:ascii="GHEA Grapalat" w:hAnsi="GHEA Grapalat"/>
          <w:color w:val="FF0000"/>
          <w:sz w:val="20"/>
          <w:szCs w:val="20"/>
          <w:lang w:val="pt-BR"/>
        </w:rPr>
      </w:pPr>
      <w:r w:rsidRPr="00D85437">
        <w:rPr>
          <w:rFonts w:ascii="GHEA Grapalat" w:hAnsi="GHEA Grapalat"/>
          <w:color w:val="FF0000"/>
          <w:sz w:val="20"/>
          <w:szCs w:val="20"/>
          <w:lang w:val="hy-AM"/>
        </w:rPr>
        <w:t>**</w:t>
      </w:r>
      <w:r w:rsidR="00293F5B" w:rsidRPr="00293F5B">
        <w:rPr>
          <w:rFonts w:ascii="GHEA Grapalat" w:hAnsi="GHEA Grapalat"/>
          <w:color w:val="FF0000"/>
          <w:sz w:val="20"/>
          <w:szCs w:val="20"/>
        </w:rPr>
        <w:t>В</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случае</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согласия</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с</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Поставщиком</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поставка</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начинается</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с</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момента</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заключения</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договора</w:t>
      </w:r>
      <w:r w:rsidRPr="00D85437">
        <w:rPr>
          <w:rFonts w:ascii="GHEA Grapalat" w:hAnsi="GHEA Grapalat"/>
          <w:color w:val="FF0000"/>
          <w:sz w:val="20"/>
          <w:szCs w:val="20"/>
          <w:lang w:val="pt-BR"/>
        </w:rPr>
        <w:t xml:space="preserve">. </w:t>
      </w:r>
    </w:p>
    <w:p w:rsidR="00A91861" w:rsidRPr="00D85437" w:rsidRDefault="00A91861" w:rsidP="00A91861">
      <w:pPr>
        <w:jc w:val="both"/>
        <w:rPr>
          <w:rFonts w:ascii="GHEA Grapalat" w:hAnsi="GHEA Grapalat"/>
          <w:color w:val="FF0000"/>
          <w:sz w:val="20"/>
          <w:szCs w:val="20"/>
          <w:lang w:val="pt-BR"/>
        </w:rPr>
      </w:pPr>
      <w:r w:rsidRPr="00D85437">
        <w:rPr>
          <w:rFonts w:ascii="GHEA Grapalat" w:hAnsi="GHEA Grapalat"/>
          <w:color w:val="FF0000"/>
          <w:sz w:val="20"/>
          <w:szCs w:val="20"/>
          <w:lang w:val="hy-AM"/>
        </w:rPr>
        <w:t>***</w:t>
      </w:r>
      <w:r w:rsidRPr="00D85437">
        <w:rPr>
          <w:rFonts w:ascii="GHEA Grapalat" w:hAnsi="GHEA Grapalat"/>
          <w:color w:val="FF0000"/>
          <w:sz w:val="20"/>
          <w:szCs w:val="20"/>
        </w:rPr>
        <w:t>Осуществить</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поставку</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в</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городе</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Ереван</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место</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предварительно согласовав</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с</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Заказчиком</w:t>
      </w:r>
      <w:r w:rsidRPr="00D85437">
        <w:rPr>
          <w:rFonts w:ascii="GHEA Grapalat" w:hAnsi="GHEA Grapalat"/>
          <w:color w:val="FF0000"/>
          <w:sz w:val="20"/>
          <w:szCs w:val="20"/>
          <w:lang w:val="pt-BR"/>
        </w:rPr>
        <w:t>.</w:t>
      </w:r>
      <w:r w:rsidR="00651A55" w:rsidRPr="00651A55">
        <w:rPr>
          <w:rFonts w:ascii="GHEA Grapalat" w:hAnsi="GHEA Grapalat"/>
          <w:sz w:val="16"/>
          <w:szCs w:val="16"/>
        </w:rPr>
        <w:t xml:space="preserve"> </w:t>
      </w:r>
      <w:r w:rsidR="00651A55" w:rsidRPr="00D85437">
        <w:rPr>
          <w:rFonts w:ascii="GHEA Grapalat" w:hAnsi="GHEA Grapalat"/>
          <w:sz w:val="16"/>
          <w:szCs w:val="16"/>
        </w:rPr>
        <w:t>штука</w:t>
      </w:r>
    </w:p>
    <w:p w:rsidR="00A91861" w:rsidRPr="00D85437" w:rsidRDefault="00A91861" w:rsidP="00A91861">
      <w:pPr>
        <w:jc w:val="both"/>
        <w:rPr>
          <w:rFonts w:ascii="GHEA Grapalat" w:hAnsi="GHEA Grapalat"/>
          <w:color w:val="FF0000"/>
          <w:sz w:val="20"/>
          <w:szCs w:val="20"/>
          <w:lang w:val="hy-AM"/>
        </w:rPr>
      </w:pPr>
      <w:r w:rsidRPr="00D85437">
        <w:rPr>
          <w:rFonts w:ascii="GHEA Grapalat" w:hAnsi="GHEA Grapalat"/>
          <w:color w:val="FF0000"/>
          <w:sz w:val="20"/>
          <w:szCs w:val="20"/>
          <w:lang w:val="hy-AM"/>
        </w:rPr>
        <w:t xml:space="preserve">**** </w:t>
      </w:r>
      <w:r w:rsidRPr="00D85437">
        <w:rPr>
          <w:rFonts w:ascii="GHEA Grapalat" w:hAnsi="GHEA Grapalat"/>
          <w:color w:val="FF0000"/>
          <w:sz w:val="20"/>
          <w:szCs w:val="20"/>
        </w:rPr>
        <w:t>Обязательное условие</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чтобы</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товары</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были</w:t>
      </w:r>
      <w:r w:rsidRPr="00D85437">
        <w:rPr>
          <w:rFonts w:ascii="GHEA Grapalat" w:hAnsi="GHEA Grapalat"/>
          <w:color w:val="FF0000"/>
          <w:sz w:val="20"/>
          <w:szCs w:val="20"/>
          <w:lang w:val="pt-BR"/>
        </w:rPr>
        <w:t xml:space="preserve"> </w:t>
      </w:r>
      <w:r w:rsidRPr="00D85437">
        <w:rPr>
          <w:rFonts w:ascii="GHEA Grapalat" w:hAnsi="GHEA Grapalat"/>
          <w:color w:val="FF0000"/>
          <w:sz w:val="20"/>
          <w:szCs w:val="20"/>
        </w:rPr>
        <w:t>новыми</w:t>
      </w:r>
      <w:r w:rsidRPr="00D85437">
        <w:rPr>
          <w:rFonts w:ascii="GHEA Grapalat" w:hAnsi="GHEA Grapalat"/>
          <w:color w:val="FF0000"/>
          <w:sz w:val="20"/>
          <w:szCs w:val="20"/>
          <w:lang w:val="pt-BR"/>
        </w:rPr>
        <w:t>.</w:t>
      </w:r>
      <w:r w:rsidRPr="00D85437">
        <w:rPr>
          <w:rFonts w:ascii="GHEA Grapalat" w:hAnsi="GHEA Grapalat"/>
          <w:color w:val="FF0000"/>
          <w:sz w:val="20"/>
          <w:szCs w:val="20"/>
          <w:lang w:val="pt-BR"/>
        </w:rPr>
        <w:tab/>
      </w:r>
    </w:p>
    <w:p w:rsidR="00A91861" w:rsidRPr="00D85437" w:rsidRDefault="00A91861" w:rsidP="00A91861">
      <w:pPr>
        <w:jc w:val="both"/>
        <w:rPr>
          <w:rFonts w:ascii="GHEA Grapalat" w:hAnsi="GHEA Grapalat"/>
          <w:color w:val="FF0000"/>
          <w:sz w:val="20"/>
          <w:szCs w:val="20"/>
          <w:lang w:val="hy-AM"/>
        </w:rPr>
      </w:pPr>
      <w:r w:rsidRPr="00D85437">
        <w:rPr>
          <w:rFonts w:ascii="GHEA Grapalat" w:hAnsi="GHEA Grapalat"/>
          <w:color w:val="FF0000"/>
          <w:sz w:val="20"/>
          <w:szCs w:val="20"/>
          <w:lang w:val="hy-AM"/>
        </w:rPr>
        <w:t xml:space="preserve">*****Под всеми ссылками товарных знаков понимать слово «или эквивалент». </w:t>
      </w:r>
    </w:p>
    <w:p w:rsidR="00A91861" w:rsidRPr="00D85437" w:rsidRDefault="00A91861" w:rsidP="00A91861">
      <w:pPr>
        <w:jc w:val="both"/>
        <w:rPr>
          <w:rFonts w:ascii="GHEA Grapalat" w:hAnsi="GHEA Grapalat"/>
          <w:color w:val="FF0000"/>
          <w:sz w:val="20"/>
          <w:szCs w:val="20"/>
          <w:lang w:val="hy-AM"/>
        </w:rPr>
      </w:pPr>
      <w:r w:rsidRPr="00D85437">
        <w:rPr>
          <w:rFonts w:ascii="GHEA Grapalat" w:hAnsi="GHEA Grapalat"/>
          <w:color w:val="FF0000"/>
          <w:sz w:val="20"/>
          <w:szCs w:val="20"/>
          <w:lang w:val="hy-AM"/>
        </w:rPr>
        <w:t>******Для всех лотов товаров гарантийный срок как минимум 1 год.</w:t>
      </w:r>
      <w:r w:rsidRPr="00D85437">
        <w:rPr>
          <w:rFonts w:ascii="GHEA Grapalat" w:hAnsi="GHEA Grapalat"/>
          <w:color w:val="FF0000"/>
          <w:sz w:val="20"/>
          <w:szCs w:val="20"/>
          <w:lang w:val="hy-AM"/>
        </w:rPr>
        <w:tab/>
        <w:t xml:space="preserve"> </w:t>
      </w:r>
    </w:p>
    <w:p w:rsidR="00A91861" w:rsidRPr="00D85437" w:rsidRDefault="00A91861" w:rsidP="00A91861">
      <w:pPr>
        <w:jc w:val="both"/>
        <w:rPr>
          <w:rFonts w:ascii="GHEA Grapalat" w:hAnsi="GHEA Grapalat"/>
          <w:color w:val="FF0000"/>
          <w:sz w:val="20"/>
          <w:szCs w:val="20"/>
          <w:lang w:val="hy-AM"/>
        </w:rPr>
      </w:pPr>
      <w:r w:rsidRPr="00D85437">
        <w:rPr>
          <w:rFonts w:ascii="GHEA Grapalat" w:hAnsi="GHEA Grapalat"/>
          <w:color w:val="FF0000"/>
          <w:sz w:val="20"/>
          <w:szCs w:val="20"/>
          <w:lang w:val="hy-AM"/>
        </w:rPr>
        <w:t>*******Если в течение гарантийного периода возникли недостатки поставленных товаров, то Поставщик обязан за свой счет исправить дефекты в разумные сроки, установленные Заказчиком.</w:t>
      </w:r>
    </w:p>
    <w:p w:rsidR="00F954E8" w:rsidRPr="00B138F3" w:rsidRDefault="00A91861" w:rsidP="00A91861">
      <w:pPr>
        <w:widowControl w:val="0"/>
        <w:jc w:val="both"/>
        <w:rPr>
          <w:rFonts w:ascii="GHEA Grapalat" w:hAnsi="GHEA Grapalat"/>
        </w:rPr>
      </w:pPr>
      <w:r w:rsidRPr="00D85437">
        <w:rPr>
          <w:rFonts w:ascii="GHEA Grapalat" w:hAnsi="GHEA Grapalat"/>
          <w:color w:val="FF0000"/>
          <w:sz w:val="20"/>
          <w:szCs w:val="20"/>
        </w:rPr>
        <w:tab/>
      </w: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lang w:val="en-US"/>
              </w:rPr>
            </w:pPr>
            <w:r w:rsidRPr="00B138F3">
              <w:rPr>
                <w:rFonts w:ascii="GHEA Grapalat" w:hAnsi="GHEA Grapalat"/>
                <w:b/>
              </w:rPr>
              <w:t>ПОКУПАТЕЛЬ</w:t>
            </w:r>
          </w:p>
          <w:p w:rsidR="00CD702F" w:rsidRDefault="00CD702F" w:rsidP="00B46D58">
            <w:pPr>
              <w:widowControl w:val="0"/>
              <w:jc w:val="center"/>
              <w:rPr>
                <w:rFonts w:ascii="GHEA Grapalat" w:hAnsi="GHEA Grapalat"/>
                <w:b/>
                <w:lang w:val="en-US"/>
              </w:rPr>
            </w:pPr>
          </w:p>
          <w:p w:rsidR="00CD702F" w:rsidRDefault="00CD702F" w:rsidP="00B46D58">
            <w:pPr>
              <w:widowControl w:val="0"/>
              <w:jc w:val="center"/>
              <w:rPr>
                <w:rFonts w:ascii="GHEA Grapalat" w:hAnsi="GHEA Grapalat"/>
                <w:b/>
                <w:lang w:val="en-US"/>
              </w:rPr>
            </w:pPr>
          </w:p>
          <w:p w:rsidR="00CD702F" w:rsidRPr="00CD702F" w:rsidRDefault="00CD702F" w:rsidP="00B46D58">
            <w:pPr>
              <w:widowControl w:val="0"/>
              <w:jc w:val="center"/>
              <w:rPr>
                <w:rFonts w:ascii="GHEA Grapalat" w:hAnsi="GHEA Grapalat" w:cs="Sylfaen"/>
                <w:b/>
                <w:bCs/>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lang w:val="en-US"/>
              </w:rPr>
            </w:pPr>
            <w:r w:rsidRPr="00B138F3">
              <w:rPr>
                <w:rFonts w:ascii="GHEA Grapalat" w:hAnsi="GHEA Grapalat"/>
                <w:b/>
              </w:rPr>
              <w:t>ПРОДАВЕЦ</w:t>
            </w:r>
          </w:p>
          <w:p w:rsidR="00CD702F" w:rsidRDefault="00CD702F" w:rsidP="00B46D58">
            <w:pPr>
              <w:widowControl w:val="0"/>
              <w:jc w:val="center"/>
              <w:rPr>
                <w:rFonts w:ascii="GHEA Grapalat" w:hAnsi="GHEA Grapalat"/>
                <w:b/>
                <w:lang w:val="en-US"/>
              </w:rPr>
            </w:pPr>
          </w:p>
          <w:p w:rsidR="00CD702F" w:rsidRDefault="00CD702F" w:rsidP="00B46D58">
            <w:pPr>
              <w:widowControl w:val="0"/>
              <w:jc w:val="center"/>
              <w:rPr>
                <w:rFonts w:ascii="GHEA Grapalat" w:hAnsi="GHEA Grapalat"/>
                <w:b/>
                <w:lang w:val="en-US"/>
              </w:rPr>
            </w:pPr>
          </w:p>
          <w:p w:rsidR="00CD702F" w:rsidRDefault="00AB4EAB" w:rsidP="00B46D58">
            <w:pPr>
              <w:widowControl w:val="0"/>
              <w:jc w:val="center"/>
              <w:rPr>
                <w:rFonts w:ascii="GHEA Grapalat" w:hAnsi="GHEA Grapalat"/>
                <w:lang w:val="en-US"/>
              </w:rPr>
            </w:pPr>
            <w:r w:rsidRPr="00B138F3">
              <w:rPr>
                <w:rFonts w:ascii="GHEA Grapalat" w:hAnsi="GHEA Grapalat"/>
                <w:lang w:val="en-US"/>
              </w:rPr>
              <w:t>________________</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20"/>
        <w:gridCol w:w="2723"/>
        <w:gridCol w:w="713"/>
        <w:gridCol w:w="831"/>
        <w:gridCol w:w="549"/>
        <w:gridCol w:w="706"/>
        <w:gridCol w:w="478"/>
        <w:gridCol w:w="597"/>
        <w:gridCol w:w="587"/>
        <w:gridCol w:w="655"/>
        <w:gridCol w:w="857"/>
        <w:gridCol w:w="781"/>
        <w:gridCol w:w="721"/>
        <w:gridCol w:w="792"/>
        <w:gridCol w:w="622"/>
      </w:tblGrid>
      <w:tr w:rsidR="00B138F3" w:rsidRPr="00B138F3" w:rsidTr="00293F5B">
        <w:trPr>
          <w:trHeight w:val="305"/>
          <w:jc w:val="center"/>
        </w:trPr>
        <w:tc>
          <w:tcPr>
            <w:tcW w:w="14679"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293F5B" w:rsidRPr="00B138F3" w:rsidTr="00651A55">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7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889"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9325D" w:rsidRPr="0079325D">
              <w:rPr>
                <w:rFonts w:ascii="GHEA Grapalat" w:hAnsi="GHEA Grapalat"/>
                <w:sz w:val="16"/>
                <w:szCs w:val="16"/>
              </w:rPr>
              <w:t>19</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7"/>
              <w:t>**</w:t>
            </w:r>
          </w:p>
        </w:tc>
      </w:tr>
      <w:tr w:rsidR="00293F5B" w:rsidRPr="00B138F3" w:rsidTr="00651A55">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723" w:type="dxa"/>
          </w:tcPr>
          <w:p w:rsidR="00071D1C" w:rsidRPr="00B138F3" w:rsidRDefault="00071D1C" w:rsidP="00B46D58">
            <w:pPr>
              <w:widowControl w:val="0"/>
              <w:jc w:val="center"/>
              <w:rPr>
                <w:rFonts w:ascii="GHEA Grapalat" w:hAnsi="GHEA Grapalat"/>
                <w:sz w:val="16"/>
                <w:szCs w:val="16"/>
              </w:rPr>
            </w:pPr>
          </w:p>
        </w:tc>
        <w:tc>
          <w:tcPr>
            <w:tcW w:w="7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22"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63C9B" w:rsidRPr="00B138F3" w:rsidTr="00651A55">
        <w:trPr>
          <w:trHeight w:val="404"/>
          <w:jc w:val="center"/>
        </w:trPr>
        <w:tc>
          <w:tcPr>
            <w:tcW w:w="1547" w:type="dxa"/>
          </w:tcPr>
          <w:p w:rsidR="00463C9B" w:rsidRPr="00CD702F" w:rsidRDefault="00463C9B" w:rsidP="00293F5B">
            <w:pPr>
              <w:widowControl w:val="0"/>
              <w:jc w:val="center"/>
              <w:rPr>
                <w:rFonts w:ascii="GHEA Grapalat" w:hAnsi="GHEA Grapalat"/>
                <w:sz w:val="16"/>
                <w:szCs w:val="16"/>
                <w:lang w:val="en-US"/>
              </w:rPr>
            </w:pPr>
            <w:r>
              <w:rPr>
                <w:rFonts w:ascii="GHEA Grapalat" w:hAnsi="GHEA Grapalat"/>
                <w:sz w:val="16"/>
                <w:szCs w:val="16"/>
                <w:lang w:val="en-US"/>
              </w:rPr>
              <w:t>1</w:t>
            </w:r>
          </w:p>
        </w:tc>
        <w:tc>
          <w:tcPr>
            <w:tcW w:w="1520" w:type="dxa"/>
            <w:vAlign w:val="center"/>
          </w:tcPr>
          <w:p w:rsidR="00463C9B" w:rsidRPr="00301B7C" w:rsidRDefault="00463C9B" w:rsidP="00960DA1">
            <w:pPr>
              <w:jc w:val="center"/>
              <w:rPr>
                <w:rFonts w:ascii="GHEA Grapalat" w:hAnsi="GHEA Grapalat"/>
                <w:sz w:val="20"/>
              </w:rPr>
            </w:pPr>
            <w:r w:rsidRPr="00395F82">
              <w:rPr>
                <w:rFonts w:ascii="GHEA Grapalat" w:hAnsi="GHEA Grapalat"/>
                <w:sz w:val="20"/>
              </w:rPr>
              <w:t>30236110/2</w:t>
            </w:r>
          </w:p>
        </w:tc>
        <w:tc>
          <w:tcPr>
            <w:tcW w:w="2723" w:type="dxa"/>
            <w:vAlign w:val="center"/>
          </w:tcPr>
          <w:p w:rsidR="00463C9B" w:rsidRPr="00301B7C" w:rsidRDefault="00463C9B" w:rsidP="00463C9B">
            <w:pPr>
              <w:rPr>
                <w:rFonts w:ascii="GHEA Grapalat" w:hAnsi="GHEA Grapalat"/>
                <w:sz w:val="20"/>
              </w:rPr>
            </w:pPr>
            <w:r w:rsidRPr="002E5BDE">
              <w:rPr>
                <w:rFonts w:ascii="GHEA Grapalat" w:hAnsi="GHEA Grapalat"/>
                <w:sz w:val="20"/>
              </w:rPr>
              <w:t>Оперативная память</w:t>
            </w:r>
          </w:p>
        </w:tc>
        <w:tc>
          <w:tcPr>
            <w:tcW w:w="713" w:type="dxa"/>
            <w:vAlign w:val="center"/>
          </w:tcPr>
          <w:p w:rsidR="00463C9B" w:rsidRPr="00B138F3" w:rsidRDefault="00463C9B" w:rsidP="00B46D58">
            <w:pPr>
              <w:widowControl w:val="0"/>
              <w:jc w:val="center"/>
              <w:rPr>
                <w:rFonts w:ascii="GHEA Grapalat" w:hAnsi="GHEA Grapalat"/>
                <w:sz w:val="16"/>
                <w:szCs w:val="16"/>
              </w:rPr>
            </w:pPr>
            <w:r w:rsidRPr="00B138F3">
              <w:rPr>
                <w:rFonts w:ascii="GHEA Grapalat" w:hAnsi="GHEA Grapalat"/>
                <w:sz w:val="16"/>
                <w:szCs w:val="16"/>
              </w:rPr>
              <w:t>... %</w:t>
            </w:r>
          </w:p>
        </w:tc>
        <w:tc>
          <w:tcPr>
            <w:tcW w:w="831" w:type="dxa"/>
            <w:vAlign w:val="center"/>
          </w:tcPr>
          <w:p w:rsidR="00463C9B" w:rsidRPr="00B138F3" w:rsidRDefault="00463C9B" w:rsidP="00B46D58">
            <w:pPr>
              <w:widowControl w:val="0"/>
              <w:jc w:val="center"/>
              <w:rPr>
                <w:rFonts w:ascii="GHEA Grapalat" w:hAnsi="GHEA Grapalat"/>
                <w:sz w:val="16"/>
                <w:szCs w:val="16"/>
              </w:rPr>
            </w:pPr>
            <w:r w:rsidRPr="00B138F3">
              <w:rPr>
                <w:rFonts w:ascii="GHEA Grapalat" w:hAnsi="GHEA Grapalat"/>
                <w:sz w:val="16"/>
                <w:szCs w:val="16"/>
              </w:rPr>
              <w:t>... %</w:t>
            </w:r>
          </w:p>
        </w:tc>
        <w:tc>
          <w:tcPr>
            <w:tcW w:w="549"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06"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478"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87"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55"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7"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81"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463C9B" w:rsidRPr="00B138F3" w:rsidRDefault="00463C9B"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463C9B" w:rsidRPr="00B138F3" w:rsidRDefault="00463C9B" w:rsidP="00B46D5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22" w:type="dxa"/>
            <w:vAlign w:val="center"/>
          </w:tcPr>
          <w:p w:rsidR="00463C9B" w:rsidRPr="00B138F3" w:rsidRDefault="00463C9B"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63C9B" w:rsidRPr="00B138F3" w:rsidTr="00651A55">
        <w:trPr>
          <w:trHeight w:val="404"/>
          <w:jc w:val="center"/>
        </w:trPr>
        <w:tc>
          <w:tcPr>
            <w:tcW w:w="1547" w:type="dxa"/>
          </w:tcPr>
          <w:p w:rsidR="00463C9B" w:rsidRPr="00CD702F" w:rsidRDefault="00463C9B"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1520" w:type="dxa"/>
            <w:vAlign w:val="center"/>
          </w:tcPr>
          <w:p w:rsidR="00463C9B" w:rsidRPr="00301B7C" w:rsidRDefault="00463C9B" w:rsidP="00960DA1">
            <w:pPr>
              <w:jc w:val="center"/>
              <w:rPr>
                <w:rFonts w:ascii="GHEA Grapalat" w:hAnsi="GHEA Grapalat"/>
                <w:sz w:val="20"/>
                <w:lang w:val="hy-AM"/>
              </w:rPr>
            </w:pPr>
            <w:r w:rsidRPr="00395F82">
              <w:rPr>
                <w:rFonts w:ascii="GHEA Grapalat" w:hAnsi="GHEA Grapalat"/>
                <w:sz w:val="20"/>
              </w:rPr>
              <w:t>30236110/</w:t>
            </w:r>
            <w:r>
              <w:rPr>
                <w:rFonts w:ascii="GHEA Grapalat" w:hAnsi="GHEA Grapalat"/>
                <w:sz w:val="20"/>
              </w:rPr>
              <w:t>3</w:t>
            </w:r>
          </w:p>
        </w:tc>
        <w:tc>
          <w:tcPr>
            <w:tcW w:w="2723" w:type="dxa"/>
            <w:vAlign w:val="center"/>
          </w:tcPr>
          <w:p w:rsidR="00463C9B" w:rsidRPr="00301B7C" w:rsidRDefault="00463C9B" w:rsidP="00463C9B">
            <w:pPr>
              <w:rPr>
                <w:rFonts w:ascii="GHEA Grapalat" w:hAnsi="GHEA Grapalat"/>
                <w:sz w:val="20"/>
              </w:rPr>
            </w:pPr>
            <w:r w:rsidRPr="002E5BDE">
              <w:rPr>
                <w:rFonts w:ascii="GHEA Grapalat" w:hAnsi="GHEA Grapalat"/>
                <w:sz w:val="20"/>
              </w:rPr>
              <w:t>Оперативная память</w:t>
            </w:r>
          </w:p>
        </w:tc>
        <w:tc>
          <w:tcPr>
            <w:tcW w:w="713"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831"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549"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06"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478"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8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655"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85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8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463C9B" w:rsidRPr="00B138F3" w:rsidRDefault="00463C9B" w:rsidP="00FA025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22" w:type="dxa"/>
            <w:vAlign w:val="center"/>
          </w:tcPr>
          <w:p w:rsidR="00463C9B" w:rsidRPr="00B138F3" w:rsidRDefault="00463C9B" w:rsidP="00FA0255">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63C9B" w:rsidRPr="00B138F3" w:rsidTr="00651A55">
        <w:trPr>
          <w:trHeight w:val="404"/>
          <w:jc w:val="center"/>
        </w:trPr>
        <w:tc>
          <w:tcPr>
            <w:tcW w:w="1547" w:type="dxa"/>
          </w:tcPr>
          <w:p w:rsidR="00463C9B" w:rsidRPr="00CD702F" w:rsidRDefault="00463C9B"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1520" w:type="dxa"/>
            <w:vAlign w:val="center"/>
          </w:tcPr>
          <w:p w:rsidR="00463C9B" w:rsidRPr="00301B7C" w:rsidRDefault="00463C9B" w:rsidP="00960DA1">
            <w:pPr>
              <w:jc w:val="center"/>
              <w:rPr>
                <w:rFonts w:ascii="GHEA Grapalat" w:hAnsi="GHEA Grapalat"/>
                <w:sz w:val="20"/>
                <w:lang w:val="hy-AM"/>
              </w:rPr>
            </w:pPr>
            <w:r w:rsidRPr="00395F82">
              <w:rPr>
                <w:rFonts w:ascii="GHEA Grapalat" w:hAnsi="GHEA Grapalat"/>
                <w:sz w:val="20"/>
              </w:rPr>
              <w:t>30236110/</w:t>
            </w:r>
            <w:r>
              <w:rPr>
                <w:rFonts w:ascii="GHEA Grapalat" w:hAnsi="GHEA Grapalat"/>
                <w:sz w:val="20"/>
              </w:rPr>
              <w:t>4</w:t>
            </w:r>
          </w:p>
        </w:tc>
        <w:tc>
          <w:tcPr>
            <w:tcW w:w="2723" w:type="dxa"/>
            <w:vAlign w:val="center"/>
          </w:tcPr>
          <w:p w:rsidR="00463C9B" w:rsidRPr="00301B7C" w:rsidRDefault="00463C9B" w:rsidP="00463C9B">
            <w:pPr>
              <w:rPr>
                <w:rFonts w:ascii="GHEA Grapalat" w:hAnsi="GHEA Grapalat"/>
                <w:sz w:val="20"/>
              </w:rPr>
            </w:pPr>
            <w:r w:rsidRPr="002E5BDE">
              <w:rPr>
                <w:rFonts w:ascii="GHEA Grapalat" w:hAnsi="GHEA Grapalat"/>
                <w:sz w:val="20"/>
              </w:rPr>
              <w:t>Оперативная память</w:t>
            </w:r>
          </w:p>
        </w:tc>
        <w:tc>
          <w:tcPr>
            <w:tcW w:w="713"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831"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549"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06"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478"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8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655"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85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8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463C9B" w:rsidRPr="00B138F3" w:rsidRDefault="00463C9B" w:rsidP="00FA025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22" w:type="dxa"/>
            <w:vAlign w:val="center"/>
          </w:tcPr>
          <w:p w:rsidR="00463C9B" w:rsidRPr="00B138F3" w:rsidRDefault="00463C9B" w:rsidP="00FA0255">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63C9B" w:rsidRPr="00B138F3" w:rsidTr="00651A55">
        <w:trPr>
          <w:trHeight w:val="404"/>
          <w:jc w:val="center"/>
        </w:trPr>
        <w:tc>
          <w:tcPr>
            <w:tcW w:w="1547" w:type="dxa"/>
          </w:tcPr>
          <w:p w:rsidR="00463C9B" w:rsidRPr="00CD702F" w:rsidRDefault="00463C9B"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1520" w:type="dxa"/>
            <w:vAlign w:val="center"/>
          </w:tcPr>
          <w:p w:rsidR="00463C9B" w:rsidRPr="00301B7C" w:rsidRDefault="00463C9B" w:rsidP="00960DA1">
            <w:pPr>
              <w:jc w:val="center"/>
              <w:rPr>
                <w:rFonts w:ascii="GHEA Grapalat" w:hAnsi="GHEA Grapalat"/>
                <w:sz w:val="20"/>
              </w:rPr>
            </w:pPr>
            <w:r w:rsidRPr="00F013A8">
              <w:rPr>
                <w:rFonts w:ascii="GHEA Grapalat" w:hAnsi="GHEA Grapalat"/>
                <w:sz w:val="20"/>
              </w:rPr>
              <w:t>30121310/2</w:t>
            </w:r>
          </w:p>
        </w:tc>
        <w:tc>
          <w:tcPr>
            <w:tcW w:w="2723" w:type="dxa"/>
            <w:vAlign w:val="center"/>
          </w:tcPr>
          <w:p w:rsidR="00463C9B" w:rsidRPr="00301B7C" w:rsidRDefault="00463C9B" w:rsidP="00463C9B">
            <w:pP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t>накопитель</w:t>
            </w:r>
            <w:r w:rsidRPr="00395F82">
              <w:rPr>
                <w:rFonts w:ascii="GHEA Grapalat" w:hAnsi="GHEA Grapalat"/>
                <w:sz w:val="20"/>
              </w:rPr>
              <w:t xml:space="preserve">, 120 </w:t>
            </w:r>
            <w:r>
              <w:rPr>
                <w:rFonts w:ascii="GHEA Grapalat" w:hAnsi="GHEA Grapalat"/>
                <w:sz w:val="20"/>
              </w:rPr>
              <w:t>GB</w:t>
            </w:r>
          </w:p>
        </w:tc>
        <w:tc>
          <w:tcPr>
            <w:tcW w:w="713"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831"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549"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06"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478"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8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655"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85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8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463C9B" w:rsidRPr="00B138F3" w:rsidRDefault="00463C9B" w:rsidP="00FA025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22" w:type="dxa"/>
            <w:vAlign w:val="center"/>
          </w:tcPr>
          <w:p w:rsidR="00463C9B" w:rsidRPr="00B138F3" w:rsidRDefault="00463C9B" w:rsidP="00FA0255">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63C9B" w:rsidRPr="00B138F3" w:rsidTr="00651A55">
        <w:trPr>
          <w:trHeight w:val="404"/>
          <w:jc w:val="center"/>
        </w:trPr>
        <w:tc>
          <w:tcPr>
            <w:tcW w:w="1547" w:type="dxa"/>
          </w:tcPr>
          <w:p w:rsidR="00463C9B" w:rsidRPr="00CD702F" w:rsidRDefault="00463C9B" w:rsidP="00B46D58">
            <w:pPr>
              <w:widowControl w:val="0"/>
              <w:jc w:val="center"/>
              <w:rPr>
                <w:rFonts w:ascii="GHEA Grapalat" w:hAnsi="GHEA Grapalat"/>
                <w:sz w:val="16"/>
                <w:szCs w:val="16"/>
                <w:lang w:val="en-US"/>
              </w:rPr>
            </w:pPr>
            <w:r>
              <w:rPr>
                <w:rFonts w:ascii="GHEA Grapalat" w:hAnsi="GHEA Grapalat"/>
                <w:sz w:val="16"/>
                <w:szCs w:val="16"/>
                <w:lang w:val="en-US"/>
              </w:rPr>
              <w:t>5</w:t>
            </w:r>
          </w:p>
        </w:tc>
        <w:tc>
          <w:tcPr>
            <w:tcW w:w="1520" w:type="dxa"/>
            <w:vAlign w:val="center"/>
          </w:tcPr>
          <w:p w:rsidR="00463C9B" w:rsidRPr="00301B7C" w:rsidRDefault="00463C9B" w:rsidP="00960DA1">
            <w:pPr>
              <w:jc w:val="center"/>
              <w:rPr>
                <w:rFonts w:ascii="GHEA Grapalat" w:hAnsi="GHEA Grapalat"/>
                <w:sz w:val="20"/>
                <w:lang w:val="hy-AM"/>
              </w:rPr>
            </w:pPr>
            <w:r w:rsidRPr="00F013A8">
              <w:rPr>
                <w:rFonts w:ascii="GHEA Grapalat" w:hAnsi="GHEA Grapalat"/>
                <w:sz w:val="20"/>
              </w:rPr>
              <w:t>30121310/3</w:t>
            </w:r>
          </w:p>
        </w:tc>
        <w:tc>
          <w:tcPr>
            <w:tcW w:w="2723" w:type="dxa"/>
            <w:vAlign w:val="center"/>
          </w:tcPr>
          <w:p w:rsidR="00463C9B" w:rsidRPr="00301B7C" w:rsidRDefault="00463C9B" w:rsidP="00463C9B">
            <w:pPr>
              <w:rPr>
                <w:rFonts w:ascii="GHEA Grapalat" w:hAnsi="GHEA Grapalat"/>
                <w:sz w:val="20"/>
              </w:rPr>
            </w:pPr>
            <w:r w:rsidRPr="00EB6C42">
              <w:rPr>
                <w:rFonts w:ascii="GHEA Grapalat" w:hAnsi="GHEA Grapalat"/>
                <w:sz w:val="20"/>
              </w:rPr>
              <w:t>Твердотельный</w:t>
            </w:r>
            <w:r w:rsidRPr="00F13CF3">
              <w:rPr>
                <w:rFonts w:ascii="GHEA Grapalat" w:hAnsi="GHEA Grapalat"/>
                <w:sz w:val="20"/>
              </w:rPr>
              <w:t xml:space="preserve"> </w:t>
            </w:r>
            <w:r w:rsidRPr="00EB6C42">
              <w:rPr>
                <w:rFonts w:ascii="GHEA Grapalat" w:hAnsi="GHEA Grapalat"/>
                <w:sz w:val="20"/>
              </w:rPr>
              <w:t>накопитель</w:t>
            </w:r>
            <w:r>
              <w:rPr>
                <w:rFonts w:ascii="GHEA Grapalat" w:hAnsi="GHEA Grapalat"/>
                <w:sz w:val="20"/>
              </w:rPr>
              <w:t>,</w:t>
            </w:r>
            <w:r w:rsidRPr="00395F82">
              <w:rPr>
                <w:rFonts w:ascii="GHEA Grapalat" w:hAnsi="GHEA Grapalat"/>
                <w:sz w:val="20"/>
              </w:rPr>
              <w:t xml:space="preserve"> 240 </w:t>
            </w:r>
            <w:r>
              <w:rPr>
                <w:rFonts w:ascii="GHEA Grapalat" w:hAnsi="GHEA Grapalat"/>
                <w:sz w:val="20"/>
              </w:rPr>
              <w:t>GB</w:t>
            </w:r>
          </w:p>
        </w:tc>
        <w:tc>
          <w:tcPr>
            <w:tcW w:w="713"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831" w:type="dxa"/>
            <w:vAlign w:val="center"/>
          </w:tcPr>
          <w:p w:rsidR="00463C9B" w:rsidRPr="00B138F3" w:rsidRDefault="00463C9B" w:rsidP="00FA0255">
            <w:pPr>
              <w:widowControl w:val="0"/>
              <w:jc w:val="center"/>
              <w:rPr>
                <w:rFonts w:ascii="GHEA Grapalat" w:hAnsi="GHEA Grapalat"/>
                <w:sz w:val="16"/>
                <w:szCs w:val="16"/>
              </w:rPr>
            </w:pPr>
            <w:r w:rsidRPr="00B138F3">
              <w:rPr>
                <w:rFonts w:ascii="GHEA Grapalat" w:hAnsi="GHEA Grapalat"/>
                <w:sz w:val="16"/>
                <w:szCs w:val="16"/>
              </w:rPr>
              <w:t>... %</w:t>
            </w:r>
          </w:p>
        </w:tc>
        <w:tc>
          <w:tcPr>
            <w:tcW w:w="549"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06"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478"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58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655"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857"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8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463C9B" w:rsidRPr="00B138F3" w:rsidRDefault="00463C9B" w:rsidP="00FA0255">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463C9B" w:rsidRPr="00B138F3" w:rsidRDefault="00463C9B" w:rsidP="00FA0255">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22" w:type="dxa"/>
            <w:vAlign w:val="center"/>
          </w:tcPr>
          <w:p w:rsidR="00463C9B" w:rsidRPr="00B138F3" w:rsidRDefault="00463C9B" w:rsidP="00FA0255">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651" w:rsidRDefault="00061651">
      <w:r>
        <w:separator/>
      </w:r>
    </w:p>
  </w:endnote>
  <w:endnote w:type="continuationSeparator" w:id="0">
    <w:p w:rsidR="00061651" w:rsidRDefault="00061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293F5B" w:rsidRPr="00C861E9" w:rsidRDefault="00CC28D9">
        <w:pPr>
          <w:pStyle w:val="Footer"/>
          <w:jc w:val="center"/>
          <w:rPr>
            <w:rFonts w:ascii="GHEA Grapalat" w:hAnsi="GHEA Grapalat"/>
            <w:sz w:val="24"/>
            <w:szCs w:val="24"/>
          </w:rPr>
        </w:pPr>
        <w:r w:rsidRPr="00C861E9">
          <w:rPr>
            <w:rFonts w:ascii="GHEA Grapalat" w:hAnsi="GHEA Grapalat"/>
            <w:sz w:val="24"/>
            <w:szCs w:val="24"/>
          </w:rPr>
          <w:fldChar w:fldCharType="begin"/>
        </w:r>
        <w:r w:rsidR="00293F5B"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072F8">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651" w:rsidRDefault="00061651">
      <w:r>
        <w:separator/>
      </w:r>
    </w:p>
  </w:footnote>
  <w:footnote w:type="continuationSeparator" w:id="0">
    <w:p w:rsidR="00061651" w:rsidRDefault="00061651">
      <w:r>
        <w:continuationSeparator/>
      </w:r>
    </w:p>
  </w:footnote>
  <w:footnote w:id="1">
    <w:p w:rsidR="00293F5B" w:rsidRPr="00CC060B" w:rsidRDefault="00293F5B" w:rsidP="008842CE">
      <w:pPr>
        <w:pStyle w:val="FootnoteText"/>
        <w:widowControl w:val="0"/>
        <w:jc w:val="both"/>
        <w:rPr>
          <w:rFonts w:ascii="GHEA Grapalat" w:hAnsi="GHEA Grapalat"/>
          <w:i/>
          <w:lang w:val="en-US"/>
        </w:rPr>
      </w:pPr>
    </w:p>
  </w:footnote>
  <w:footnote w:id="2">
    <w:p w:rsidR="00293F5B" w:rsidRPr="00CD6B60" w:rsidRDefault="00293F5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293F5B" w:rsidRPr="00CD6B60" w:rsidRDefault="00293F5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93F5B" w:rsidRPr="00CD6B60" w:rsidRDefault="00293F5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93F5B" w:rsidRPr="00CD6B60" w:rsidRDefault="00293F5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293F5B" w:rsidRDefault="00293F5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293F5B" w:rsidRDefault="00293F5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293F5B" w:rsidRPr="009E2596" w:rsidRDefault="00293F5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293F5B" w:rsidRPr="0049623A" w:rsidDel="00932115" w:rsidRDefault="00293F5B"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293F5B" w:rsidRPr="00D3436F" w:rsidRDefault="00293F5B"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293F5B" w:rsidRPr="000811C1" w:rsidRDefault="00293F5B">
      <w:pPr>
        <w:pStyle w:val="FootnoteText"/>
        <w:rPr>
          <w:rFonts w:asciiTheme="minorHAnsi" w:hAnsiTheme="minorHAnsi"/>
        </w:rPr>
      </w:pPr>
    </w:p>
  </w:footnote>
  <w:footnote w:id="6">
    <w:p w:rsidR="00293F5B" w:rsidRPr="008842CE" w:rsidRDefault="00293F5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93F5B" w:rsidRPr="000811C1" w:rsidRDefault="00293F5B">
      <w:pPr>
        <w:pStyle w:val="FootnoteText"/>
        <w:rPr>
          <w:lang w:val="af-ZA"/>
        </w:rPr>
      </w:pPr>
    </w:p>
  </w:footnote>
  <w:footnote w:id="7">
    <w:p w:rsidR="00293F5B" w:rsidRPr="0092041F" w:rsidRDefault="00293F5B"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293F5B" w:rsidRPr="00511966" w:rsidRDefault="00293F5B"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293F5B" w:rsidRPr="008E4439" w:rsidRDefault="00293F5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93F5B" w:rsidRPr="000811C1" w:rsidRDefault="00293F5B" w:rsidP="0027573B">
      <w:pPr>
        <w:pStyle w:val="FootnoteText"/>
        <w:rPr>
          <w:rFonts w:ascii="Sylfaen" w:hAnsi="Sylfaen"/>
          <w:sz w:val="18"/>
          <w:szCs w:val="18"/>
        </w:rPr>
      </w:pPr>
    </w:p>
  </w:footnote>
  <w:footnote w:id="10">
    <w:p w:rsidR="00293F5B" w:rsidRPr="00A31673" w:rsidRDefault="00293F5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293F5B" w:rsidRDefault="00293F5B"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293F5B" w:rsidRDefault="00293F5B" w:rsidP="006B3E56">
      <w:pPr>
        <w:pStyle w:val="FootnoteText"/>
        <w:rPr>
          <w:rFonts w:asciiTheme="minorHAnsi" w:hAnsiTheme="minorHAnsi"/>
          <w:lang w:val="af-ZA"/>
        </w:rPr>
      </w:pPr>
    </w:p>
  </w:footnote>
  <w:footnote w:id="12">
    <w:p w:rsidR="00293F5B" w:rsidRPr="00D3436F" w:rsidRDefault="00293F5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293F5B" w:rsidRPr="00D3436F" w:rsidRDefault="00293F5B">
      <w:pPr>
        <w:pStyle w:val="FootnoteText"/>
        <w:rPr>
          <w:lang w:val="es-ES"/>
        </w:rPr>
      </w:pPr>
    </w:p>
  </w:footnote>
  <w:footnote w:id="13">
    <w:p w:rsidR="00293F5B" w:rsidRPr="008842CE" w:rsidRDefault="00293F5B" w:rsidP="003D2FE2">
      <w:pPr>
        <w:pStyle w:val="FootnoteText"/>
        <w:jc w:val="both"/>
      </w:pPr>
    </w:p>
  </w:footnote>
  <w:footnote w:id="14">
    <w:p w:rsidR="00293F5B" w:rsidRPr="008842CE" w:rsidRDefault="00293F5B" w:rsidP="000A214C">
      <w:pPr>
        <w:pStyle w:val="FootnoteText"/>
        <w:jc w:val="both"/>
      </w:pPr>
    </w:p>
  </w:footnote>
  <w:footnote w:id="15">
    <w:p w:rsidR="00293F5B" w:rsidRPr="00D3436F" w:rsidRDefault="00293F5B"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293F5B" w:rsidRPr="008842CE" w:rsidRDefault="00293F5B"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93F5B" w:rsidRPr="00D3436F" w:rsidRDefault="00293F5B">
      <w:pPr>
        <w:pStyle w:val="FootnoteText"/>
        <w:rPr>
          <w:lang w:val="hy-AM"/>
        </w:rPr>
      </w:pPr>
    </w:p>
  </w:footnote>
  <w:footnote w:id="17">
    <w:p w:rsidR="00293F5B" w:rsidRPr="008842CE" w:rsidRDefault="00293F5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93F5B" w:rsidRPr="00E85250" w:rsidRDefault="00293F5B" w:rsidP="00D90640">
      <w:pPr>
        <w:widowControl w:val="0"/>
        <w:spacing w:after="160" w:line="360" w:lineRule="auto"/>
        <w:ind w:firstLine="709"/>
        <w:jc w:val="both"/>
        <w:rPr>
          <w:rFonts w:ascii="GHEA Grapalat" w:hAnsi="GHEA Grapalat"/>
          <w:lang w:val="hy-AM"/>
        </w:rPr>
      </w:pPr>
    </w:p>
    <w:p w:rsidR="00293F5B" w:rsidRPr="00D3436F" w:rsidRDefault="00293F5B">
      <w:pPr>
        <w:pStyle w:val="FootnoteText"/>
        <w:rPr>
          <w:lang w:val="hy-AM"/>
        </w:rPr>
      </w:pPr>
    </w:p>
  </w:footnote>
  <w:footnote w:id="18">
    <w:p w:rsidR="00293F5B" w:rsidRPr="00402BC3" w:rsidRDefault="00293F5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93F5B" w:rsidRPr="00552088" w:rsidRDefault="00293F5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93F5B" w:rsidRPr="00D3436F" w:rsidRDefault="00293F5B">
      <w:pPr>
        <w:pStyle w:val="FootnoteText"/>
        <w:rPr>
          <w:lang w:val="hy-AM"/>
        </w:rPr>
      </w:pPr>
    </w:p>
  </w:footnote>
  <w:footnote w:id="19">
    <w:p w:rsidR="00293F5B" w:rsidRPr="008842CE" w:rsidRDefault="00293F5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93F5B" w:rsidRPr="00D3436F" w:rsidRDefault="00293F5B">
      <w:pPr>
        <w:pStyle w:val="FootnoteText"/>
        <w:rPr>
          <w:lang w:val="hy-AM"/>
        </w:rPr>
      </w:pPr>
    </w:p>
  </w:footnote>
  <w:footnote w:id="20">
    <w:p w:rsidR="00293F5B" w:rsidRPr="00D3436F" w:rsidRDefault="00293F5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293F5B" w:rsidRPr="008842CE" w:rsidRDefault="00293F5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93F5B" w:rsidRPr="00D3436F" w:rsidRDefault="00293F5B">
      <w:pPr>
        <w:pStyle w:val="FootnoteText"/>
        <w:rPr>
          <w:lang w:val="hy-AM"/>
        </w:rPr>
      </w:pPr>
    </w:p>
  </w:footnote>
  <w:footnote w:id="22">
    <w:p w:rsidR="00293F5B" w:rsidRPr="008842CE" w:rsidRDefault="00293F5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293F5B" w:rsidRPr="008842CE" w:rsidRDefault="00293F5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293F5B" w:rsidRPr="00D3436F" w:rsidRDefault="00293F5B">
      <w:pPr>
        <w:pStyle w:val="FootnoteText"/>
        <w:rPr>
          <w:lang w:val="hy-AM"/>
        </w:rPr>
      </w:pPr>
    </w:p>
  </w:footnote>
  <w:footnote w:id="23">
    <w:p w:rsidR="00293F5B" w:rsidRPr="00FE52A8" w:rsidRDefault="00293F5B" w:rsidP="008842CE">
      <w:pPr>
        <w:pStyle w:val="FootnoteText"/>
        <w:widowControl w:val="0"/>
        <w:jc w:val="both"/>
        <w:rPr>
          <w:rFonts w:ascii="GHEA Grapalat" w:hAnsi="GHEA Grapalat"/>
          <w:i/>
        </w:rPr>
      </w:pPr>
    </w:p>
  </w:footnote>
  <w:footnote w:id="24">
    <w:p w:rsidR="00293F5B" w:rsidRPr="00FE52A8" w:rsidRDefault="00293F5B" w:rsidP="00B64ECA">
      <w:pPr>
        <w:pStyle w:val="FootnoteText"/>
        <w:widowControl w:val="0"/>
        <w:jc w:val="both"/>
        <w:rPr>
          <w:rFonts w:ascii="GHEA Grapalat" w:hAnsi="GHEA Grapalat"/>
          <w:i/>
        </w:rPr>
      </w:pPr>
    </w:p>
  </w:footnote>
  <w:footnote w:id="25">
    <w:p w:rsidR="00293F5B" w:rsidRPr="00FE52A8" w:rsidRDefault="00293F5B" w:rsidP="008842CE">
      <w:pPr>
        <w:pStyle w:val="FootnoteText"/>
        <w:widowControl w:val="0"/>
        <w:jc w:val="both"/>
        <w:rPr>
          <w:rFonts w:ascii="GHEA Grapalat" w:hAnsi="GHEA Grapalat"/>
          <w:i/>
        </w:rPr>
      </w:pPr>
    </w:p>
  </w:footnote>
  <w:footnote w:id="26">
    <w:p w:rsidR="00293F5B" w:rsidRPr="008842CE" w:rsidRDefault="00293F5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293F5B" w:rsidRPr="008842CE" w:rsidRDefault="00293F5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1651"/>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5DE5"/>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091"/>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40"/>
    <w:rsid w:val="001C3D83"/>
    <w:rsid w:val="001C3F6C"/>
    <w:rsid w:val="001C55DB"/>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BEE"/>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3F5B"/>
    <w:rsid w:val="002941F2"/>
    <w:rsid w:val="00294BD5"/>
    <w:rsid w:val="00294F67"/>
    <w:rsid w:val="00294FFF"/>
    <w:rsid w:val="0029515A"/>
    <w:rsid w:val="002A058F"/>
    <w:rsid w:val="002A0700"/>
    <w:rsid w:val="002A0C06"/>
    <w:rsid w:val="002A0F45"/>
    <w:rsid w:val="002A10B2"/>
    <w:rsid w:val="002A1A4B"/>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6CB"/>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C2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2F8"/>
    <w:rsid w:val="0040761D"/>
    <w:rsid w:val="0041023E"/>
    <w:rsid w:val="004110AC"/>
    <w:rsid w:val="004116A0"/>
    <w:rsid w:val="00411D9D"/>
    <w:rsid w:val="00411F56"/>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59C"/>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3C9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AC1"/>
    <w:rsid w:val="004C1D9B"/>
    <w:rsid w:val="004C217A"/>
    <w:rsid w:val="004C3803"/>
    <w:rsid w:val="004C3E56"/>
    <w:rsid w:val="004C5CF3"/>
    <w:rsid w:val="004C78E7"/>
    <w:rsid w:val="004D0281"/>
    <w:rsid w:val="004D0627"/>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C58"/>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27A9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3A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79E"/>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A55"/>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638"/>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4932"/>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50"/>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45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25D"/>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65"/>
    <w:rsid w:val="007A3EE6"/>
    <w:rsid w:val="007A482E"/>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57F80"/>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C0"/>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0C"/>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1B0E"/>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5512"/>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828"/>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86F38"/>
    <w:rsid w:val="00A90E28"/>
    <w:rsid w:val="00A90FCD"/>
    <w:rsid w:val="00A91861"/>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B6"/>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433"/>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15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60B"/>
    <w:rsid w:val="00CC0A8D"/>
    <w:rsid w:val="00CC28D9"/>
    <w:rsid w:val="00CC3097"/>
    <w:rsid w:val="00CC3BAC"/>
    <w:rsid w:val="00CC518E"/>
    <w:rsid w:val="00CC6362"/>
    <w:rsid w:val="00CC69D0"/>
    <w:rsid w:val="00CC73F0"/>
    <w:rsid w:val="00CD01CC"/>
    <w:rsid w:val="00CD043A"/>
    <w:rsid w:val="00CD1E50"/>
    <w:rsid w:val="00CD3548"/>
    <w:rsid w:val="00CD4190"/>
    <w:rsid w:val="00CD435C"/>
    <w:rsid w:val="00CD4898"/>
    <w:rsid w:val="00CD523F"/>
    <w:rsid w:val="00CD6B60"/>
    <w:rsid w:val="00CD702F"/>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32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38A"/>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201"/>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3876"/>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5CD5"/>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9D9"/>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32E"/>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255"/>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5DEB"/>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2A8"/>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584BD-6E97-4961-8321-B8424365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17569</Words>
  <Characters>100148</Characters>
  <Application>Microsoft Office Word</Application>
  <DocSecurity>0</DocSecurity>
  <Lines>834</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117483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712</cp:revision>
  <cp:lastPrinted>2018-02-16T07:12:00Z</cp:lastPrinted>
  <dcterms:created xsi:type="dcterms:W3CDTF">2019-10-28T07:04:00Z</dcterms:created>
  <dcterms:modified xsi:type="dcterms:W3CDTF">2019-11-29T12:40:00Z</dcterms:modified>
</cp:coreProperties>
</file>