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3DE4066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5386B">
        <w:rPr>
          <w:rFonts w:ascii="GHEA Grapalat" w:hAnsi="GHEA Grapalat"/>
          <w:i w:val="0"/>
          <w:sz w:val="24"/>
          <w:szCs w:val="24"/>
          <w:lang w:val="hy-AM"/>
        </w:rPr>
        <w:t>9</w:t>
      </w:r>
      <w:r w:rsidRPr="009044F1">
        <w:rPr>
          <w:rFonts w:ascii="GHEA Grapalat" w:hAnsi="GHEA Grapalat"/>
          <w:i w:val="0"/>
          <w:sz w:val="24"/>
          <w:szCs w:val="24"/>
        </w:rPr>
        <w:t>" "</w:t>
      </w:r>
      <w:r w:rsidR="0014702C">
        <w:rPr>
          <w:rFonts w:ascii="GHEA Grapalat" w:hAnsi="GHEA Grapalat"/>
          <w:i w:val="0"/>
          <w:sz w:val="24"/>
          <w:szCs w:val="24"/>
        </w:rPr>
        <w:t>Июль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3C7B67E8" w:rsidR="0091042F" w:rsidRPr="0063408F"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4702C">
        <w:rPr>
          <w:rFonts w:ascii="GHEA Grapalat" w:hAnsi="GHEA Grapalat"/>
          <w:i w:val="0"/>
          <w:sz w:val="24"/>
          <w:szCs w:val="24"/>
          <w:lang w:val="hy-AM"/>
        </w:rPr>
        <w:t>ԻԿՎԾԻԿ-ԳՀԱՊՁԲ-25/1</w:t>
      </w:r>
      <w:r w:rsidR="00F0355F" w:rsidRPr="0063408F">
        <w:rPr>
          <w:rFonts w:ascii="GHEA Grapalat" w:hAnsi="GHEA Grapalat"/>
          <w:i w:val="0"/>
          <w:sz w:val="24"/>
          <w:szCs w:val="24"/>
        </w:rPr>
        <w:t>6</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4D3415FB"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F0355F" w:rsidRPr="00F0355F">
        <w:rPr>
          <w:rFonts w:ascii="GHEA Grapalat" w:hAnsi="GHEA Grapalat"/>
          <w:b/>
          <w:bCs/>
          <w:i w:val="0"/>
          <w:sz w:val="22"/>
          <w:szCs w:val="22"/>
        </w:rPr>
        <w:t xml:space="preserve">строительного оборудования и товаров. </w:t>
      </w:r>
      <w:r w:rsidR="00782D60" w:rsidRPr="0014702C">
        <w:rPr>
          <w:rFonts w:ascii="GHEA Grapalat" w:hAnsi="GHEA Grapalat"/>
          <w:i w:val="0"/>
          <w:sz w:val="22"/>
          <w:szCs w:val="22"/>
        </w:rPr>
        <w:t>(далее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67048CBC"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9B223E">
        <w:rPr>
          <w:rFonts w:ascii="GHEA Grapalat" w:hAnsi="GHEA Grapalat"/>
          <w:b/>
          <w:bCs/>
          <w:i w:val="0"/>
          <w:sz w:val="22"/>
          <w:szCs w:val="22"/>
          <w:lang w:val="hy-AM"/>
        </w:rPr>
        <w:t>4</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38D3D46F"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9B223E">
        <w:rPr>
          <w:rFonts w:ascii="GHEA Grapalat" w:hAnsi="GHEA Grapalat"/>
          <w:b/>
          <w:i w:val="0"/>
          <w:sz w:val="22"/>
          <w:szCs w:val="22"/>
          <w:lang w:val="hy-AM"/>
        </w:rPr>
        <w:t>4</w:t>
      </w:r>
      <w:r w:rsidR="0014702C" w:rsidRPr="0014702C">
        <w:rPr>
          <w:rFonts w:ascii="GHEA Grapalat" w:hAnsi="GHEA Grapalat"/>
          <w:b/>
          <w:i w:val="0"/>
          <w:sz w:val="22"/>
          <w:szCs w:val="22"/>
        </w:rPr>
        <w:t>։00 "1</w:t>
      </w:r>
      <w:r w:rsidR="00F0355F" w:rsidRPr="0063408F">
        <w:rPr>
          <w:rFonts w:ascii="GHEA Grapalat" w:hAnsi="GHEA Grapalat"/>
          <w:b/>
          <w:i w:val="0"/>
          <w:sz w:val="22"/>
          <w:szCs w:val="22"/>
        </w:rPr>
        <w:t>7</w:t>
      </w:r>
      <w:r w:rsidR="0014702C" w:rsidRPr="0014702C">
        <w:rPr>
          <w:rFonts w:ascii="GHEA Grapalat" w:hAnsi="GHEA Grapalat"/>
          <w:b/>
          <w:i w:val="0"/>
          <w:sz w:val="22"/>
          <w:szCs w:val="22"/>
        </w:rPr>
        <w:t>" "июль"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6B873AB4"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F0355F">
        <w:rPr>
          <w:rFonts w:ascii="GHEA Grapalat" w:hAnsi="GHEA Grapalat"/>
          <w:lang w:val="hy-AM"/>
        </w:rPr>
        <w:t>ԻԿՎԾԻԿ-ԳՀԱՊՁԲ-25/16</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9F7ECD">
        <w:rPr>
          <w:rFonts w:ascii="GHEA Grapalat" w:hAnsi="GHEA Grapalat"/>
          <w:lang w:val="hy-AM"/>
        </w:rPr>
        <w:t>9</w:t>
      </w:r>
      <w:r w:rsidR="0014702C" w:rsidRPr="00E00DCD">
        <w:rPr>
          <w:rFonts w:ascii="GHEA Grapalat" w:hAnsi="GHEA Grapalat"/>
        </w:rPr>
        <w:t>" "Ию</w:t>
      </w:r>
      <w:r w:rsidR="0014702C">
        <w:rPr>
          <w:rFonts w:ascii="GHEA Grapalat" w:hAnsi="GHEA Grapalat"/>
        </w:rPr>
        <w:t>л</w:t>
      </w:r>
      <w:r w:rsidR="0014702C" w:rsidRPr="00E00DCD">
        <w:rPr>
          <w:rFonts w:ascii="GHEA Grapalat" w:hAnsi="GHEA Grapalat"/>
        </w:rPr>
        <w:t>ь"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0683241C"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00603F" w:rsidRPr="009044F1">
        <w:rPr>
          <w:rFonts w:ascii="GHEA Grapalat" w:hAnsi="GHEA Grapalat"/>
        </w:rPr>
        <w:t>"</w:t>
      </w:r>
      <w:r w:rsidR="00F0355F" w:rsidRPr="00F0355F">
        <w:rPr>
          <w:rFonts w:ascii="GHEA Grapalat" w:hAnsi="GHEA Grapalat"/>
        </w:rPr>
        <w:t>СТРОИТЕЛЬНОГО ОБОРУДОВАНИЯ И ИЗДЕЛИЙ</w:t>
      </w:r>
      <w:r w:rsidR="002B32D6" w:rsidRPr="009044F1">
        <w:rPr>
          <w:rFonts w:ascii="GHEA Grapalat" w:hAnsi="GHEA Grapalat"/>
        </w:rPr>
        <w:t>"</w:t>
      </w:r>
      <w:r w:rsidR="0063408F">
        <w:rPr>
          <w:rFonts w:ascii="GHEA Grapalat" w:hAnsi="GHEA Grapalat"/>
          <w:lang w:val="hy-AM"/>
        </w:rPr>
        <w:t xml:space="preserve"> </w:t>
      </w:r>
      <w:bookmarkStart w:id="0" w:name="_Hlk202983657"/>
      <w:r w:rsidR="0000603F" w:rsidRPr="006F3A15">
        <w:rPr>
          <w:rFonts w:ascii="GHEA Grapalat" w:hAnsi="GHEA Grapalat"/>
        </w:rPr>
        <w:t>«ЦЕНТР ПРАВОВОГО ОБРАЗОВАНИЯ И РЕАЛИЗАЦИИ РЕАБИЛИТАЦИОННЫХ ПРОГРАММ» ГНКО</w:t>
      </w:r>
    </w:p>
    <w:bookmarkEnd w:id="0"/>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76E9834F" w:rsidR="0000603F" w:rsidRPr="000B2360" w:rsidRDefault="0000603F" w:rsidP="0000603F">
      <w:pPr>
        <w:pStyle w:val="BodyTextIndent"/>
        <w:widowControl w:val="0"/>
        <w:spacing w:line="240" w:lineRule="auto"/>
        <w:ind w:firstLine="0"/>
        <w:jc w:val="center"/>
        <w:rPr>
          <w:rFonts w:ascii="GHEA Grapalat" w:hAnsi="GHEA Grapalat"/>
          <w:b/>
        </w:rPr>
      </w:pPr>
      <w:bookmarkStart w:id="1" w:name="_Hlk202983740"/>
      <w:r w:rsidRPr="005A39F7">
        <w:rPr>
          <w:rFonts w:ascii="GHEA Grapalat" w:hAnsi="GHEA Grapalat"/>
          <w:b/>
        </w:rPr>
        <w:t>ПРИГЛАШЕНИЯ НА ЗАПРОС КОТИРОВОК</w:t>
      </w:r>
      <w:bookmarkEnd w:id="1"/>
      <w:r w:rsidRPr="005A39F7">
        <w:rPr>
          <w:rFonts w:ascii="GHEA Grapalat" w:hAnsi="GHEA Grapalat"/>
          <w:b/>
        </w:rPr>
        <w:t xml:space="preserve">, </w:t>
      </w:r>
      <w:bookmarkStart w:id="2" w:name="_Hlk202983760"/>
      <w:r w:rsidRPr="005A39F7">
        <w:rPr>
          <w:rFonts w:ascii="GHEA Grapalat" w:hAnsi="GHEA Grapalat"/>
          <w:b/>
        </w:rPr>
        <w:t xml:space="preserve">ОБЪЯВЛЕННЫЙ С ЦЕЛЬЮ ПРИОБРЕТЕНИЯ  </w:t>
      </w:r>
      <w:bookmarkEnd w:id="2"/>
      <w:r w:rsidRPr="0000603F">
        <w:rPr>
          <w:rFonts w:ascii="GHEA Grapalat" w:hAnsi="GHEA Grapalat"/>
          <w:b/>
        </w:rPr>
        <w:t>“</w:t>
      </w:r>
      <w:bookmarkStart w:id="3" w:name="_Hlk202983775"/>
      <w:r w:rsidR="00F0355F" w:rsidRPr="00F0355F">
        <w:rPr>
          <w:rFonts w:ascii="GHEA Grapalat" w:hAnsi="GHEA Grapalat"/>
          <w:b/>
        </w:rPr>
        <w:t>СТРОИТЕЛЬНОГО ОБОРУДОВАНИЯ И ИЗДЕЛИЙ</w:t>
      </w:r>
      <w:bookmarkEnd w:id="3"/>
      <w:r w:rsidRPr="0000603F">
        <w:rPr>
          <w:rFonts w:ascii="GHEA Grapalat" w:hAnsi="GHEA Grapalat"/>
          <w:b/>
        </w:rPr>
        <w:t>” ДЛЯ</w:t>
      </w:r>
      <w:r w:rsidRPr="000A0F24">
        <w:rPr>
          <w:rFonts w:ascii="GHEA Grapalat" w:hAnsi="GHEA Grapalat"/>
          <w:b/>
        </w:rPr>
        <w:t xml:space="preserve"> НУЖД </w:t>
      </w:r>
      <w:bookmarkStart w:id="4" w:name="_Hlk202983707"/>
      <w:r w:rsidRPr="000A0F24">
        <w:rPr>
          <w:rFonts w:ascii="GHEA Grapalat" w:hAnsi="GHEA Grapalat"/>
          <w:b/>
        </w:rPr>
        <w:t>«ЦЕНТР ПРАВОВОГО ОБРАЗОВАНИЯ И РЕАЛИЗАЦИИ РЕАБИЛИТАЦИОННЫХ ПРОГРАММ» ГНКО</w:t>
      </w:r>
      <w:bookmarkEnd w:id="4"/>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36AEB12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5" w:name="_Hlk202983809"/>
      <w:r w:rsidR="0000603F" w:rsidRPr="006F3A15">
        <w:rPr>
          <w:rFonts w:ascii="GHEA Grapalat" w:hAnsi="GHEA Grapalat"/>
          <w:b/>
        </w:rPr>
        <w:t>ЗАПРОСА КОТИРОВОК</w:t>
      </w:r>
      <w:bookmarkEnd w:id="5"/>
      <w:r w:rsidR="0000603F" w:rsidRPr="006F3A1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0FAFA84A" w:rsidR="00096865" w:rsidRPr="0086354B" w:rsidRDefault="00E17B7F" w:rsidP="0000603F">
      <w:pPr>
        <w:jc w:val="both"/>
        <w:rPr>
          <w:rFonts w:ascii="GHEA Grapalat" w:hAnsi="GHEA Grapalat"/>
          <w:spacing w:val="-6"/>
          <w:sz w:val="22"/>
          <w:szCs w:val="22"/>
        </w:rPr>
      </w:pPr>
      <w:r>
        <w:rPr>
          <w:rFonts w:ascii="GHEA Grapalat" w:hAnsi="GHEA Grapalat"/>
          <w:spacing w:val="-6"/>
        </w:rPr>
        <w:br w:type="page"/>
      </w:r>
      <w:r w:rsidRPr="00E17B7F">
        <w:rPr>
          <w:rFonts w:ascii="GHEA Grapalat" w:hAnsi="GHEA Grapalat"/>
          <w:spacing w:val="-6"/>
        </w:rPr>
        <w:lastRenderedPageBreak/>
        <w:t xml:space="preserve">         </w:t>
      </w:r>
      <w:r w:rsidR="00096865" w:rsidRPr="0086354B">
        <w:rPr>
          <w:rFonts w:ascii="GHEA Grapalat" w:hAnsi="GHEA Grapalat"/>
          <w:spacing w:val="-6"/>
          <w:sz w:val="22"/>
          <w:szCs w:val="22"/>
        </w:rPr>
        <w:t xml:space="preserve">Настоящее Приглашение предоставляется в дополнение к объявлению о </w:t>
      </w:r>
      <w:r w:rsidR="00AB3860" w:rsidRPr="0086354B">
        <w:rPr>
          <w:rFonts w:ascii="GHEA Grapalat" w:hAnsi="GHEA Grapalat"/>
          <w:sz w:val="22"/>
          <w:szCs w:val="22"/>
        </w:rPr>
        <w:t>запросе котировок,</w:t>
      </w:r>
      <w:r w:rsidR="00096865" w:rsidRPr="0086354B">
        <w:rPr>
          <w:rFonts w:ascii="GHEA Grapalat" w:hAnsi="GHEA Grapalat"/>
          <w:spacing w:val="-6"/>
          <w:sz w:val="22"/>
          <w:szCs w:val="22"/>
        </w:rPr>
        <w:t xml:space="preserve"> проводимом под кодом </w:t>
      </w:r>
      <w:r w:rsidR="00F0355F" w:rsidRPr="0086354B">
        <w:rPr>
          <w:rFonts w:ascii="GHEA Grapalat" w:hAnsi="GHEA Grapalat"/>
          <w:b/>
          <w:sz w:val="22"/>
          <w:szCs w:val="22"/>
          <w:lang w:val="hy-AM"/>
        </w:rPr>
        <w:t>ԻԿՎԾԻԿ-ԳՀԱՊՁԲ-25/16</w:t>
      </w:r>
      <w:r w:rsidR="00AB3860" w:rsidRPr="0086354B">
        <w:rPr>
          <w:rFonts w:ascii="GHEA Grapalat" w:hAnsi="GHEA Grapalat"/>
          <w:sz w:val="22"/>
          <w:szCs w:val="22"/>
          <w:lang w:val="hy-AM"/>
        </w:rPr>
        <w:t xml:space="preserve"> </w:t>
      </w:r>
      <w:r w:rsidR="00096865" w:rsidRPr="0086354B">
        <w:rPr>
          <w:rFonts w:ascii="GHEA Grapalat" w:hAnsi="GHEA Grapalat"/>
          <w:spacing w:val="-6"/>
          <w:sz w:val="22"/>
          <w:szCs w:val="22"/>
        </w:rPr>
        <w:t>(далее — процедура).</w:t>
      </w:r>
    </w:p>
    <w:p w14:paraId="6A158D45"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6354B">
        <w:rPr>
          <w:rFonts w:ascii="Courier New" w:hAnsi="Courier New" w:cs="Courier New"/>
          <w:sz w:val="22"/>
          <w:szCs w:val="22"/>
          <w:lang w:val="en-US"/>
        </w:rPr>
        <w:t> </w:t>
      </w:r>
      <w:r w:rsidRPr="0086354B">
        <w:rPr>
          <w:rFonts w:ascii="GHEA Grapalat" w:hAnsi="GHEA Grapalat"/>
          <w:sz w:val="22"/>
          <w:szCs w:val="22"/>
        </w:rPr>
        <w:t>4</w:t>
      </w:r>
      <w:r w:rsidR="006D2DF7" w:rsidRPr="0086354B">
        <w:rPr>
          <w:rFonts w:ascii="Courier New" w:hAnsi="Courier New" w:cs="Courier New"/>
          <w:sz w:val="22"/>
          <w:szCs w:val="22"/>
          <w:lang w:val="en-US"/>
        </w:rPr>
        <w:t> </w:t>
      </w:r>
      <w:r w:rsidRPr="0086354B">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6" w:name="_Hlk202984122"/>
      <w:r w:rsidRPr="0086354B">
        <w:rPr>
          <w:rFonts w:ascii="GHEA Grapalat" w:hAnsi="GHEA Grapalat"/>
          <w:b/>
          <w:sz w:val="22"/>
          <w:szCs w:val="22"/>
        </w:rPr>
        <w:t>"</w:t>
      </w:r>
      <w:r w:rsidR="00AB3860" w:rsidRPr="0086354B">
        <w:rPr>
          <w:rFonts w:ascii="GHEA Grapalat" w:hAnsi="GHEA Grapalat"/>
          <w:b/>
          <w:sz w:val="22"/>
          <w:szCs w:val="22"/>
        </w:rPr>
        <w:t>Центр правового образования и реализации реабилитационных программ" ГНКО</w:t>
      </w:r>
      <w:r w:rsidRPr="0086354B">
        <w:rPr>
          <w:rFonts w:ascii="GHEA Grapalat" w:hAnsi="GHEA Grapalat"/>
          <w:sz w:val="22"/>
          <w:szCs w:val="22"/>
        </w:rPr>
        <w:t xml:space="preserve"> </w:t>
      </w:r>
      <w:bookmarkEnd w:id="6"/>
      <w:r w:rsidRPr="008635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86354B" w:rsidRDefault="00096865" w:rsidP="0000603F">
      <w:pPr>
        <w:widowControl w:val="0"/>
        <w:spacing w:after="160"/>
        <w:ind w:firstLine="567"/>
        <w:jc w:val="both"/>
        <w:rPr>
          <w:rFonts w:ascii="GHEA Grapalat" w:hAnsi="GHEA Grapalat" w:cs="Times Armenian"/>
          <w:sz w:val="22"/>
          <w:szCs w:val="22"/>
        </w:rPr>
      </w:pPr>
      <w:r w:rsidRPr="0086354B">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86354B" w:rsidRDefault="00A81DD5" w:rsidP="0000603F">
      <w:pPr>
        <w:pStyle w:val="BodyTextIndent2"/>
        <w:widowControl w:val="0"/>
        <w:spacing w:after="160" w:line="240" w:lineRule="auto"/>
        <w:ind w:firstLine="567"/>
        <w:rPr>
          <w:rFonts w:ascii="GHEA Grapalat" w:hAnsi="GHEA Grapalat"/>
          <w:sz w:val="22"/>
          <w:szCs w:val="22"/>
        </w:rPr>
      </w:pPr>
      <w:r w:rsidRPr="0086354B">
        <w:rPr>
          <w:rFonts w:ascii="GHEA Grapalat" w:hAnsi="GHEA Grapalat"/>
          <w:sz w:val="22"/>
          <w:szCs w:val="22"/>
        </w:rPr>
        <w:t xml:space="preserve">Адрес электронной почты секретаря оценочной комиссии </w:t>
      </w:r>
      <w:bookmarkStart w:id="7" w:name="_Hlk202984140"/>
      <w:r w:rsidR="00AB3860" w:rsidRPr="0086354B">
        <w:rPr>
          <w:rFonts w:ascii="GHEA Grapalat" w:hAnsi="GHEA Grapalat"/>
          <w:b/>
          <w:sz w:val="22"/>
          <w:szCs w:val="22"/>
        </w:rPr>
        <w:t>"</w:t>
      </w:r>
      <w:bookmarkStart w:id="8" w:name="_Hlk199750237"/>
      <w:r w:rsidR="00AB3860" w:rsidRPr="0086354B">
        <w:rPr>
          <w:rFonts w:ascii="GHEA Grapalat" w:hAnsi="GHEA Grapalat"/>
          <w:b/>
          <w:sz w:val="22"/>
          <w:szCs w:val="22"/>
        </w:rPr>
        <w:t>anna.margaryan@legaleducation.am</w:t>
      </w:r>
      <w:bookmarkEnd w:id="8"/>
      <w:r w:rsidR="00AB3860" w:rsidRPr="0086354B">
        <w:rPr>
          <w:rFonts w:ascii="GHEA Grapalat" w:hAnsi="GHEA Grapalat"/>
          <w:b/>
          <w:sz w:val="22"/>
          <w:szCs w:val="22"/>
        </w:rPr>
        <w:t>".</w:t>
      </w:r>
      <w:bookmarkEnd w:id="7"/>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541A11FE"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6354B" w:rsidRPr="0086354B">
        <w:rPr>
          <w:rFonts w:ascii="GHEA Grapalat" w:hAnsi="GHEA Grapalat"/>
          <w:b/>
          <w:bCs/>
          <w:i w:val="0"/>
          <w:sz w:val="24"/>
          <w:szCs w:val="24"/>
        </w:rPr>
        <w:t>строительного оборудования и изделий</w:t>
      </w:r>
      <w:r w:rsidRPr="009044F1">
        <w:rPr>
          <w:rFonts w:ascii="GHEA Grapalat" w:hAnsi="GHEA Grapalat"/>
          <w:i w:val="0"/>
          <w:sz w:val="24"/>
          <w:szCs w:val="24"/>
        </w:rPr>
        <w:t xml:space="preserve">" (далее — также товар) для нужд </w:t>
      </w:r>
      <w:bookmarkStart w:id="9" w:name="_Hlk202984163"/>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bookmarkEnd w:id="9"/>
      <w:r w:rsidRPr="009044F1">
        <w:rPr>
          <w:rFonts w:ascii="GHEA Grapalat" w:hAnsi="GHEA Grapalat"/>
          <w:i w:val="0"/>
          <w:sz w:val="24"/>
          <w:szCs w:val="24"/>
        </w:rPr>
        <w:t>, которые сгруппированы в лоты "</w:t>
      </w:r>
      <w:r w:rsidR="0086354B" w:rsidRPr="0086354B">
        <w:rPr>
          <w:rFonts w:ascii="GHEA Grapalat" w:hAnsi="GHEA Grapalat"/>
          <w:i w:val="0"/>
          <w:sz w:val="24"/>
          <w:szCs w:val="24"/>
        </w:rPr>
        <w:t>78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6354B" w:rsidRPr="009044F1" w14:paraId="7E2233D0" w14:textId="77777777" w:rsidTr="00AD432A">
        <w:trPr>
          <w:jc w:val="center"/>
        </w:trPr>
        <w:tc>
          <w:tcPr>
            <w:tcW w:w="1530" w:type="dxa"/>
            <w:vAlign w:val="center"/>
          </w:tcPr>
          <w:p w14:paraId="7B7D34AE"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6044958F"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360 000</w:t>
            </w:r>
          </w:p>
        </w:tc>
        <w:tc>
          <w:tcPr>
            <w:tcW w:w="6458" w:type="dxa"/>
            <w:vAlign w:val="center"/>
          </w:tcPr>
          <w:p w14:paraId="72D8B199" w14:textId="1A8CD7BD"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Сварочный стол</w:t>
            </w:r>
          </w:p>
        </w:tc>
      </w:tr>
      <w:tr w:rsidR="0086354B" w:rsidRPr="009044F1" w14:paraId="01FE043E" w14:textId="77777777" w:rsidTr="00AD432A">
        <w:trPr>
          <w:jc w:val="center"/>
        </w:trPr>
        <w:tc>
          <w:tcPr>
            <w:tcW w:w="1530" w:type="dxa"/>
            <w:vAlign w:val="center"/>
          </w:tcPr>
          <w:p w14:paraId="012AAEDF"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422A8ACE"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480 000</w:t>
            </w:r>
          </w:p>
        </w:tc>
        <w:tc>
          <w:tcPr>
            <w:tcW w:w="6458" w:type="dxa"/>
            <w:vAlign w:val="center"/>
          </w:tcPr>
          <w:p w14:paraId="1446FA53" w14:textId="794827C8"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Электропила</w:t>
            </w:r>
          </w:p>
        </w:tc>
      </w:tr>
      <w:tr w:rsidR="0086354B" w:rsidRPr="009044F1" w14:paraId="1B13C762" w14:textId="77777777" w:rsidTr="00AD432A">
        <w:trPr>
          <w:jc w:val="center"/>
        </w:trPr>
        <w:tc>
          <w:tcPr>
            <w:tcW w:w="1530" w:type="dxa"/>
            <w:vAlign w:val="center"/>
          </w:tcPr>
          <w:p w14:paraId="08F579F2"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751BE456"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360 000</w:t>
            </w:r>
          </w:p>
        </w:tc>
        <w:tc>
          <w:tcPr>
            <w:tcW w:w="6458" w:type="dxa"/>
            <w:vAlign w:val="center"/>
          </w:tcPr>
          <w:p w14:paraId="4ADCFE47" w14:textId="1AC49707"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Сварочный аппарат (инвертор)</w:t>
            </w:r>
          </w:p>
        </w:tc>
      </w:tr>
      <w:tr w:rsidR="0086354B" w:rsidRPr="009044F1" w14:paraId="6FD74467" w14:textId="77777777" w:rsidTr="00AD432A">
        <w:trPr>
          <w:jc w:val="center"/>
        </w:trPr>
        <w:tc>
          <w:tcPr>
            <w:tcW w:w="1530" w:type="dxa"/>
            <w:vAlign w:val="center"/>
          </w:tcPr>
          <w:p w14:paraId="60D4A90E"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4A13BFD6"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460 000</w:t>
            </w:r>
          </w:p>
        </w:tc>
        <w:tc>
          <w:tcPr>
            <w:tcW w:w="6458" w:type="dxa"/>
            <w:vAlign w:val="center"/>
          </w:tcPr>
          <w:p w14:paraId="49D447E7" w14:textId="2BBBBCEE"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Сварочный полуавтомат (CO)</w:t>
            </w:r>
          </w:p>
        </w:tc>
      </w:tr>
      <w:tr w:rsidR="0086354B" w:rsidRPr="009044F1" w14:paraId="06005F34" w14:textId="77777777" w:rsidTr="00AD432A">
        <w:trPr>
          <w:jc w:val="center"/>
        </w:trPr>
        <w:tc>
          <w:tcPr>
            <w:tcW w:w="1530" w:type="dxa"/>
            <w:vAlign w:val="center"/>
          </w:tcPr>
          <w:p w14:paraId="30681B4E"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72B353AC"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160 000</w:t>
            </w:r>
          </w:p>
        </w:tc>
        <w:tc>
          <w:tcPr>
            <w:tcW w:w="6458" w:type="dxa"/>
            <w:vAlign w:val="center"/>
          </w:tcPr>
          <w:p w14:paraId="17FDFDDA" w14:textId="3096F255"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Трубогиб</w:t>
            </w:r>
          </w:p>
        </w:tc>
      </w:tr>
      <w:tr w:rsidR="0086354B" w:rsidRPr="009044F1" w14:paraId="302D2FFC" w14:textId="77777777" w:rsidTr="00AD432A">
        <w:trPr>
          <w:jc w:val="center"/>
        </w:trPr>
        <w:tc>
          <w:tcPr>
            <w:tcW w:w="1530" w:type="dxa"/>
            <w:vAlign w:val="center"/>
          </w:tcPr>
          <w:p w14:paraId="5750FA8C"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649DF301"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200 000</w:t>
            </w:r>
          </w:p>
        </w:tc>
        <w:tc>
          <w:tcPr>
            <w:tcW w:w="6458" w:type="dxa"/>
            <w:vAlign w:val="center"/>
          </w:tcPr>
          <w:p w14:paraId="5A8B61A0" w14:textId="1DDA584B"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Угловая шлифовальная машина</w:t>
            </w:r>
          </w:p>
        </w:tc>
      </w:tr>
      <w:tr w:rsidR="0086354B" w:rsidRPr="009044F1" w14:paraId="116ED41E" w14:textId="77777777" w:rsidTr="00AD432A">
        <w:trPr>
          <w:jc w:val="center"/>
        </w:trPr>
        <w:tc>
          <w:tcPr>
            <w:tcW w:w="1530" w:type="dxa"/>
            <w:vAlign w:val="center"/>
          </w:tcPr>
          <w:p w14:paraId="5096AFDC"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1A806194"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120 000</w:t>
            </w:r>
          </w:p>
        </w:tc>
        <w:tc>
          <w:tcPr>
            <w:tcW w:w="6458" w:type="dxa"/>
            <w:vAlign w:val="center"/>
          </w:tcPr>
          <w:p w14:paraId="614E3C5E" w14:textId="3D6AD57B"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Угловая шлифовальная машина</w:t>
            </w:r>
          </w:p>
        </w:tc>
      </w:tr>
      <w:tr w:rsidR="0086354B" w:rsidRPr="009044F1" w14:paraId="75CD7810" w14:textId="77777777" w:rsidTr="00AD432A">
        <w:trPr>
          <w:jc w:val="center"/>
        </w:trPr>
        <w:tc>
          <w:tcPr>
            <w:tcW w:w="1530" w:type="dxa"/>
            <w:vAlign w:val="center"/>
          </w:tcPr>
          <w:p w14:paraId="63CC40F0"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4A2C3A0A"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40 000</w:t>
            </w:r>
          </w:p>
        </w:tc>
        <w:tc>
          <w:tcPr>
            <w:tcW w:w="6458" w:type="dxa"/>
            <w:vAlign w:val="center"/>
          </w:tcPr>
          <w:p w14:paraId="23B870D6" w14:textId="2F3EBCDA"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Стойка для шлифовального станка</w:t>
            </w:r>
          </w:p>
        </w:tc>
      </w:tr>
      <w:tr w:rsidR="0086354B" w:rsidRPr="009044F1" w14:paraId="761A8196" w14:textId="77777777" w:rsidTr="00AD432A">
        <w:trPr>
          <w:jc w:val="center"/>
        </w:trPr>
        <w:tc>
          <w:tcPr>
            <w:tcW w:w="1530" w:type="dxa"/>
            <w:vAlign w:val="center"/>
          </w:tcPr>
          <w:p w14:paraId="6683F219"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1DBB7238"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180 000</w:t>
            </w:r>
          </w:p>
        </w:tc>
        <w:tc>
          <w:tcPr>
            <w:tcW w:w="6458" w:type="dxa"/>
            <w:vAlign w:val="center"/>
          </w:tcPr>
          <w:p w14:paraId="61402D66" w14:textId="347F99C5"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Ручная дрель</w:t>
            </w:r>
          </w:p>
        </w:tc>
      </w:tr>
      <w:tr w:rsidR="0086354B" w:rsidRPr="009044F1" w14:paraId="6F3C3B59" w14:textId="77777777" w:rsidTr="008E5558">
        <w:trPr>
          <w:jc w:val="center"/>
        </w:trPr>
        <w:tc>
          <w:tcPr>
            <w:tcW w:w="1530" w:type="dxa"/>
            <w:vAlign w:val="center"/>
          </w:tcPr>
          <w:p w14:paraId="71EA4808"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tcPr>
          <w:p w14:paraId="43DA5484" w14:textId="3B1986FD"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480 000</w:t>
            </w:r>
          </w:p>
        </w:tc>
        <w:tc>
          <w:tcPr>
            <w:tcW w:w="6458" w:type="dxa"/>
            <w:vAlign w:val="center"/>
          </w:tcPr>
          <w:p w14:paraId="29E91E4D" w14:textId="6AD0FCE9"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Сверлильный станок</w:t>
            </w:r>
          </w:p>
        </w:tc>
      </w:tr>
      <w:tr w:rsidR="0086354B" w:rsidRPr="009044F1" w14:paraId="43462D0E" w14:textId="77777777" w:rsidTr="008E5558">
        <w:trPr>
          <w:jc w:val="center"/>
        </w:trPr>
        <w:tc>
          <w:tcPr>
            <w:tcW w:w="1530" w:type="dxa"/>
            <w:vAlign w:val="center"/>
          </w:tcPr>
          <w:p w14:paraId="74BDBB31"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tcPr>
          <w:p w14:paraId="2DC33C5D" w14:textId="5D5C7E09"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430 000</w:t>
            </w:r>
          </w:p>
        </w:tc>
        <w:tc>
          <w:tcPr>
            <w:tcW w:w="6458" w:type="dxa"/>
            <w:vAlign w:val="center"/>
          </w:tcPr>
          <w:p w14:paraId="35EF957A" w14:textId="239E5FF3"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Компрессор</w:t>
            </w:r>
          </w:p>
        </w:tc>
      </w:tr>
      <w:tr w:rsidR="0086354B" w:rsidRPr="009044F1" w14:paraId="00043410" w14:textId="77777777" w:rsidTr="00AD432A">
        <w:trPr>
          <w:jc w:val="center"/>
        </w:trPr>
        <w:tc>
          <w:tcPr>
            <w:tcW w:w="1530" w:type="dxa"/>
            <w:vAlign w:val="center"/>
          </w:tcPr>
          <w:p w14:paraId="763B53B7"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405C0F36"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120 000</w:t>
            </w:r>
          </w:p>
        </w:tc>
        <w:tc>
          <w:tcPr>
            <w:tcW w:w="6458" w:type="dxa"/>
            <w:vAlign w:val="center"/>
          </w:tcPr>
          <w:p w14:paraId="04DF27BD" w14:textId="4869C028"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Баллон с газом CO2 (литровый, заправленный)</w:t>
            </w:r>
          </w:p>
        </w:tc>
      </w:tr>
      <w:tr w:rsidR="0086354B" w:rsidRPr="009044F1" w14:paraId="55FA18BD" w14:textId="77777777" w:rsidTr="00AD432A">
        <w:trPr>
          <w:jc w:val="center"/>
        </w:trPr>
        <w:tc>
          <w:tcPr>
            <w:tcW w:w="1530" w:type="dxa"/>
            <w:vAlign w:val="center"/>
          </w:tcPr>
          <w:p w14:paraId="3C4DF858"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26C072B2"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288 000</w:t>
            </w:r>
          </w:p>
        </w:tc>
        <w:tc>
          <w:tcPr>
            <w:tcW w:w="6458" w:type="dxa"/>
            <w:vAlign w:val="center"/>
          </w:tcPr>
          <w:p w14:paraId="411ECF0E" w14:textId="5FEB5717"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Маска для электросварки</w:t>
            </w:r>
          </w:p>
        </w:tc>
      </w:tr>
      <w:tr w:rsidR="0086354B" w:rsidRPr="009044F1" w14:paraId="545E6F1D" w14:textId="77777777" w:rsidTr="00AD432A">
        <w:trPr>
          <w:jc w:val="center"/>
        </w:trPr>
        <w:tc>
          <w:tcPr>
            <w:tcW w:w="1530" w:type="dxa"/>
            <w:vAlign w:val="center"/>
          </w:tcPr>
          <w:p w14:paraId="7693DD87"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3FFCD59B"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80 000</w:t>
            </w:r>
          </w:p>
        </w:tc>
        <w:tc>
          <w:tcPr>
            <w:tcW w:w="6458" w:type="dxa"/>
            <w:vAlign w:val="center"/>
          </w:tcPr>
          <w:p w14:paraId="0B90FD9F" w14:textId="381A16CA"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Распылитель</w:t>
            </w:r>
          </w:p>
        </w:tc>
      </w:tr>
      <w:tr w:rsidR="0086354B" w:rsidRPr="009044F1" w14:paraId="7B49DCF6" w14:textId="77777777" w:rsidTr="00AD432A">
        <w:trPr>
          <w:jc w:val="center"/>
        </w:trPr>
        <w:tc>
          <w:tcPr>
            <w:tcW w:w="1530" w:type="dxa"/>
            <w:vAlign w:val="center"/>
          </w:tcPr>
          <w:p w14:paraId="45D987C6"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619B64F6"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16 000</w:t>
            </w:r>
          </w:p>
        </w:tc>
        <w:tc>
          <w:tcPr>
            <w:tcW w:w="6458" w:type="dxa"/>
            <w:vAlign w:val="center"/>
          </w:tcPr>
          <w:p w14:paraId="708361BF" w14:textId="3660075B" w:rsidR="0086354B" w:rsidRPr="00A83F3F" w:rsidRDefault="00A83F3F" w:rsidP="00A83F3F">
            <w:pPr>
              <w:pStyle w:val="BodyTextIndent2"/>
              <w:widowControl w:val="0"/>
              <w:spacing w:after="120" w:line="240" w:lineRule="auto"/>
              <w:ind w:firstLine="0"/>
              <w:jc w:val="left"/>
              <w:rPr>
                <w:rFonts w:ascii="GHEA Grapalat" w:hAnsi="GHEA Grapalat"/>
                <w:color w:val="000000" w:themeColor="text1"/>
              </w:rPr>
            </w:pPr>
            <w:r w:rsidRPr="00A83F3F">
              <w:rPr>
                <w:rFonts w:ascii="GHEA Grapalat" w:hAnsi="GHEA Grapalat"/>
                <w:color w:val="000000" w:themeColor="text1"/>
              </w:rPr>
              <w:t>Магнитные уголки для сварки (комплект)</w:t>
            </w:r>
          </w:p>
        </w:tc>
      </w:tr>
      <w:tr w:rsidR="0086354B" w:rsidRPr="009044F1" w14:paraId="152CC5B7" w14:textId="77777777" w:rsidTr="00AD432A">
        <w:trPr>
          <w:jc w:val="center"/>
        </w:trPr>
        <w:tc>
          <w:tcPr>
            <w:tcW w:w="1530" w:type="dxa"/>
            <w:vAlign w:val="center"/>
          </w:tcPr>
          <w:p w14:paraId="5BAEBDE1"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217D206A"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6 400</w:t>
            </w:r>
          </w:p>
        </w:tc>
        <w:tc>
          <w:tcPr>
            <w:tcW w:w="6458" w:type="dxa"/>
            <w:vAlign w:val="center"/>
          </w:tcPr>
          <w:p w14:paraId="67E9F36F" w14:textId="04CCECC1" w:rsidR="0086354B" w:rsidRPr="00194667" w:rsidRDefault="00A83F3F" w:rsidP="00A83F3F">
            <w:pPr>
              <w:pStyle w:val="BodyTextIndent2"/>
              <w:widowControl w:val="0"/>
              <w:spacing w:after="120" w:line="240" w:lineRule="auto"/>
              <w:ind w:firstLine="0"/>
              <w:jc w:val="left"/>
              <w:rPr>
                <w:rFonts w:ascii="GHEA Grapalat" w:hAnsi="GHEA Grapalat"/>
              </w:rPr>
            </w:pPr>
            <w:r w:rsidRPr="00A83F3F">
              <w:rPr>
                <w:rFonts w:ascii="GHEA Grapalat" w:hAnsi="GHEA Grapalat"/>
              </w:rPr>
              <w:t>Плоскогубцы-кусачки</w:t>
            </w:r>
          </w:p>
        </w:tc>
      </w:tr>
      <w:tr w:rsidR="0086354B" w:rsidRPr="009044F1" w14:paraId="38050467" w14:textId="77777777" w:rsidTr="00AD432A">
        <w:trPr>
          <w:jc w:val="center"/>
        </w:trPr>
        <w:tc>
          <w:tcPr>
            <w:tcW w:w="1530" w:type="dxa"/>
            <w:vAlign w:val="center"/>
          </w:tcPr>
          <w:p w14:paraId="71A9AF88"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58513D53"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6 400</w:t>
            </w:r>
          </w:p>
        </w:tc>
        <w:tc>
          <w:tcPr>
            <w:tcW w:w="6458" w:type="dxa"/>
            <w:vAlign w:val="center"/>
          </w:tcPr>
          <w:p w14:paraId="7C468263" w14:textId="3A435C9F" w:rsidR="0086354B" w:rsidRPr="00194667" w:rsidRDefault="00A83F3F" w:rsidP="00A83F3F">
            <w:pPr>
              <w:pStyle w:val="BodyTextIndent2"/>
              <w:widowControl w:val="0"/>
              <w:spacing w:after="120"/>
              <w:ind w:firstLine="0"/>
              <w:rPr>
                <w:rFonts w:ascii="GHEA Grapalat" w:hAnsi="GHEA Grapalat"/>
              </w:rPr>
            </w:pPr>
            <w:r w:rsidRPr="00A83F3F">
              <w:rPr>
                <w:rFonts w:ascii="GHEA Grapalat" w:hAnsi="GHEA Grapalat"/>
              </w:rPr>
              <w:t>Гаечный ключ-пассатижи</w:t>
            </w:r>
          </w:p>
        </w:tc>
      </w:tr>
      <w:tr w:rsidR="0086354B" w:rsidRPr="009044F1" w14:paraId="7ECC5A46" w14:textId="77777777" w:rsidTr="00AD432A">
        <w:trPr>
          <w:jc w:val="center"/>
        </w:trPr>
        <w:tc>
          <w:tcPr>
            <w:tcW w:w="1530" w:type="dxa"/>
            <w:vAlign w:val="center"/>
          </w:tcPr>
          <w:p w14:paraId="3386C7BF"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3FAA898C"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14 400</w:t>
            </w:r>
          </w:p>
        </w:tc>
        <w:tc>
          <w:tcPr>
            <w:tcW w:w="6458" w:type="dxa"/>
            <w:vAlign w:val="center"/>
          </w:tcPr>
          <w:p w14:paraId="1118C864" w14:textId="16ED4826" w:rsidR="0086354B" w:rsidRPr="00A83F3F" w:rsidRDefault="002C0734" w:rsidP="002C0734">
            <w:pPr>
              <w:pStyle w:val="BodyTextIndent2"/>
              <w:widowControl w:val="0"/>
              <w:spacing w:after="120"/>
              <w:ind w:firstLine="0"/>
              <w:rPr>
                <w:rFonts w:ascii="GHEA Grapalat" w:hAnsi="GHEA Grapalat"/>
                <w:lang w:val="hy-AM"/>
              </w:rPr>
            </w:pPr>
            <w:proofErr w:type="spellStart"/>
            <w:r w:rsidRPr="002C0734">
              <w:rPr>
                <w:rFonts w:ascii="GHEA Grapalat" w:hAnsi="GHEA Grapalat"/>
                <w:lang w:val="hy-AM"/>
              </w:rPr>
              <w:t>Ключ-плоскогубцы</w:t>
            </w:r>
            <w:proofErr w:type="spellEnd"/>
          </w:p>
        </w:tc>
      </w:tr>
      <w:tr w:rsidR="0086354B" w:rsidRPr="009044F1" w14:paraId="563E1871" w14:textId="77777777" w:rsidTr="00AD432A">
        <w:trPr>
          <w:jc w:val="center"/>
        </w:trPr>
        <w:tc>
          <w:tcPr>
            <w:tcW w:w="1530" w:type="dxa"/>
            <w:vAlign w:val="center"/>
          </w:tcPr>
          <w:p w14:paraId="00B0273F"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0C6B8506"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12 000</w:t>
            </w:r>
          </w:p>
        </w:tc>
        <w:tc>
          <w:tcPr>
            <w:tcW w:w="6458" w:type="dxa"/>
            <w:vAlign w:val="center"/>
          </w:tcPr>
          <w:p w14:paraId="6867192F" w14:textId="6BB29D3F" w:rsidR="0086354B" w:rsidRPr="00A83F3F" w:rsidRDefault="00A83F3F" w:rsidP="00840C7C">
            <w:pPr>
              <w:pStyle w:val="BodyTextIndent2"/>
              <w:widowControl w:val="0"/>
              <w:spacing w:after="120"/>
              <w:ind w:firstLine="0"/>
              <w:rPr>
                <w:rFonts w:ascii="GHEA Grapalat" w:hAnsi="GHEA Grapalat"/>
                <w:lang w:val="hy-AM"/>
              </w:rPr>
            </w:pPr>
            <w:r w:rsidRPr="00A83F3F">
              <w:rPr>
                <w:rFonts w:ascii="GHEA Grapalat" w:hAnsi="GHEA Grapalat"/>
              </w:rPr>
              <w:t>Ручная пила</w:t>
            </w:r>
          </w:p>
        </w:tc>
      </w:tr>
      <w:tr w:rsidR="0086354B" w:rsidRPr="009044F1" w14:paraId="74E34974" w14:textId="77777777" w:rsidTr="00AD432A">
        <w:trPr>
          <w:jc w:val="center"/>
        </w:trPr>
        <w:tc>
          <w:tcPr>
            <w:tcW w:w="1530" w:type="dxa"/>
            <w:vAlign w:val="center"/>
          </w:tcPr>
          <w:p w14:paraId="273C9C04" w14:textId="77777777"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13DADD65" w:rsidR="0086354B" w:rsidRPr="009044F1" w:rsidRDefault="0086354B" w:rsidP="0086354B">
            <w:pPr>
              <w:pStyle w:val="BodyTextIndent2"/>
              <w:widowControl w:val="0"/>
              <w:spacing w:after="120" w:line="240" w:lineRule="auto"/>
              <w:ind w:firstLine="0"/>
              <w:jc w:val="center"/>
              <w:rPr>
                <w:rFonts w:ascii="GHEA Grapalat" w:hAnsi="GHEA Grapalat"/>
                <w:sz w:val="24"/>
                <w:szCs w:val="24"/>
              </w:rPr>
            </w:pPr>
            <w:r w:rsidRPr="00ED769F">
              <w:rPr>
                <w:rFonts w:ascii="GHEA Grapalat" w:hAnsi="GHEA Grapalat"/>
                <w:color w:val="000000" w:themeColor="text1"/>
              </w:rPr>
              <w:t>16 000</w:t>
            </w:r>
          </w:p>
        </w:tc>
        <w:tc>
          <w:tcPr>
            <w:tcW w:w="6458" w:type="dxa"/>
            <w:vAlign w:val="center"/>
          </w:tcPr>
          <w:p w14:paraId="5D2BD04F" w14:textId="3FFDEF41" w:rsidR="0086354B" w:rsidRPr="00194667" w:rsidRDefault="00A83F3F" w:rsidP="00840C7C">
            <w:pPr>
              <w:pStyle w:val="BodyTextIndent2"/>
              <w:widowControl w:val="0"/>
              <w:spacing w:after="120"/>
              <w:ind w:firstLine="0"/>
              <w:rPr>
                <w:rFonts w:ascii="GHEA Grapalat" w:hAnsi="GHEA Grapalat"/>
              </w:rPr>
            </w:pPr>
            <w:r w:rsidRPr="00A83F3F">
              <w:rPr>
                <w:rFonts w:ascii="GHEA Grapalat" w:hAnsi="GHEA Grapalat"/>
              </w:rPr>
              <w:t>Рабочие очки</w:t>
            </w:r>
          </w:p>
        </w:tc>
      </w:tr>
      <w:tr w:rsidR="0086354B" w:rsidRPr="009044F1" w14:paraId="6EAD7DF0" w14:textId="77777777" w:rsidTr="00AD432A">
        <w:trPr>
          <w:jc w:val="center"/>
        </w:trPr>
        <w:tc>
          <w:tcPr>
            <w:tcW w:w="1530" w:type="dxa"/>
            <w:vAlign w:val="center"/>
          </w:tcPr>
          <w:p w14:paraId="1BC7FA8D" w14:textId="7B555902"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21</w:t>
            </w:r>
          </w:p>
        </w:tc>
        <w:tc>
          <w:tcPr>
            <w:tcW w:w="1246" w:type="dxa"/>
            <w:vAlign w:val="center"/>
          </w:tcPr>
          <w:p w14:paraId="61E3B35C" w14:textId="4E6C3798"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70 000</w:t>
            </w:r>
          </w:p>
        </w:tc>
        <w:tc>
          <w:tcPr>
            <w:tcW w:w="6458" w:type="dxa"/>
            <w:vAlign w:val="center"/>
          </w:tcPr>
          <w:p w14:paraId="7764BCD7" w14:textId="748A3C04" w:rsidR="0086354B" w:rsidRPr="00194667" w:rsidRDefault="00A83F3F" w:rsidP="0086354B">
            <w:pPr>
              <w:pStyle w:val="BodyTextIndent2"/>
              <w:widowControl w:val="0"/>
              <w:spacing w:after="120" w:line="240" w:lineRule="auto"/>
              <w:ind w:firstLine="0"/>
              <w:rPr>
                <w:rFonts w:ascii="GHEA Grapalat" w:hAnsi="GHEA Grapalat"/>
              </w:rPr>
            </w:pPr>
            <w:r w:rsidRPr="00A83F3F">
              <w:rPr>
                <w:rFonts w:ascii="GHEA Grapalat" w:hAnsi="GHEA Grapalat"/>
              </w:rPr>
              <w:t>Перчатки сварщика</w:t>
            </w:r>
          </w:p>
        </w:tc>
      </w:tr>
      <w:tr w:rsidR="0086354B" w:rsidRPr="009044F1" w14:paraId="7D97E7BC" w14:textId="77777777" w:rsidTr="00AD432A">
        <w:trPr>
          <w:jc w:val="center"/>
        </w:trPr>
        <w:tc>
          <w:tcPr>
            <w:tcW w:w="1530" w:type="dxa"/>
            <w:vAlign w:val="center"/>
          </w:tcPr>
          <w:p w14:paraId="4D371BE7" w14:textId="2710A447"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22</w:t>
            </w:r>
          </w:p>
        </w:tc>
        <w:tc>
          <w:tcPr>
            <w:tcW w:w="1246" w:type="dxa"/>
            <w:vAlign w:val="center"/>
          </w:tcPr>
          <w:p w14:paraId="56365DAF" w14:textId="289D9C22"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20 000</w:t>
            </w:r>
          </w:p>
        </w:tc>
        <w:tc>
          <w:tcPr>
            <w:tcW w:w="6458" w:type="dxa"/>
            <w:vAlign w:val="center"/>
          </w:tcPr>
          <w:p w14:paraId="7EB4EA92" w14:textId="07DD1CFF" w:rsidR="0086354B" w:rsidRPr="00194667" w:rsidRDefault="00A83F3F" w:rsidP="00A83F3F">
            <w:pPr>
              <w:pStyle w:val="BodyTextIndent2"/>
              <w:widowControl w:val="0"/>
              <w:spacing w:after="120"/>
              <w:ind w:firstLine="0"/>
              <w:rPr>
                <w:rFonts w:ascii="GHEA Grapalat" w:hAnsi="GHEA Grapalat"/>
              </w:rPr>
            </w:pPr>
            <w:r w:rsidRPr="00A83F3F">
              <w:rPr>
                <w:rFonts w:ascii="GHEA Grapalat" w:hAnsi="GHEA Grapalat"/>
              </w:rPr>
              <w:t>Металлический молоток</w:t>
            </w:r>
          </w:p>
        </w:tc>
      </w:tr>
      <w:tr w:rsidR="0086354B" w:rsidRPr="009044F1" w14:paraId="106B6951" w14:textId="77777777" w:rsidTr="00AD432A">
        <w:trPr>
          <w:jc w:val="center"/>
        </w:trPr>
        <w:tc>
          <w:tcPr>
            <w:tcW w:w="1530" w:type="dxa"/>
            <w:vAlign w:val="center"/>
          </w:tcPr>
          <w:p w14:paraId="73CC65A6" w14:textId="3D6687CC"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23</w:t>
            </w:r>
          </w:p>
        </w:tc>
        <w:tc>
          <w:tcPr>
            <w:tcW w:w="1246" w:type="dxa"/>
            <w:vAlign w:val="center"/>
          </w:tcPr>
          <w:p w14:paraId="03648F1D" w14:textId="417B9CF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20 000</w:t>
            </w:r>
          </w:p>
        </w:tc>
        <w:tc>
          <w:tcPr>
            <w:tcW w:w="6458" w:type="dxa"/>
            <w:vAlign w:val="center"/>
          </w:tcPr>
          <w:p w14:paraId="43D2FE1D" w14:textId="22F38009" w:rsidR="0086354B" w:rsidRPr="00194667" w:rsidRDefault="00A83F3F" w:rsidP="00A83F3F">
            <w:pPr>
              <w:pStyle w:val="BodyTextIndent2"/>
              <w:widowControl w:val="0"/>
              <w:spacing w:after="120"/>
              <w:ind w:firstLine="0"/>
              <w:jc w:val="left"/>
              <w:rPr>
                <w:rFonts w:ascii="GHEA Grapalat" w:hAnsi="GHEA Grapalat"/>
              </w:rPr>
            </w:pPr>
            <w:r w:rsidRPr="00A83F3F">
              <w:rPr>
                <w:rFonts w:ascii="GHEA Grapalat" w:hAnsi="GHEA Grapalat"/>
              </w:rPr>
              <w:t>Металлический молоток</w:t>
            </w:r>
          </w:p>
        </w:tc>
      </w:tr>
      <w:tr w:rsidR="0086354B" w:rsidRPr="009044F1" w14:paraId="10ADCAFB" w14:textId="77777777" w:rsidTr="00AD432A">
        <w:trPr>
          <w:jc w:val="center"/>
        </w:trPr>
        <w:tc>
          <w:tcPr>
            <w:tcW w:w="1530" w:type="dxa"/>
            <w:vAlign w:val="center"/>
          </w:tcPr>
          <w:p w14:paraId="1DA2FF0E" w14:textId="08E21E09"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24</w:t>
            </w:r>
          </w:p>
        </w:tc>
        <w:tc>
          <w:tcPr>
            <w:tcW w:w="1246" w:type="dxa"/>
            <w:vAlign w:val="center"/>
          </w:tcPr>
          <w:p w14:paraId="111F8418" w14:textId="3E42918B"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16 000</w:t>
            </w:r>
          </w:p>
        </w:tc>
        <w:tc>
          <w:tcPr>
            <w:tcW w:w="6458" w:type="dxa"/>
            <w:vAlign w:val="center"/>
          </w:tcPr>
          <w:p w14:paraId="011B558E" w14:textId="7FC63C44" w:rsidR="0086354B" w:rsidRPr="00194667" w:rsidRDefault="00A83F3F" w:rsidP="00A83F3F">
            <w:pPr>
              <w:pStyle w:val="BodyTextIndent2"/>
              <w:widowControl w:val="0"/>
              <w:spacing w:after="120"/>
              <w:ind w:firstLine="0"/>
              <w:rPr>
                <w:rFonts w:ascii="GHEA Grapalat" w:hAnsi="GHEA Grapalat"/>
              </w:rPr>
            </w:pPr>
            <w:r w:rsidRPr="00A83F3F">
              <w:rPr>
                <w:rFonts w:ascii="GHEA Grapalat" w:hAnsi="GHEA Grapalat"/>
              </w:rPr>
              <w:t>Молоток с резиновым бойком</w:t>
            </w:r>
          </w:p>
        </w:tc>
      </w:tr>
      <w:tr w:rsidR="0086354B" w:rsidRPr="009044F1" w14:paraId="789B452E" w14:textId="77777777" w:rsidTr="00AD432A">
        <w:trPr>
          <w:jc w:val="center"/>
        </w:trPr>
        <w:tc>
          <w:tcPr>
            <w:tcW w:w="1530" w:type="dxa"/>
            <w:vAlign w:val="center"/>
          </w:tcPr>
          <w:p w14:paraId="41F948C6" w14:textId="023F9D14"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25</w:t>
            </w:r>
          </w:p>
        </w:tc>
        <w:tc>
          <w:tcPr>
            <w:tcW w:w="1246" w:type="dxa"/>
            <w:vAlign w:val="center"/>
          </w:tcPr>
          <w:p w14:paraId="1369AC03" w14:textId="1AD65019"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14 400</w:t>
            </w:r>
          </w:p>
        </w:tc>
        <w:tc>
          <w:tcPr>
            <w:tcW w:w="6458" w:type="dxa"/>
            <w:vAlign w:val="center"/>
          </w:tcPr>
          <w:p w14:paraId="57F8A33D" w14:textId="7302FFFA" w:rsidR="0086354B" w:rsidRPr="00194667" w:rsidRDefault="00A83F3F" w:rsidP="00A83F3F">
            <w:pPr>
              <w:pStyle w:val="BodyTextIndent2"/>
              <w:widowControl w:val="0"/>
              <w:spacing w:after="120"/>
              <w:ind w:firstLine="0"/>
              <w:rPr>
                <w:rFonts w:ascii="GHEA Grapalat" w:hAnsi="GHEA Grapalat"/>
              </w:rPr>
            </w:pPr>
            <w:r w:rsidRPr="00A83F3F">
              <w:rPr>
                <w:rFonts w:ascii="GHEA Grapalat" w:hAnsi="GHEA Grapalat"/>
              </w:rPr>
              <w:t>Малярная кисть</w:t>
            </w:r>
          </w:p>
        </w:tc>
      </w:tr>
      <w:tr w:rsidR="0086354B" w:rsidRPr="009044F1" w14:paraId="15B5F4BF" w14:textId="77777777" w:rsidTr="00AD432A">
        <w:trPr>
          <w:jc w:val="center"/>
        </w:trPr>
        <w:tc>
          <w:tcPr>
            <w:tcW w:w="1530" w:type="dxa"/>
            <w:vAlign w:val="center"/>
          </w:tcPr>
          <w:p w14:paraId="46310986" w14:textId="1F9D76CC"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26</w:t>
            </w:r>
          </w:p>
        </w:tc>
        <w:tc>
          <w:tcPr>
            <w:tcW w:w="1246" w:type="dxa"/>
            <w:vAlign w:val="center"/>
          </w:tcPr>
          <w:p w14:paraId="6247419A" w14:textId="2ACB9751"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9 600</w:t>
            </w:r>
          </w:p>
        </w:tc>
        <w:tc>
          <w:tcPr>
            <w:tcW w:w="6458" w:type="dxa"/>
            <w:vAlign w:val="center"/>
          </w:tcPr>
          <w:p w14:paraId="62ACAEAC" w14:textId="36A5554D" w:rsidR="0086354B" w:rsidRPr="00194667" w:rsidRDefault="00A83F3F" w:rsidP="00A83F3F">
            <w:pPr>
              <w:pStyle w:val="BodyTextIndent2"/>
              <w:widowControl w:val="0"/>
              <w:spacing w:after="120"/>
              <w:ind w:firstLine="0"/>
              <w:rPr>
                <w:rFonts w:ascii="GHEA Grapalat" w:hAnsi="GHEA Grapalat"/>
              </w:rPr>
            </w:pPr>
            <w:r w:rsidRPr="00A83F3F">
              <w:rPr>
                <w:rFonts w:ascii="GHEA Grapalat" w:hAnsi="GHEA Grapalat"/>
              </w:rPr>
              <w:t>Малярная кисть</w:t>
            </w:r>
          </w:p>
        </w:tc>
      </w:tr>
      <w:tr w:rsidR="0086354B" w:rsidRPr="009044F1" w14:paraId="31127009" w14:textId="77777777" w:rsidTr="00AD432A">
        <w:trPr>
          <w:jc w:val="center"/>
        </w:trPr>
        <w:tc>
          <w:tcPr>
            <w:tcW w:w="1530" w:type="dxa"/>
            <w:vAlign w:val="center"/>
          </w:tcPr>
          <w:p w14:paraId="054E1814" w14:textId="4355D6CB"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27</w:t>
            </w:r>
          </w:p>
        </w:tc>
        <w:tc>
          <w:tcPr>
            <w:tcW w:w="1246" w:type="dxa"/>
            <w:vAlign w:val="center"/>
          </w:tcPr>
          <w:p w14:paraId="1FFE6546" w14:textId="5F78B5C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18 000</w:t>
            </w:r>
          </w:p>
        </w:tc>
        <w:tc>
          <w:tcPr>
            <w:tcW w:w="6458" w:type="dxa"/>
            <w:vAlign w:val="center"/>
          </w:tcPr>
          <w:p w14:paraId="7D7FF622" w14:textId="43C0ED38"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Рулетка</w:t>
            </w:r>
          </w:p>
        </w:tc>
      </w:tr>
      <w:tr w:rsidR="0086354B" w:rsidRPr="009044F1" w14:paraId="12F18441" w14:textId="77777777" w:rsidTr="00AD432A">
        <w:trPr>
          <w:jc w:val="center"/>
        </w:trPr>
        <w:tc>
          <w:tcPr>
            <w:tcW w:w="1530" w:type="dxa"/>
            <w:vAlign w:val="center"/>
          </w:tcPr>
          <w:p w14:paraId="160E5AF3" w14:textId="4CFB08FC"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28</w:t>
            </w:r>
          </w:p>
        </w:tc>
        <w:tc>
          <w:tcPr>
            <w:tcW w:w="1246" w:type="dxa"/>
            <w:vAlign w:val="center"/>
          </w:tcPr>
          <w:p w14:paraId="3FC3E9E7" w14:textId="34E335D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24 000</w:t>
            </w:r>
          </w:p>
        </w:tc>
        <w:tc>
          <w:tcPr>
            <w:tcW w:w="6458" w:type="dxa"/>
            <w:vAlign w:val="center"/>
          </w:tcPr>
          <w:p w14:paraId="59F123A6" w14:textId="02169684"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Набор отвёрток</w:t>
            </w:r>
          </w:p>
        </w:tc>
      </w:tr>
      <w:tr w:rsidR="0086354B" w:rsidRPr="009044F1" w14:paraId="19B64D3D" w14:textId="77777777" w:rsidTr="00AD432A">
        <w:trPr>
          <w:jc w:val="center"/>
        </w:trPr>
        <w:tc>
          <w:tcPr>
            <w:tcW w:w="1530" w:type="dxa"/>
            <w:vAlign w:val="center"/>
          </w:tcPr>
          <w:p w14:paraId="503F809B" w14:textId="3CC86468"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29</w:t>
            </w:r>
          </w:p>
        </w:tc>
        <w:tc>
          <w:tcPr>
            <w:tcW w:w="1246" w:type="dxa"/>
            <w:vAlign w:val="center"/>
          </w:tcPr>
          <w:p w14:paraId="2F35A59B" w14:textId="0B964890"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32 000</w:t>
            </w:r>
          </w:p>
        </w:tc>
        <w:tc>
          <w:tcPr>
            <w:tcW w:w="6458" w:type="dxa"/>
            <w:vAlign w:val="center"/>
          </w:tcPr>
          <w:p w14:paraId="381F0958" w14:textId="4783D8C8"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Уровень</w:t>
            </w:r>
          </w:p>
        </w:tc>
      </w:tr>
      <w:tr w:rsidR="0086354B" w:rsidRPr="009044F1" w14:paraId="7806C8D2" w14:textId="77777777" w:rsidTr="00AD432A">
        <w:trPr>
          <w:jc w:val="center"/>
        </w:trPr>
        <w:tc>
          <w:tcPr>
            <w:tcW w:w="1530" w:type="dxa"/>
            <w:vAlign w:val="center"/>
          </w:tcPr>
          <w:p w14:paraId="72107756" w14:textId="72C1AC14"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30</w:t>
            </w:r>
          </w:p>
        </w:tc>
        <w:tc>
          <w:tcPr>
            <w:tcW w:w="1246" w:type="dxa"/>
            <w:vAlign w:val="center"/>
          </w:tcPr>
          <w:p w14:paraId="7CBF173F" w14:textId="1F6A77A8"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12 000</w:t>
            </w:r>
          </w:p>
        </w:tc>
        <w:tc>
          <w:tcPr>
            <w:tcW w:w="6458" w:type="dxa"/>
            <w:vAlign w:val="center"/>
          </w:tcPr>
          <w:p w14:paraId="49EBD993" w14:textId="338BFBAA"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Напильник по металлу</w:t>
            </w:r>
          </w:p>
        </w:tc>
      </w:tr>
      <w:tr w:rsidR="0086354B" w:rsidRPr="009044F1" w14:paraId="74CE4C68" w14:textId="77777777" w:rsidTr="00AD432A">
        <w:trPr>
          <w:jc w:val="center"/>
        </w:trPr>
        <w:tc>
          <w:tcPr>
            <w:tcW w:w="1530" w:type="dxa"/>
            <w:vAlign w:val="center"/>
          </w:tcPr>
          <w:p w14:paraId="2533825B" w14:textId="39C33D1E"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31</w:t>
            </w:r>
          </w:p>
        </w:tc>
        <w:tc>
          <w:tcPr>
            <w:tcW w:w="1246" w:type="dxa"/>
            <w:vAlign w:val="center"/>
          </w:tcPr>
          <w:p w14:paraId="441CB660" w14:textId="527D3C7A"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13 600</w:t>
            </w:r>
          </w:p>
        </w:tc>
        <w:tc>
          <w:tcPr>
            <w:tcW w:w="6458" w:type="dxa"/>
            <w:vAlign w:val="center"/>
          </w:tcPr>
          <w:p w14:paraId="1C8D53A3" w14:textId="0766CD8A"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Напильник по металлу</w:t>
            </w:r>
          </w:p>
        </w:tc>
      </w:tr>
      <w:tr w:rsidR="0086354B" w:rsidRPr="009044F1" w14:paraId="03008D98" w14:textId="77777777" w:rsidTr="00AD432A">
        <w:trPr>
          <w:jc w:val="center"/>
        </w:trPr>
        <w:tc>
          <w:tcPr>
            <w:tcW w:w="1530" w:type="dxa"/>
            <w:vAlign w:val="center"/>
          </w:tcPr>
          <w:p w14:paraId="4A793BE7" w14:textId="03C8ED9F"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32</w:t>
            </w:r>
          </w:p>
        </w:tc>
        <w:tc>
          <w:tcPr>
            <w:tcW w:w="1246" w:type="dxa"/>
            <w:vAlign w:val="center"/>
          </w:tcPr>
          <w:p w14:paraId="27FBF2D2" w14:textId="2985E2FF"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12 000</w:t>
            </w:r>
          </w:p>
        </w:tc>
        <w:tc>
          <w:tcPr>
            <w:tcW w:w="6458" w:type="dxa"/>
            <w:vAlign w:val="center"/>
          </w:tcPr>
          <w:p w14:paraId="079F3D55" w14:textId="729B9788"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Дрель по металлу</w:t>
            </w:r>
          </w:p>
        </w:tc>
      </w:tr>
      <w:tr w:rsidR="0086354B" w:rsidRPr="009044F1" w14:paraId="616A18D1" w14:textId="77777777" w:rsidTr="00AD432A">
        <w:trPr>
          <w:jc w:val="center"/>
        </w:trPr>
        <w:tc>
          <w:tcPr>
            <w:tcW w:w="1530" w:type="dxa"/>
            <w:vAlign w:val="center"/>
          </w:tcPr>
          <w:p w14:paraId="3060118B" w14:textId="073CA908"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33</w:t>
            </w:r>
          </w:p>
        </w:tc>
        <w:tc>
          <w:tcPr>
            <w:tcW w:w="1246" w:type="dxa"/>
            <w:vAlign w:val="center"/>
          </w:tcPr>
          <w:p w14:paraId="708DC47B" w14:textId="10621FD7"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32 000</w:t>
            </w:r>
          </w:p>
        </w:tc>
        <w:tc>
          <w:tcPr>
            <w:tcW w:w="6458" w:type="dxa"/>
            <w:vAlign w:val="center"/>
          </w:tcPr>
          <w:p w14:paraId="09B78B5D" w14:textId="7C659B4D"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Отвёртка со сменной головкой</w:t>
            </w:r>
          </w:p>
        </w:tc>
      </w:tr>
      <w:tr w:rsidR="0086354B" w:rsidRPr="009044F1" w14:paraId="0F31DC51" w14:textId="77777777" w:rsidTr="00AD432A">
        <w:trPr>
          <w:jc w:val="center"/>
        </w:trPr>
        <w:tc>
          <w:tcPr>
            <w:tcW w:w="1530" w:type="dxa"/>
            <w:vAlign w:val="center"/>
          </w:tcPr>
          <w:p w14:paraId="24041916" w14:textId="0FBA08DE"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34</w:t>
            </w:r>
          </w:p>
        </w:tc>
        <w:tc>
          <w:tcPr>
            <w:tcW w:w="1246" w:type="dxa"/>
            <w:vAlign w:val="center"/>
          </w:tcPr>
          <w:p w14:paraId="4C43191D" w14:textId="1F6C2E5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128 000</w:t>
            </w:r>
          </w:p>
        </w:tc>
        <w:tc>
          <w:tcPr>
            <w:tcW w:w="6458" w:type="dxa"/>
            <w:vAlign w:val="center"/>
          </w:tcPr>
          <w:p w14:paraId="4527493F" w14:textId="6F0768EA"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Электрошлифовальная машина</w:t>
            </w:r>
          </w:p>
        </w:tc>
      </w:tr>
      <w:tr w:rsidR="0086354B" w:rsidRPr="009044F1" w14:paraId="44D1D86D" w14:textId="77777777" w:rsidTr="00AD432A">
        <w:trPr>
          <w:jc w:val="center"/>
        </w:trPr>
        <w:tc>
          <w:tcPr>
            <w:tcW w:w="1530" w:type="dxa"/>
            <w:vAlign w:val="center"/>
          </w:tcPr>
          <w:p w14:paraId="6DD374AF" w14:textId="79AEF936"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35</w:t>
            </w:r>
          </w:p>
        </w:tc>
        <w:tc>
          <w:tcPr>
            <w:tcW w:w="1246" w:type="dxa"/>
            <w:vAlign w:val="center"/>
          </w:tcPr>
          <w:p w14:paraId="643058AE" w14:textId="143B3C31"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1 270 000</w:t>
            </w:r>
          </w:p>
        </w:tc>
        <w:tc>
          <w:tcPr>
            <w:tcW w:w="6458" w:type="dxa"/>
            <w:vAlign w:val="center"/>
          </w:tcPr>
          <w:p w14:paraId="2DC6F5D6" w14:textId="42B817C1"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Угловой сварочный аппарат</w:t>
            </w:r>
          </w:p>
        </w:tc>
      </w:tr>
      <w:tr w:rsidR="0086354B" w:rsidRPr="009044F1" w14:paraId="0B7195A4" w14:textId="77777777" w:rsidTr="00AD432A">
        <w:trPr>
          <w:jc w:val="center"/>
        </w:trPr>
        <w:tc>
          <w:tcPr>
            <w:tcW w:w="1530" w:type="dxa"/>
            <w:vAlign w:val="center"/>
          </w:tcPr>
          <w:p w14:paraId="078CA703" w14:textId="1292E4BF"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36</w:t>
            </w:r>
          </w:p>
        </w:tc>
        <w:tc>
          <w:tcPr>
            <w:tcW w:w="1246" w:type="dxa"/>
            <w:vAlign w:val="center"/>
          </w:tcPr>
          <w:p w14:paraId="39EFC49B" w14:textId="3F80E331"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lang w:val="en-US"/>
              </w:rPr>
              <w:t>1 000 000</w:t>
            </w:r>
          </w:p>
        </w:tc>
        <w:tc>
          <w:tcPr>
            <w:tcW w:w="6458" w:type="dxa"/>
            <w:vAlign w:val="center"/>
          </w:tcPr>
          <w:p w14:paraId="3E562FB9" w14:textId="1F237945" w:rsidR="0086354B" w:rsidRPr="00194667" w:rsidRDefault="00A83F3F" w:rsidP="0086354B">
            <w:pPr>
              <w:pStyle w:val="BodyTextIndent2"/>
              <w:widowControl w:val="0"/>
              <w:spacing w:after="120" w:line="240" w:lineRule="auto"/>
              <w:ind w:firstLine="0"/>
              <w:rPr>
                <w:rFonts w:ascii="GHEA Grapalat" w:hAnsi="GHEA Grapalat"/>
              </w:rPr>
            </w:pPr>
            <w:r w:rsidRPr="00A83F3F">
              <w:rPr>
                <w:rFonts w:ascii="GHEA Grapalat" w:hAnsi="GHEA Grapalat"/>
              </w:rPr>
              <w:t>Компрессор</w:t>
            </w:r>
          </w:p>
        </w:tc>
      </w:tr>
      <w:tr w:rsidR="0086354B" w:rsidRPr="009044F1" w14:paraId="05BED925" w14:textId="77777777" w:rsidTr="00AD432A">
        <w:trPr>
          <w:jc w:val="center"/>
        </w:trPr>
        <w:tc>
          <w:tcPr>
            <w:tcW w:w="1530" w:type="dxa"/>
            <w:vAlign w:val="center"/>
          </w:tcPr>
          <w:p w14:paraId="7096725A" w14:textId="3F92979F"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37</w:t>
            </w:r>
          </w:p>
        </w:tc>
        <w:tc>
          <w:tcPr>
            <w:tcW w:w="1246" w:type="dxa"/>
            <w:vAlign w:val="center"/>
          </w:tcPr>
          <w:p w14:paraId="56ADDECE" w14:textId="4E989BE7"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390 000</w:t>
            </w:r>
          </w:p>
        </w:tc>
        <w:tc>
          <w:tcPr>
            <w:tcW w:w="6458" w:type="dxa"/>
            <w:vAlign w:val="center"/>
          </w:tcPr>
          <w:p w14:paraId="67496544" w14:textId="088F0821" w:rsidR="0086354B" w:rsidRPr="00194667" w:rsidRDefault="00A83F3F" w:rsidP="0086354B">
            <w:pPr>
              <w:pStyle w:val="BodyTextIndent2"/>
              <w:widowControl w:val="0"/>
              <w:spacing w:after="120" w:line="240" w:lineRule="auto"/>
              <w:ind w:firstLine="0"/>
              <w:rPr>
                <w:rFonts w:ascii="GHEA Grapalat" w:hAnsi="GHEA Grapalat"/>
              </w:rPr>
            </w:pPr>
            <w:r w:rsidRPr="00A83F3F">
              <w:rPr>
                <w:rFonts w:ascii="GHEA Grapalat" w:hAnsi="GHEA Grapalat"/>
              </w:rPr>
              <w:t>Фрезерный станок</w:t>
            </w:r>
          </w:p>
        </w:tc>
      </w:tr>
      <w:tr w:rsidR="0086354B" w:rsidRPr="009044F1" w14:paraId="1F2EBC6C" w14:textId="77777777" w:rsidTr="00AD432A">
        <w:trPr>
          <w:jc w:val="center"/>
        </w:trPr>
        <w:tc>
          <w:tcPr>
            <w:tcW w:w="1530" w:type="dxa"/>
            <w:vAlign w:val="center"/>
          </w:tcPr>
          <w:p w14:paraId="7D7808C7" w14:textId="3422FFDA"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38</w:t>
            </w:r>
          </w:p>
        </w:tc>
        <w:tc>
          <w:tcPr>
            <w:tcW w:w="1246" w:type="dxa"/>
            <w:vAlign w:val="center"/>
          </w:tcPr>
          <w:p w14:paraId="00F5BCAC" w14:textId="4FA1C33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290 000</w:t>
            </w:r>
          </w:p>
        </w:tc>
        <w:tc>
          <w:tcPr>
            <w:tcW w:w="6458" w:type="dxa"/>
            <w:vAlign w:val="center"/>
          </w:tcPr>
          <w:p w14:paraId="6E53C80E" w14:textId="574D9C9F"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Станок для обработки кромок профиля</w:t>
            </w:r>
          </w:p>
        </w:tc>
      </w:tr>
      <w:tr w:rsidR="0086354B" w:rsidRPr="009044F1" w14:paraId="1862A5F5" w14:textId="77777777" w:rsidTr="00AD432A">
        <w:trPr>
          <w:jc w:val="center"/>
        </w:trPr>
        <w:tc>
          <w:tcPr>
            <w:tcW w:w="1530" w:type="dxa"/>
            <w:vAlign w:val="center"/>
          </w:tcPr>
          <w:p w14:paraId="225CD17E" w14:textId="43DBE9E3"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39</w:t>
            </w:r>
          </w:p>
        </w:tc>
        <w:tc>
          <w:tcPr>
            <w:tcW w:w="1246" w:type="dxa"/>
            <w:vAlign w:val="center"/>
          </w:tcPr>
          <w:p w14:paraId="5DDDA550" w14:textId="0BCBB83B"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270 000</w:t>
            </w:r>
          </w:p>
        </w:tc>
        <w:tc>
          <w:tcPr>
            <w:tcW w:w="6458" w:type="dxa"/>
            <w:vAlign w:val="center"/>
          </w:tcPr>
          <w:p w14:paraId="1B1BE666" w14:textId="30219B21"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Отрезной станок</w:t>
            </w:r>
          </w:p>
        </w:tc>
      </w:tr>
      <w:tr w:rsidR="0086354B" w:rsidRPr="009044F1" w14:paraId="2B2BADB7" w14:textId="77777777" w:rsidTr="00AD432A">
        <w:trPr>
          <w:jc w:val="center"/>
        </w:trPr>
        <w:tc>
          <w:tcPr>
            <w:tcW w:w="1530" w:type="dxa"/>
            <w:vAlign w:val="center"/>
          </w:tcPr>
          <w:p w14:paraId="272E5870" w14:textId="6C73F9F8"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40</w:t>
            </w:r>
          </w:p>
        </w:tc>
        <w:tc>
          <w:tcPr>
            <w:tcW w:w="1246" w:type="dxa"/>
            <w:vAlign w:val="center"/>
          </w:tcPr>
          <w:p w14:paraId="38037C7B" w14:textId="21676456"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65 000</w:t>
            </w:r>
          </w:p>
        </w:tc>
        <w:tc>
          <w:tcPr>
            <w:tcW w:w="6458" w:type="dxa"/>
            <w:vAlign w:val="center"/>
          </w:tcPr>
          <w:p w14:paraId="78CB5292" w14:textId="40A2D800"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Пневматическая фреза для зачистки наружных углов</w:t>
            </w:r>
          </w:p>
        </w:tc>
      </w:tr>
      <w:tr w:rsidR="0086354B" w:rsidRPr="009044F1" w14:paraId="1A9A43ED" w14:textId="77777777" w:rsidTr="008E5558">
        <w:trPr>
          <w:jc w:val="center"/>
        </w:trPr>
        <w:tc>
          <w:tcPr>
            <w:tcW w:w="1530" w:type="dxa"/>
            <w:vAlign w:val="center"/>
          </w:tcPr>
          <w:p w14:paraId="42DE9EA4" w14:textId="76E1ECDC"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41</w:t>
            </w:r>
          </w:p>
        </w:tc>
        <w:tc>
          <w:tcPr>
            <w:tcW w:w="1246" w:type="dxa"/>
          </w:tcPr>
          <w:p w14:paraId="7178E493" w14:textId="1680F3DD"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128 340</w:t>
            </w:r>
          </w:p>
        </w:tc>
        <w:tc>
          <w:tcPr>
            <w:tcW w:w="6458" w:type="dxa"/>
            <w:vAlign w:val="center"/>
          </w:tcPr>
          <w:p w14:paraId="45E5C3ED" w14:textId="5798FE00"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Пневматический шуруповёрт</w:t>
            </w:r>
          </w:p>
        </w:tc>
      </w:tr>
      <w:tr w:rsidR="0086354B" w:rsidRPr="009044F1" w14:paraId="72155AE9" w14:textId="77777777" w:rsidTr="008E5558">
        <w:trPr>
          <w:jc w:val="center"/>
        </w:trPr>
        <w:tc>
          <w:tcPr>
            <w:tcW w:w="1530" w:type="dxa"/>
            <w:vAlign w:val="center"/>
          </w:tcPr>
          <w:p w14:paraId="04A860D2" w14:textId="02F3EFA8"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42</w:t>
            </w:r>
          </w:p>
        </w:tc>
        <w:tc>
          <w:tcPr>
            <w:tcW w:w="1246" w:type="dxa"/>
          </w:tcPr>
          <w:p w14:paraId="4A96FA88" w14:textId="6C1816B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91 140</w:t>
            </w:r>
          </w:p>
        </w:tc>
        <w:tc>
          <w:tcPr>
            <w:tcW w:w="6458" w:type="dxa"/>
            <w:vAlign w:val="center"/>
          </w:tcPr>
          <w:p w14:paraId="1D160D9F" w14:textId="2CF21219"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Пневматическая дрель</w:t>
            </w:r>
          </w:p>
        </w:tc>
      </w:tr>
      <w:tr w:rsidR="0086354B" w:rsidRPr="009044F1" w14:paraId="77329DA4" w14:textId="77777777" w:rsidTr="00AD432A">
        <w:trPr>
          <w:jc w:val="center"/>
        </w:trPr>
        <w:tc>
          <w:tcPr>
            <w:tcW w:w="1530" w:type="dxa"/>
            <w:vAlign w:val="center"/>
          </w:tcPr>
          <w:p w14:paraId="5ACCB3C1" w14:textId="509AF9B8"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43</w:t>
            </w:r>
          </w:p>
        </w:tc>
        <w:tc>
          <w:tcPr>
            <w:tcW w:w="1246" w:type="dxa"/>
            <w:vAlign w:val="center"/>
          </w:tcPr>
          <w:p w14:paraId="7A18DB43" w14:textId="732D2600"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35 000</w:t>
            </w:r>
          </w:p>
        </w:tc>
        <w:tc>
          <w:tcPr>
            <w:tcW w:w="6458" w:type="dxa"/>
            <w:vAlign w:val="center"/>
          </w:tcPr>
          <w:p w14:paraId="26A0859D" w14:textId="7F277B27"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Пила по алюминию</w:t>
            </w:r>
          </w:p>
        </w:tc>
      </w:tr>
      <w:tr w:rsidR="0086354B" w:rsidRPr="009044F1" w14:paraId="5E5BC5CC" w14:textId="77777777" w:rsidTr="00AD432A">
        <w:trPr>
          <w:jc w:val="center"/>
        </w:trPr>
        <w:tc>
          <w:tcPr>
            <w:tcW w:w="1530" w:type="dxa"/>
            <w:vAlign w:val="center"/>
          </w:tcPr>
          <w:p w14:paraId="7004F640" w14:textId="75CDAC4F"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44</w:t>
            </w:r>
          </w:p>
        </w:tc>
        <w:tc>
          <w:tcPr>
            <w:tcW w:w="1246" w:type="dxa"/>
            <w:vAlign w:val="center"/>
          </w:tcPr>
          <w:p w14:paraId="0967F096" w14:textId="2617CA02"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16 740</w:t>
            </w:r>
          </w:p>
        </w:tc>
        <w:tc>
          <w:tcPr>
            <w:tcW w:w="6458" w:type="dxa"/>
            <w:vAlign w:val="center"/>
          </w:tcPr>
          <w:p w14:paraId="73855D5E" w14:textId="7E86BB16"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Зона очистки после фрезерования</w:t>
            </w:r>
          </w:p>
        </w:tc>
      </w:tr>
      <w:tr w:rsidR="0086354B" w:rsidRPr="009044F1" w14:paraId="06BAC736" w14:textId="77777777" w:rsidTr="00AD432A">
        <w:trPr>
          <w:jc w:val="center"/>
        </w:trPr>
        <w:tc>
          <w:tcPr>
            <w:tcW w:w="1530" w:type="dxa"/>
            <w:vAlign w:val="center"/>
          </w:tcPr>
          <w:p w14:paraId="41C27850" w14:textId="4C3507E4"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45</w:t>
            </w:r>
          </w:p>
        </w:tc>
        <w:tc>
          <w:tcPr>
            <w:tcW w:w="1246" w:type="dxa"/>
            <w:vAlign w:val="center"/>
          </w:tcPr>
          <w:p w14:paraId="5C8E63F6" w14:textId="79AD79E0"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8 820</w:t>
            </w:r>
          </w:p>
        </w:tc>
        <w:tc>
          <w:tcPr>
            <w:tcW w:w="6458" w:type="dxa"/>
            <w:vAlign w:val="center"/>
          </w:tcPr>
          <w:p w14:paraId="5D9DB878" w14:textId="79E1718A"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Щёточная фрезеровка</w:t>
            </w:r>
          </w:p>
        </w:tc>
      </w:tr>
      <w:tr w:rsidR="0086354B" w:rsidRPr="009044F1" w14:paraId="62AB64BC" w14:textId="77777777" w:rsidTr="00AD432A">
        <w:trPr>
          <w:jc w:val="center"/>
        </w:trPr>
        <w:tc>
          <w:tcPr>
            <w:tcW w:w="1530" w:type="dxa"/>
            <w:vAlign w:val="center"/>
          </w:tcPr>
          <w:p w14:paraId="28546756" w14:textId="2A8F2592"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46</w:t>
            </w:r>
          </w:p>
        </w:tc>
        <w:tc>
          <w:tcPr>
            <w:tcW w:w="1246" w:type="dxa"/>
            <w:vAlign w:val="center"/>
          </w:tcPr>
          <w:p w14:paraId="490D0431" w14:textId="0F298DB3"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21 303</w:t>
            </w:r>
          </w:p>
        </w:tc>
        <w:tc>
          <w:tcPr>
            <w:tcW w:w="6458" w:type="dxa"/>
            <w:vAlign w:val="center"/>
          </w:tcPr>
          <w:p w14:paraId="13669D40" w14:textId="3739B6E1"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Резиновая труба</w:t>
            </w:r>
          </w:p>
        </w:tc>
      </w:tr>
      <w:tr w:rsidR="0086354B" w:rsidRPr="009044F1" w14:paraId="61246293" w14:textId="77777777" w:rsidTr="00AD432A">
        <w:trPr>
          <w:jc w:val="center"/>
        </w:trPr>
        <w:tc>
          <w:tcPr>
            <w:tcW w:w="1530" w:type="dxa"/>
            <w:vAlign w:val="center"/>
          </w:tcPr>
          <w:p w14:paraId="2C9AC628" w14:textId="5000C0B9" w:rsidR="0086354B" w:rsidRP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47</w:t>
            </w:r>
          </w:p>
        </w:tc>
        <w:tc>
          <w:tcPr>
            <w:tcW w:w="1246" w:type="dxa"/>
            <w:vAlign w:val="center"/>
          </w:tcPr>
          <w:p w14:paraId="48B0AEFE" w14:textId="482DC14D"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70 000</w:t>
            </w:r>
          </w:p>
        </w:tc>
        <w:tc>
          <w:tcPr>
            <w:tcW w:w="6458" w:type="dxa"/>
            <w:vAlign w:val="center"/>
          </w:tcPr>
          <w:p w14:paraId="3D362489" w14:textId="11107B2E"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Угловая шлифовальная машина</w:t>
            </w:r>
          </w:p>
        </w:tc>
      </w:tr>
      <w:tr w:rsidR="0086354B" w:rsidRPr="009044F1" w14:paraId="3F4189C3" w14:textId="77777777" w:rsidTr="00AD432A">
        <w:trPr>
          <w:jc w:val="center"/>
        </w:trPr>
        <w:tc>
          <w:tcPr>
            <w:tcW w:w="1530" w:type="dxa"/>
            <w:vAlign w:val="center"/>
          </w:tcPr>
          <w:p w14:paraId="5F1B2AA8" w14:textId="7C3C19CD"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48</w:t>
            </w:r>
          </w:p>
        </w:tc>
        <w:tc>
          <w:tcPr>
            <w:tcW w:w="1246" w:type="dxa"/>
            <w:vAlign w:val="center"/>
          </w:tcPr>
          <w:p w14:paraId="30406A97" w14:textId="1E5D866F"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60 000</w:t>
            </w:r>
          </w:p>
        </w:tc>
        <w:tc>
          <w:tcPr>
            <w:tcW w:w="6458" w:type="dxa"/>
            <w:vAlign w:val="center"/>
          </w:tcPr>
          <w:p w14:paraId="3245EA7D" w14:textId="769F07FA"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Стойка-опора для стекла</w:t>
            </w:r>
          </w:p>
        </w:tc>
      </w:tr>
      <w:tr w:rsidR="0086354B" w:rsidRPr="009044F1" w14:paraId="1B493C18" w14:textId="77777777" w:rsidTr="00AD432A">
        <w:trPr>
          <w:jc w:val="center"/>
        </w:trPr>
        <w:tc>
          <w:tcPr>
            <w:tcW w:w="1530" w:type="dxa"/>
            <w:vAlign w:val="center"/>
          </w:tcPr>
          <w:p w14:paraId="6D2727F4" w14:textId="07A41B88"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49</w:t>
            </w:r>
          </w:p>
        </w:tc>
        <w:tc>
          <w:tcPr>
            <w:tcW w:w="1246" w:type="dxa"/>
            <w:vAlign w:val="center"/>
          </w:tcPr>
          <w:p w14:paraId="1234BF71" w14:textId="04FB138A"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60 000</w:t>
            </w:r>
          </w:p>
        </w:tc>
        <w:tc>
          <w:tcPr>
            <w:tcW w:w="6458" w:type="dxa"/>
            <w:vAlign w:val="center"/>
          </w:tcPr>
          <w:p w14:paraId="0CA11903" w14:textId="21AFDC85"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Стойка-опора для готовых стеклопакетов</w:t>
            </w:r>
          </w:p>
        </w:tc>
      </w:tr>
      <w:tr w:rsidR="0086354B" w:rsidRPr="009044F1" w14:paraId="0870E94E" w14:textId="77777777" w:rsidTr="00AD432A">
        <w:trPr>
          <w:jc w:val="center"/>
        </w:trPr>
        <w:tc>
          <w:tcPr>
            <w:tcW w:w="1530" w:type="dxa"/>
            <w:vAlign w:val="center"/>
          </w:tcPr>
          <w:p w14:paraId="52DAB23C" w14:textId="2DC7B1B2"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50</w:t>
            </w:r>
          </w:p>
        </w:tc>
        <w:tc>
          <w:tcPr>
            <w:tcW w:w="1246" w:type="dxa"/>
            <w:vAlign w:val="center"/>
          </w:tcPr>
          <w:p w14:paraId="2AF49485" w14:textId="2F2945FD"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100 000</w:t>
            </w:r>
          </w:p>
        </w:tc>
        <w:tc>
          <w:tcPr>
            <w:tcW w:w="6458" w:type="dxa"/>
            <w:vAlign w:val="center"/>
          </w:tcPr>
          <w:p w14:paraId="03F27B4D" w14:textId="1039C28D"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Стол для сборки стеклопакетов и резки стекла</w:t>
            </w:r>
          </w:p>
        </w:tc>
      </w:tr>
      <w:tr w:rsidR="0086354B" w:rsidRPr="009044F1" w14:paraId="6D7F15B9" w14:textId="77777777" w:rsidTr="00AD432A">
        <w:trPr>
          <w:jc w:val="center"/>
        </w:trPr>
        <w:tc>
          <w:tcPr>
            <w:tcW w:w="1530" w:type="dxa"/>
            <w:vAlign w:val="center"/>
          </w:tcPr>
          <w:p w14:paraId="37464357" w14:textId="41D75011"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51</w:t>
            </w:r>
          </w:p>
        </w:tc>
        <w:tc>
          <w:tcPr>
            <w:tcW w:w="1246" w:type="dxa"/>
            <w:vAlign w:val="center"/>
          </w:tcPr>
          <w:p w14:paraId="1D923AE6" w14:textId="5D6EBED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100 000</w:t>
            </w:r>
          </w:p>
        </w:tc>
        <w:tc>
          <w:tcPr>
            <w:tcW w:w="6458" w:type="dxa"/>
            <w:vAlign w:val="center"/>
          </w:tcPr>
          <w:p w14:paraId="0DEA3850" w14:textId="3DFFA4C8"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Сборочный стол</w:t>
            </w:r>
          </w:p>
        </w:tc>
      </w:tr>
      <w:tr w:rsidR="0086354B" w:rsidRPr="009044F1" w14:paraId="37BD5941" w14:textId="77777777" w:rsidTr="00AD432A">
        <w:trPr>
          <w:jc w:val="center"/>
        </w:trPr>
        <w:tc>
          <w:tcPr>
            <w:tcW w:w="1530" w:type="dxa"/>
            <w:vAlign w:val="center"/>
          </w:tcPr>
          <w:p w14:paraId="7B02B8BD" w14:textId="0F017EFC"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52</w:t>
            </w:r>
          </w:p>
        </w:tc>
        <w:tc>
          <w:tcPr>
            <w:tcW w:w="1246" w:type="dxa"/>
            <w:vAlign w:val="center"/>
          </w:tcPr>
          <w:p w14:paraId="327617AF" w14:textId="7C9D412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1 500 000</w:t>
            </w:r>
          </w:p>
        </w:tc>
        <w:tc>
          <w:tcPr>
            <w:tcW w:w="6458" w:type="dxa"/>
            <w:vAlign w:val="center"/>
          </w:tcPr>
          <w:p w14:paraId="77775323" w14:textId="16EEA458"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Стекло</w:t>
            </w:r>
          </w:p>
        </w:tc>
      </w:tr>
      <w:tr w:rsidR="0086354B" w:rsidRPr="009044F1" w14:paraId="3C6CD159" w14:textId="77777777" w:rsidTr="00AD432A">
        <w:trPr>
          <w:jc w:val="center"/>
        </w:trPr>
        <w:tc>
          <w:tcPr>
            <w:tcW w:w="1530" w:type="dxa"/>
            <w:vAlign w:val="center"/>
          </w:tcPr>
          <w:p w14:paraId="4E16E646" w14:textId="5F139748"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53</w:t>
            </w:r>
          </w:p>
        </w:tc>
        <w:tc>
          <w:tcPr>
            <w:tcW w:w="1246" w:type="dxa"/>
            <w:vAlign w:val="center"/>
          </w:tcPr>
          <w:p w14:paraId="5F8CE3B2" w14:textId="37DA8F8D"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lang w:val="en-US"/>
              </w:rPr>
              <w:t>160 000</w:t>
            </w:r>
          </w:p>
        </w:tc>
        <w:tc>
          <w:tcPr>
            <w:tcW w:w="6458" w:type="dxa"/>
            <w:vAlign w:val="center"/>
          </w:tcPr>
          <w:p w14:paraId="3B07FC74" w14:textId="524BA816"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Металлопластиковые профили /Рама/</w:t>
            </w:r>
          </w:p>
        </w:tc>
      </w:tr>
      <w:tr w:rsidR="0086354B" w:rsidRPr="009044F1" w14:paraId="0323AF5F" w14:textId="77777777" w:rsidTr="00AD432A">
        <w:trPr>
          <w:jc w:val="center"/>
        </w:trPr>
        <w:tc>
          <w:tcPr>
            <w:tcW w:w="1530" w:type="dxa"/>
            <w:vAlign w:val="center"/>
          </w:tcPr>
          <w:p w14:paraId="23BAF793" w14:textId="3B114BB9"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54</w:t>
            </w:r>
          </w:p>
        </w:tc>
        <w:tc>
          <w:tcPr>
            <w:tcW w:w="1246" w:type="dxa"/>
            <w:vAlign w:val="center"/>
          </w:tcPr>
          <w:p w14:paraId="56B87CD8" w14:textId="56C1E837"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160 000</w:t>
            </w:r>
          </w:p>
        </w:tc>
        <w:tc>
          <w:tcPr>
            <w:tcW w:w="6458" w:type="dxa"/>
            <w:vAlign w:val="center"/>
          </w:tcPr>
          <w:p w14:paraId="7E9A5E61" w14:textId="61597897"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Металлопластиковые профили /Створка/</w:t>
            </w:r>
          </w:p>
        </w:tc>
      </w:tr>
      <w:tr w:rsidR="0086354B" w:rsidRPr="009044F1" w14:paraId="51508DE2" w14:textId="77777777" w:rsidTr="00AD432A">
        <w:trPr>
          <w:jc w:val="center"/>
        </w:trPr>
        <w:tc>
          <w:tcPr>
            <w:tcW w:w="1530" w:type="dxa"/>
            <w:vAlign w:val="center"/>
          </w:tcPr>
          <w:p w14:paraId="5765F809" w14:textId="17A532A4"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55</w:t>
            </w:r>
          </w:p>
        </w:tc>
        <w:tc>
          <w:tcPr>
            <w:tcW w:w="1246" w:type="dxa"/>
            <w:vAlign w:val="center"/>
          </w:tcPr>
          <w:p w14:paraId="7DE94449" w14:textId="67F67792"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lang w:val="en-US"/>
              </w:rPr>
              <w:t>1</w:t>
            </w:r>
            <w:r w:rsidRPr="00ED769F">
              <w:rPr>
                <w:rFonts w:ascii="GHEA Grapalat" w:hAnsi="GHEA Grapalat"/>
                <w:color w:val="000000" w:themeColor="text1"/>
              </w:rPr>
              <w:t>00 000</w:t>
            </w:r>
          </w:p>
        </w:tc>
        <w:tc>
          <w:tcPr>
            <w:tcW w:w="6458" w:type="dxa"/>
            <w:vAlign w:val="center"/>
          </w:tcPr>
          <w:p w14:paraId="78EDAE9C" w14:textId="389B5FF0"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Металлопластиковая накладка на стекло</w:t>
            </w:r>
          </w:p>
        </w:tc>
      </w:tr>
      <w:tr w:rsidR="0086354B" w:rsidRPr="009044F1" w14:paraId="4A273B5E" w14:textId="77777777" w:rsidTr="00AD432A">
        <w:trPr>
          <w:jc w:val="center"/>
        </w:trPr>
        <w:tc>
          <w:tcPr>
            <w:tcW w:w="1530" w:type="dxa"/>
            <w:vAlign w:val="center"/>
          </w:tcPr>
          <w:p w14:paraId="0867C40E" w14:textId="53970535"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56</w:t>
            </w:r>
          </w:p>
        </w:tc>
        <w:tc>
          <w:tcPr>
            <w:tcW w:w="1246" w:type="dxa"/>
            <w:vAlign w:val="center"/>
          </w:tcPr>
          <w:p w14:paraId="0FD8F1E1" w14:textId="755603F6"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lang w:val="en-US"/>
              </w:rPr>
              <w:t>80 000</w:t>
            </w:r>
          </w:p>
        </w:tc>
        <w:tc>
          <w:tcPr>
            <w:tcW w:w="6458" w:type="dxa"/>
            <w:vAlign w:val="center"/>
          </w:tcPr>
          <w:p w14:paraId="10C3FF56" w14:textId="09D6ACCC"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Металлическая труба</w:t>
            </w:r>
          </w:p>
        </w:tc>
      </w:tr>
      <w:tr w:rsidR="0086354B" w:rsidRPr="009044F1" w14:paraId="24635DFC" w14:textId="77777777" w:rsidTr="00AD432A">
        <w:trPr>
          <w:jc w:val="center"/>
        </w:trPr>
        <w:tc>
          <w:tcPr>
            <w:tcW w:w="1530" w:type="dxa"/>
            <w:vAlign w:val="center"/>
          </w:tcPr>
          <w:p w14:paraId="2CCC5C10" w14:textId="63EFCBC9"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57</w:t>
            </w:r>
          </w:p>
        </w:tc>
        <w:tc>
          <w:tcPr>
            <w:tcW w:w="1246" w:type="dxa"/>
            <w:vAlign w:val="center"/>
          </w:tcPr>
          <w:p w14:paraId="36F4AFC6" w14:textId="7FE2F218"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72 000</w:t>
            </w:r>
          </w:p>
        </w:tc>
        <w:tc>
          <w:tcPr>
            <w:tcW w:w="6458" w:type="dxa"/>
            <w:vAlign w:val="center"/>
          </w:tcPr>
          <w:p w14:paraId="6408103A" w14:textId="3AC035CD"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Резиновая накладка для двери/окна</w:t>
            </w:r>
          </w:p>
        </w:tc>
      </w:tr>
      <w:tr w:rsidR="0086354B" w:rsidRPr="009044F1" w14:paraId="799B98EC" w14:textId="77777777" w:rsidTr="00AD432A">
        <w:trPr>
          <w:jc w:val="center"/>
        </w:trPr>
        <w:tc>
          <w:tcPr>
            <w:tcW w:w="1530" w:type="dxa"/>
            <w:vAlign w:val="center"/>
          </w:tcPr>
          <w:p w14:paraId="4BBCC8E8" w14:textId="50C7B8B2"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58</w:t>
            </w:r>
          </w:p>
        </w:tc>
        <w:tc>
          <w:tcPr>
            <w:tcW w:w="1246" w:type="dxa"/>
            <w:vAlign w:val="center"/>
          </w:tcPr>
          <w:p w14:paraId="24745615" w14:textId="406E7B21"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175 000</w:t>
            </w:r>
          </w:p>
        </w:tc>
        <w:tc>
          <w:tcPr>
            <w:tcW w:w="6458" w:type="dxa"/>
            <w:vAlign w:val="center"/>
          </w:tcPr>
          <w:p w14:paraId="1E172964" w14:textId="7CCA8242"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Дымоход</w:t>
            </w:r>
          </w:p>
        </w:tc>
      </w:tr>
      <w:tr w:rsidR="0086354B" w:rsidRPr="009044F1" w14:paraId="3112BD42" w14:textId="77777777" w:rsidTr="00AD432A">
        <w:trPr>
          <w:jc w:val="center"/>
        </w:trPr>
        <w:tc>
          <w:tcPr>
            <w:tcW w:w="1530" w:type="dxa"/>
            <w:vAlign w:val="center"/>
          </w:tcPr>
          <w:p w14:paraId="49FB8214" w14:textId="7EA29103"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59</w:t>
            </w:r>
          </w:p>
        </w:tc>
        <w:tc>
          <w:tcPr>
            <w:tcW w:w="1246" w:type="dxa"/>
            <w:vAlign w:val="center"/>
          </w:tcPr>
          <w:p w14:paraId="50BA0CCF" w14:textId="697676E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10 000</w:t>
            </w:r>
          </w:p>
        </w:tc>
        <w:tc>
          <w:tcPr>
            <w:tcW w:w="6458" w:type="dxa"/>
            <w:vAlign w:val="center"/>
          </w:tcPr>
          <w:p w14:paraId="0C8A4F59" w14:textId="1E40F4F2"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Сложный замок</w:t>
            </w:r>
          </w:p>
        </w:tc>
      </w:tr>
      <w:tr w:rsidR="0086354B" w:rsidRPr="009044F1" w14:paraId="6E8B2FAF" w14:textId="77777777" w:rsidTr="00AD432A">
        <w:trPr>
          <w:jc w:val="center"/>
        </w:trPr>
        <w:tc>
          <w:tcPr>
            <w:tcW w:w="1530" w:type="dxa"/>
            <w:vAlign w:val="center"/>
          </w:tcPr>
          <w:p w14:paraId="63EE3D5F" w14:textId="0F9E1058"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60</w:t>
            </w:r>
          </w:p>
        </w:tc>
        <w:tc>
          <w:tcPr>
            <w:tcW w:w="1246" w:type="dxa"/>
            <w:vAlign w:val="center"/>
          </w:tcPr>
          <w:p w14:paraId="45B54F03" w14:textId="00BD6F6B"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200 000</w:t>
            </w:r>
          </w:p>
        </w:tc>
        <w:tc>
          <w:tcPr>
            <w:tcW w:w="6458" w:type="dxa"/>
            <w:vAlign w:val="center"/>
          </w:tcPr>
          <w:p w14:paraId="57A4F656" w14:textId="4CABB294" w:rsidR="0086354B" w:rsidRPr="00194667" w:rsidRDefault="00840C7C" w:rsidP="0086354B">
            <w:pPr>
              <w:pStyle w:val="BodyTextIndent2"/>
              <w:widowControl w:val="0"/>
              <w:spacing w:after="120" w:line="240" w:lineRule="auto"/>
              <w:ind w:firstLine="0"/>
              <w:rPr>
                <w:rFonts w:ascii="GHEA Grapalat" w:hAnsi="GHEA Grapalat"/>
              </w:rPr>
            </w:pPr>
            <w:r w:rsidRPr="00840C7C">
              <w:rPr>
                <w:rFonts w:ascii="GHEA Grapalat" w:hAnsi="GHEA Grapalat"/>
              </w:rPr>
              <w:t>Ручки</w:t>
            </w:r>
          </w:p>
        </w:tc>
      </w:tr>
      <w:tr w:rsidR="0086354B" w:rsidRPr="009044F1" w14:paraId="779CB777" w14:textId="77777777" w:rsidTr="00AD432A">
        <w:trPr>
          <w:jc w:val="center"/>
        </w:trPr>
        <w:tc>
          <w:tcPr>
            <w:tcW w:w="1530" w:type="dxa"/>
            <w:vAlign w:val="center"/>
          </w:tcPr>
          <w:p w14:paraId="58AA73B5" w14:textId="311C02D6"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61</w:t>
            </w:r>
          </w:p>
        </w:tc>
        <w:tc>
          <w:tcPr>
            <w:tcW w:w="1246" w:type="dxa"/>
            <w:vAlign w:val="center"/>
          </w:tcPr>
          <w:p w14:paraId="1E25DDE4" w14:textId="7E67FF02"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500 000</w:t>
            </w:r>
          </w:p>
        </w:tc>
        <w:tc>
          <w:tcPr>
            <w:tcW w:w="6458" w:type="dxa"/>
            <w:vAlign w:val="center"/>
          </w:tcPr>
          <w:p w14:paraId="2DBE4653" w14:textId="136401AD"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Подоконник</w:t>
            </w:r>
          </w:p>
        </w:tc>
      </w:tr>
      <w:tr w:rsidR="0086354B" w:rsidRPr="009044F1" w14:paraId="1C5C72BA" w14:textId="77777777" w:rsidTr="00AD432A">
        <w:trPr>
          <w:jc w:val="center"/>
        </w:trPr>
        <w:tc>
          <w:tcPr>
            <w:tcW w:w="1530" w:type="dxa"/>
            <w:vAlign w:val="center"/>
          </w:tcPr>
          <w:p w14:paraId="762ECEF5" w14:textId="5DC00E77"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vAlign w:val="center"/>
          </w:tcPr>
          <w:p w14:paraId="7CC6876F" w14:textId="76AEF732"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80 000</w:t>
            </w:r>
          </w:p>
        </w:tc>
        <w:tc>
          <w:tcPr>
            <w:tcW w:w="6458" w:type="dxa"/>
            <w:vAlign w:val="center"/>
          </w:tcPr>
          <w:p w14:paraId="6746A608" w14:textId="6FD906C5"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Сердечники запорные</w:t>
            </w:r>
          </w:p>
        </w:tc>
      </w:tr>
      <w:tr w:rsidR="0086354B" w:rsidRPr="009044F1" w14:paraId="1B6772F4" w14:textId="77777777" w:rsidTr="00AD432A">
        <w:trPr>
          <w:jc w:val="center"/>
        </w:trPr>
        <w:tc>
          <w:tcPr>
            <w:tcW w:w="1530" w:type="dxa"/>
            <w:vAlign w:val="center"/>
          </w:tcPr>
          <w:p w14:paraId="534A9953" w14:textId="5F078A67"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63</w:t>
            </w:r>
          </w:p>
        </w:tc>
        <w:tc>
          <w:tcPr>
            <w:tcW w:w="1246" w:type="dxa"/>
            <w:vAlign w:val="center"/>
          </w:tcPr>
          <w:p w14:paraId="6FE8D7CC" w14:textId="314E2E21"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144 000</w:t>
            </w:r>
          </w:p>
        </w:tc>
        <w:tc>
          <w:tcPr>
            <w:tcW w:w="6458" w:type="dxa"/>
            <w:vAlign w:val="center"/>
          </w:tcPr>
          <w:p w14:paraId="52AB945C" w14:textId="761DEDE6"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Замок евроокна</w:t>
            </w:r>
          </w:p>
        </w:tc>
      </w:tr>
      <w:tr w:rsidR="0086354B" w:rsidRPr="009044F1" w14:paraId="674DFC3C" w14:textId="77777777" w:rsidTr="00AD432A">
        <w:trPr>
          <w:jc w:val="center"/>
        </w:trPr>
        <w:tc>
          <w:tcPr>
            <w:tcW w:w="1530" w:type="dxa"/>
            <w:vAlign w:val="center"/>
          </w:tcPr>
          <w:p w14:paraId="6ECB6B6A" w14:textId="4D7BD811"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64</w:t>
            </w:r>
          </w:p>
        </w:tc>
        <w:tc>
          <w:tcPr>
            <w:tcW w:w="1246" w:type="dxa"/>
            <w:vAlign w:val="center"/>
          </w:tcPr>
          <w:p w14:paraId="0CE4C35D" w14:textId="1F4C704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174 000</w:t>
            </w:r>
          </w:p>
        </w:tc>
        <w:tc>
          <w:tcPr>
            <w:tcW w:w="6458" w:type="dxa"/>
            <w:vAlign w:val="center"/>
          </w:tcPr>
          <w:p w14:paraId="3F277205" w14:textId="4E3F968F"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Уплотнитель оконный</w:t>
            </w:r>
          </w:p>
        </w:tc>
      </w:tr>
      <w:tr w:rsidR="0086354B" w:rsidRPr="009044F1" w14:paraId="12730CE3" w14:textId="77777777" w:rsidTr="00AD432A">
        <w:trPr>
          <w:jc w:val="center"/>
        </w:trPr>
        <w:tc>
          <w:tcPr>
            <w:tcW w:w="1530" w:type="dxa"/>
            <w:vAlign w:val="center"/>
          </w:tcPr>
          <w:p w14:paraId="09F752BF" w14:textId="26EB20B4"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65</w:t>
            </w:r>
          </w:p>
        </w:tc>
        <w:tc>
          <w:tcPr>
            <w:tcW w:w="1246" w:type="dxa"/>
            <w:vAlign w:val="center"/>
          </w:tcPr>
          <w:p w14:paraId="702E124C" w14:textId="527CD1F3"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30 000</w:t>
            </w:r>
          </w:p>
        </w:tc>
        <w:tc>
          <w:tcPr>
            <w:tcW w:w="6458" w:type="dxa"/>
            <w:vAlign w:val="center"/>
          </w:tcPr>
          <w:p w14:paraId="3280CE31" w14:textId="46B7DB1A"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Клей герметик/силиконовый/</w:t>
            </w:r>
          </w:p>
        </w:tc>
      </w:tr>
      <w:tr w:rsidR="0086354B" w:rsidRPr="009044F1" w14:paraId="09B28A16" w14:textId="77777777" w:rsidTr="00AD432A">
        <w:trPr>
          <w:jc w:val="center"/>
        </w:trPr>
        <w:tc>
          <w:tcPr>
            <w:tcW w:w="1530" w:type="dxa"/>
            <w:vAlign w:val="center"/>
          </w:tcPr>
          <w:p w14:paraId="3F3BEEF3" w14:textId="63587B6E"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66</w:t>
            </w:r>
          </w:p>
        </w:tc>
        <w:tc>
          <w:tcPr>
            <w:tcW w:w="1246" w:type="dxa"/>
            <w:vAlign w:val="center"/>
          </w:tcPr>
          <w:p w14:paraId="794AC14E" w14:textId="198F35EA"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50 000</w:t>
            </w:r>
          </w:p>
        </w:tc>
        <w:tc>
          <w:tcPr>
            <w:tcW w:w="6458" w:type="dxa"/>
            <w:vAlign w:val="center"/>
          </w:tcPr>
          <w:p w14:paraId="43E6D628" w14:textId="46A0DEB5"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Винт "Семечка"</w:t>
            </w:r>
          </w:p>
        </w:tc>
      </w:tr>
      <w:tr w:rsidR="0086354B" w:rsidRPr="009044F1" w14:paraId="5574B0D9" w14:textId="77777777" w:rsidTr="00AD432A">
        <w:trPr>
          <w:jc w:val="center"/>
        </w:trPr>
        <w:tc>
          <w:tcPr>
            <w:tcW w:w="1530" w:type="dxa"/>
            <w:vAlign w:val="center"/>
          </w:tcPr>
          <w:p w14:paraId="027FE747" w14:textId="67939FD3"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67</w:t>
            </w:r>
          </w:p>
        </w:tc>
        <w:tc>
          <w:tcPr>
            <w:tcW w:w="1246" w:type="dxa"/>
            <w:vAlign w:val="center"/>
          </w:tcPr>
          <w:p w14:paraId="7FD83E4B" w14:textId="2614154C"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10 500</w:t>
            </w:r>
          </w:p>
        </w:tc>
        <w:tc>
          <w:tcPr>
            <w:tcW w:w="6458" w:type="dxa"/>
            <w:vAlign w:val="center"/>
          </w:tcPr>
          <w:p w14:paraId="25DAC999" w14:textId="6E39C1C0"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Отвертка с коробкой</w:t>
            </w:r>
          </w:p>
        </w:tc>
      </w:tr>
      <w:tr w:rsidR="0086354B" w:rsidRPr="009044F1" w14:paraId="68BE504C" w14:textId="77777777" w:rsidTr="00AD432A">
        <w:trPr>
          <w:jc w:val="center"/>
        </w:trPr>
        <w:tc>
          <w:tcPr>
            <w:tcW w:w="1530" w:type="dxa"/>
            <w:vAlign w:val="center"/>
          </w:tcPr>
          <w:p w14:paraId="15F6B927" w14:textId="069868F9"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68</w:t>
            </w:r>
          </w:p>
        </w:tc>
        <w:tc>
          <w:tcPr>
            <w:tcW w:w="1246" w:type="dxa"/>
            <w:vAlign w:val="center"/>
          </w:tcPr>
          <w:p w14:paraId="3529C00C" w14:textId="6B81BC6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10 000</w:t>
            </w:r>
          </w:p>
        </w:tc>
        <w:tc>
          <w:tcPr>
            <w:tcW w:w="6458" w:type="dxa"/>
            <w:vAlign w:val="center"/>
          </w:tcPr>
          <w:p w14:paraId="1DB94CA6" w14:textId="2E0E25CA" w:rsidR="0086354B" w:rsidRPr="00194667" w:rsidRDefault="001562C2" w:rsidP="0086354B">
            <w:pPr>
              <w:pStyle w:val="BodyTextIndent2"/>
              <w:widowControl w:val="0"/>
              <w:spacing w:after="120" w:line="240" w:lineRule="auto"/>
              <w:ind w:firstLine="0"/>
              <w:rPr>
                <w:rFonts w:ascii="GHEA Grapalat" w:hAnsi="GHEA Grapalat"/>
              </w:rPr>
            </w:pPr>
            <w:r w:rsidRPr="001562C2">
              <w:rPr>
                <w:rFonts w:ascii="GHEA Grapalat" w:hAnsi="GHEA Grapalat"/>
              </w:rPr>
              <w:t>Молоток с мягким бойком</w:t>
            </w:r>
          </w:p>
        </w:tc>
      </w:tr>
      <w:tr w:rsidR="0086354B" w:rsidRPr="009044F1" w14:paraId="1EF76895" w14:textId="77777777" w:rsidTr="00AD432A">
        <w:trPr>
          <w:jc w:val="center"/>
        </w:trPr>
        <w:tc>
          <w:tcPr>
            <w:tcW w:w="1530" w:type="dxa"/>
            <w:vAlign w:val="center"/>
          </w:tcPr>
          <w:p w14:paraId="5E05098A" w14:textId="323F8D02"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69</w:t>
            </w:r>
          </w:p>
        </w:tc>
        <w:tc>
          <w:tcPr>
            <w:tcW w:w="1246" w:type="dxa"/>
            <w:vAlign w:val="center"/>
          </w:tcPr>
          <w:p w14:paraId="024BE374" w14:textId="6B26AE29"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2 500</w:t>
            </w:r>
          </w:p>
        </w:tc>
        <w:tc>
          <w:tcPr>
            <w:tcW w:w="6458" w:type="dxa"/>
            <w:vAlign w:val="center"/>
          </w:tcPr>
          <w:p w14:paraId="34619755" w14:textId="0183ED5F"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Метрический, метровый</w:t>
            </w:r>
          </w:p>
        </w:tc>
      </w:tr>
      <w:tr w:rsidR="0086354B" w:rsidRPr="009044F1" w14:paraId="3888E11A" w14:textId="77777777" w:rsidTr="00AD432A">
        <w:trPr>
          <w:jc w:val="center"/>
        </w:trPr>
        <w:tc>
          <w:tcPr>
            <w:tcW w:w="1530" w:type="dxa"/>
            <w:vAlign w:val="center"/>
          </w:tcPr>
          <w:p w14:paraId="23889C54" w14:textId="71F40D38"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70</w:t>
            </w:r>
          </w:p>
        </w:tc>
        <w:tc>
          <w:tcPr>
            <w:tcW w:w="1246" w:type="dxa"/>
            <w:vAlign w:val="center"/>
          </w:tcPr>
          <w:p w14:paraId="4AE212EA" w14:textId="45F451C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110 000</w:t>
            </w:r>
          </w:p>
        </w:tc>
        <w:tc>
          <w:tcPr>
            <w:tcW w:w="6458" w:type="dxa"/>
            <w:vAlign w:val="center"/>
          </w:tcPr>
          <w:p w14:paraId="5DFC7106" w14:textId="1F5DC056"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Евро-ответчик оконный</w:t>
            </w:r>
          </w:p>
        </w:tc>
      </w:tr>
      <w:tr w:rsidR="0086354B" w:rsidRPr="009044F1" w14:paraId="3513AEAC" w14:textId="77777777" w:rsidTr="00AD432A">
        <w:trPr>
          <w:jc w:val="center"/>
        </w:trPr>
        <w:tc>
          <w:tcPr>
            <w:tcW w:w="1530" w:type="dxa"/>
            <w:vAlign w:val="center"/>
          </w:tcPr>
          <w:p w14:paraId="5F75B59B" w14:textId="76D402BD"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71</w:t>
            </w:r>
          </w:p>
        </w:tc>
        <w:tc>
          <w:tcPr>
            <w:tcW w:w="1246" w:type="dxa"/>
            <w:vAlign w:val="center"/>
          </w:tcPr>
          <w:p w14:paraId="41C4E64E" w14:textId="48F32FDD"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16 000</w:t>
            </w:r>
          </w:p>
        </w:tc>
        <w:tc>
          <w:tcPr>
            <w:tcW w:w="6458" w:type="dxa"/>
            <w:vAlign w:val="center"/>
          </w:tcPr>
          <w:p w14:paraId="39C426DD" w14:textId="604905CC"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Ручка для стекла</w:t>
            </w:r>
          </w:p>
        </w:tc>
      </w:tr>
      <w:tr w:rsidR="0086354B" w:rsidRPr="009044F1" w14:paraId="3B7DC90F" w14:textId="77777777" w:rsidTr="00AD432A">
        <w:trPr>
          <w:jc w:val="center"/>
        </w:trPr>
        <w:tc>
          <w:tcPr>
            <w:tcW w:w="1530" w:type="dxa"/>
            <w:vAlign w:val="center"/>
          </w:tcPr>
          <w:p w14:paraId="1A278787" w14:textId="6C745EC9"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72</w:t>
            </w:r>
          </w:p>
        </w:tc>
        <w:tc>
          <w:tcPr>
            <w:tcW w:w="1246" w:type="dxa"/>
            <w:vAlign w:val="center"/>
          </w:tcPr>
          <w:p w14:paraId="79870CEC" w14:textId="34801DEF"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8 000</w:t>
            </w:r>
          </w:p>
        </w:tc>
        <w:tc>
          <w:tcPr>
            <w:tcW w:w="6458" w:type="dxa"/>
            <w:vAlign w:val="center"/>
          </w:tcPr>
          <w:p w14:paraId="4D07B37E" w14:textId="678365E4"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Дверь</w:t>
            </w:r>
          </w:p>
        </w:tc>
      </w:tr>
      <w:tr w:rsidR="0086354B" w:rsidRPr="009044F1" w14:paraId="52C283CB" w14:textId="77777777" w:rsidTr="00AD432A">
        <w:trPr>
          <w:jc w:val="center"/>
        </w:trPr>
        <w:tc>
          <w:tcPr>
            <w:tcW w:w="1530" w:type="dxa"/>
            <w:vAlign w:val="center"/>
          </w:tcPr>
          <w:p w14:paraId="5225D7F7" w14:textId="0F043CBC"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73</w:t>
            </w:r>
          </w:p>
        </w:tc>
        <w:tc>
          <w:tcPr>
            <w:tcW w:w="1246" w:type="dxa"/>
            <w:vAlign w:val="center"/>
          </w:tcPr>
          <w:p w14:paraId="10DB04B6" w14:textId="32091BD6"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30 000</w:t>
            </w:r>
          </w:p>
        </w:tc>
        <w:tc>
          <w:tcPr>
            <w:tcW w:w="6458" w:type="dxa"/>
            <w:vAlign w:val="center"/>
          </w:tcPr>
          <w:p w14:paraId="3D5075C3" w14:textId="0A167E32"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Компрессорный пистолет</w:t>
            </w:r>
          </w:p>
        </w:tc>
      </w:tr>
      <w:tr w:rsidR="0086354B" w:rsidRPr="009044F1" w14:paraId="4785898A" w14:textId="77777777" w:rsidTr="00AD432A">
        <w:trPr>
          <w:jc w:val="center"/>
        </w:trPr>
        <w:tc>
          <w:tcPr>
            <w:tcW w:w="1530" w:type="dxa"/>
            <w:vAlign w:val="center"/>
          </w:tcPr>
          <w:p w14:paraId="7C177B61" w14:textId="3BF5977C"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74</w:t>
            </w:r>
          </w:p>
        </w:tc>
        <w:tc>
          <w:tcPr>
            <w:tcW w:w="1246" w:type="dxa"/>
            <w:vAlign w:val="center"/>
          </w:tcPr>
          <w:p w14:paraId="2BE52641" w14:textId="227DBB8F"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6 500</w:t>
            </w:r>
          </w:p>
        </w:tc>
        <w:tc>
          <w:tcPr>
            <w:tcW w:w="6458" w:type="dxa"/>
            <w:vAlign w:val="center"/>
          </w:tcPr>
          <w:p w14:paraId="10F9502D" w14:textId="067BAED7"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Маска</w:t>
            </w:r>
          </w:p>
        </w:tc>
      </w:tr>
      <w:tr w:rsidR="0086354B" w:rsidRPr="009044F1" w14:paraId="2914172A" w14:textId="77777777" w:rsidTr="00AD432A">
        <w:trPr>
          <w:jc w:val="center"/>
        </w:trPr>
        <w:tc>
          <w:tcPr>
            <w:tcW w:w="1530" w:type="dxa"/>
            <w:vAlign w:val="center"/>
          </w:tcPr>
          <w:p w14:paraId="3FA65B57" w14:textId="2E2530AA"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75</w:t>
            </w:r>
          </w:p>
        </w:tc>
        <w:tc>
          <w:tcPr>
            <w:tcW w:w="1246" w:type="dxa"/>
            <w:vAlign w:val="center"/>
          </w:tcPr>
          <w:p w14:paraId="6C0AFA3C" w14:textId="4C91161E"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240 000</w:t>
            </w:r>
          </w:p>
        </w:tc>
        <w:tc>
          <w:tcPr>
            <w:tcW w:w="6458" w:type="dxa"/>
            <w:vAlign w:val="center"/>
          </w:tcPr>
          <w:p w14:paraId="7C2EC3A2" w14:textId="03866736" w:rsidR="0086354B" w:rsidRPr="00104CC9" w:rsidRDefault="00104CC9" w:rsidP="0086354B">
            <w:pPr>
              <w:pStyle w:val="BodyTextIndent2"/>
              <w:widowControl w:val="0"/>
              <w:spacing w:after="120" w:line="240" w:lineRule="auto"/>
              <w:ind w:firstLine="0"/>
              <w:rPr>
                <w:rFonts w:ascii="GHEA Grapalat" w:hAnsi="GHEA Grapalat"/>
                <w:lang w:val="hy-AM"/>
              </w:rPr>
            </w:pPr>
            <w:r w:rsidRPr="00104CC9">
              <w:rPr>
                <w:rFonts w:ascii="GHEA Grapalat" w:hAnsi="GHEA Grapalat"/>
              </w:rPr>
              <w:t>Испаньолета</w:t>
            </w:r>
          </w:p>
        </w:tc>
      </w:tr>
      <w:tr w:rsidR="0086354B" w:rsidRPr="009044F1" w14:paraId="37A1AFE4" w14:textId="77777777" w:rsidTr="00AD432A">
        <w:trPr>
          <w:jc w:val="center"/>
        </w:trPr>
        <w:tc>
          <w:tcPr>
            <w:tcW w:w="1530" w:type="dxa"/>
            <w:vAlign w:val="center"/>
          </w:tcPr>
          <w:p w14:paraId="56A536C2" w14:textId="23EB6576"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76</w:t>
            </w:r>
          </w:p>
        </w:tc>
        <w:tc>
          <w:tcPr>
            <w:tcW w:w="1246" w:type="dxa"/>
            <w:vAlign w:val="center"/>
          </w:tcPr>
          <w:p w14:paraId="1B32A571" w14:textId="750A6D70"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5 000</w:t>
            </w:r>
          </w:p>
        </w:tc>
        <w:tc>
          <w:tcPr>
            <w:tcW w:w="6458" w:type="dxa"/>
            <w:vAlign w:val="center"/>
          </w:tcPr>
          <w:p w14:paraId="0101A849" w14:textId="0A18BFA6"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Угловой фонарь</w:t>
            </w:r>
          </w:p>
        </w:tc>
      </w:tr>
      <w:tr w:rsidR="0086354B" w:rsidRPr="009044F1" w14:paraId="0CCE8599" w14:textId="77777777" w:rsidTr="00AD432A">
        <w:trPr>
          <w:jc w:val="center"/>
        </w:trPr>
        <w:tc>
          <w:tcPr>
            <w:tcW w:w="1530" w:type="dxa"/>
            <w:vAlign w:val="center"/>
          </w:tcPr>
          <w:p w14:paraId="78EEA4A5" w14:textId="51353B94"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77</w:t>
            </w:r>
          </w:p>
        </w:tc>
        <w:tc>
          <w:tcPr>
            <w:tcW w:w="1246" w:type="dxa"/>
            <w:vAlign w:val="center"/>
          </w:tcPr>
          <w:p w14:paraId="762F3E7B" w14:textId="2C155B26"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92 000</w:t>
            </w:r>
          </w:p>
        </w:tc>
        <w:tc>
          <w:tcPr>
            <w:tcW w:w="6458" w:type="dxa"/>
            <w:vAlign w:val="center"/>
          </w:tcPr>
          <w:p w14:paraId="0D7CEE4C" w14:textId="0D79FDD6"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Фарка</w:t>
            </w:r>
          </w:p>
        </w:tc>
      </w:tr>
      <w:tr w:rsidR="0086354B" w:rsidRPr="009044F1" w14:paraId="13892EB5" w14:textId="77777777" w:rsidTr="00AD432A">
        <w:trPr>
          <w:jc w:val="center"/>
        </w:trPr>
        <w:tc>
          <w:tcPr>
            <w:tcW w:w="1530" w:type="dxa"/>
            <w:vAlign w:val="center"/>
          </w:tcPr>
          <w:p w14:paraId="0DB5F810" w14:textId="45EAFA07" w:rsidR="0086354B" w:rsidRDefault="0086354B" w:rsidP="0086354B">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78</w:t>
            </w:r>
          </w:p>
        </w:tc>
        <w:tc>
          <w:tcPr>
            <w:tcW w:w="1246" w:type="dxa"/>
            <w:vAlign w:val="center"/>
          </w:tcPr>
          <w:p w14:paraId="18FA46B8" w14:textId="4A568537" w:rsidR="0086354B" w:rsidRDefault="0086354B" w:rsidP="0086354B">
            <w:pPr>
              <w:pStyle w:val="BodyTextIndent2"/>
              <w:widowControl w:val="0"/>
              <w:spacing w:after="120" w:line="240" w:lineRule="auto"/>
              <w:ind w:firstLine="0"/>
              <w:jc w:val="center"/>
              <w:rPr>
                <w:rFonts w:ascii="GHEA Grapalat" w:hAnsi="GHEA Grapalat"/>
              </w:rPr>
            </w:pPr>
            <w:r w:rsidRPr="00ED769F">
              <w:rPr>
                <w:rFonts w:ascii="GHEA Grapalat" w:hAnsi="GHEA Grapalat"/>
                <w:color w:val="000000" w:themeColor="text1"/>
              </w:rPr>
              <w:t>60 000</w:t>
            </w:r>
          </w:p>
        </w:tc>
        <w:tc>
          <w:tcPr>
            <w:tcW w:w="6458" w:type="dxa"/>
            <w:vAlign w:val="center"/>
          </w:tcPr>
          <w:p w14:paraId="5477D091" w14:textId="2DE48605" w:rsidR="0086354B" w:rsidRPr="00194667" w:rsidRDefault="009F3860" w:rsidP="0086354B">
            <w:pPr>
              <w:pStyle w:val="BodyTextIndent2"/>
              <w:widowControl w:val="0"/>
              <w:spacing w:after="120" w:line="240" w:lineRule="auto"/>
              <w:ind w:firstLine="0"/>
              <w:rPr>
                <w:rFonts w:ascii="GHEA Grapalat" w:hAnsi="GHEA Grapalat"/>
              </w:rPr>
            </w:pPr>
            <w:r w:rsidRPr="009F3860">
              <w:rPr>
                <w:rFonts w:ascii="GHEA Grapalat" w:hAnsi="GHEA Grapalat"/>
              </w:rPr>
              <w:t>Фрезерный нож</w:t>
            </w:r>
          </w:p>
        </w:tc>
      </w:tr>
    </w:tbl>
    <w:p w14:paraId="4E85D06A" w14:textId="1E02F8E1"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8BB6BF1"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Default="00ED2352" w:rsidP="00B46D58">
      <w:pPr>
        <w:widowControl w:val="0"/>
        <w:jc w:val="center"/>
        <w:rPr>
          <w:rFonts w:ascii="GHEA Grapalat" w:hAnsi="GHEA Grapalat"/>
          <w:b/>
          <w:lang w:val="hy-AM"/>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210A0DD" w14:textId="77777777" w:rsidR="00545B0F" w:rsidRPr="00545B0F" w:rsidRDefault="00545B0F" w:rsidP="00B46D58">
      <w:pPr>
        <w:widowControl w:val="0"/>
        <w:jc w:val="center"/>
        <w:rPr>
          <w:rFonts w:ascii="GHEA Grapalat" w:hAnsi="GHEA Grapalat" w:cs="Arial"/>
          <w:b/>
          <w:lang w:val="hy-AM"/>
        </w:rPr>
      </w:pP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52F7F236"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77F628E5"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bookmarkStart w:id="11" w:name="_Hlk202985678"/>
      <w:r>
        <w:rPr>
          <w:rFonts w:ascii="GHEA Grapalat" w:hAnsi="GHEA Grapalat"/>
          <w:sz w:val="24"/>
          <w:szCs w:val="24"/>
        </w:rPr>
        <w:t>"</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9B223E">
        <w:rPr>
          <w:rFonts w:ascii="GHEA Grapalat" w:hAnsi="GHEA Grapalat"/>
          <w:b/>
          <w:sz w:val="24"/>
          <w:szCs w:val="24"/>
          <w:lang w:val="hy-AM"/>
        </w:rPr>
        <w:t>4</w:t>
      </w:r>
      <w:r w:rsidR="002415BD" w:rsidRPr="006F3A15">
        <w:rPr>
          <w:rFonts w:ascii="GHEA Grapalat" w:hAnsi="GHEA Grapalat"/>
          <w:b/>
          <w:sz w:val="24"/>
          <w:szCs w:val="24"/>
        </w:rPr>
        <w:t xml:space="preserve">։00 часов 7-го дня </w:t>
      </w:r>
      <w:bookmarkEnd w:id="11"/>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2415BD" w:rsidRPr="00E4174E">
        <w:rPr>
          <w:rFonts w:ascii="GHEA Grapalat" w:hAnsi="GHEA Grapalat"/>
          <w:b/>
        </w:rPr>
        <w:t>"</w:t>
      </w:r>
      <w:bookmarkStart w:id="12" w:name="_Hlk202985736"/>
      <w:r w:rsidR="002415BD" w:rsidRPr="00E4174E">
        <w:rPr>
          <w:rFonts w:ascii="GHEA Grapalat" w:hAnsi="GHEA Grapalat"/>
          <w:b/>
          <w:sz w:val="24"/>
          <w:szCs w:val="24"/>
        </w:rPr>
        <w:t>Анна Маргарян".</w:t>
      </w:r>
      <w:r w:rsidR="002415BD">
        <w:rPr>
          <w:rFonts w:ascii="GHEA Grapalat" w:hAnsi="GHEA Grapalat"/>
        </w:rPr>
        <w:t xml:space="preserve"> </w:t>
      </w:r>
      <w:bookmarkEnd w:id="12"/>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4420009E"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w:t>
      </w:r>
      <w:r w:rsidR="00AE1E38" w:rsidRPr="00147FD7">
        <w:rPr>
          <w:rFonts w:ascii="GHEA Grapalat" w:hAnsi="GHEA Grapalat"/>
          <w:sz w:val="24"/>
          <w:szCs w:val="24"/>
        </w:rPr>
        <w:lastRenderedPageBreak/>
        <w:t xml:space="preserve">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46397CC4"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bookmarkStart w:id="14" w:name="_Hlk202985932"/>
      <w:r w:rsidRPr="009044F1">
        <w:rPr>
          <w:rFonts w:ascii="GHEA Grapalat" w:hAnsi="GHEA Grapalat"/>
          <w:sz w:val="24"/>
          <w:szCs w:val="24"/>
        </w:rPr>
        <w:t>на "</w:t>
      </w:r>
      <w:r w:rsidR="00AB3860">
        <w:rPr>
          <w:rFonts w:ascii="GHEA Grapalat" w:hAnsi="GHEA Grapalat"/>
          <w:sz w:val="24"/>
          <w:szCs w:val="24"/>
          <w:lang w:val="hy-AM"/>
        </w:rPr>
        <w:t>7</w:t>
      </w:r>
      <w:r w:rsidRPr="009044F1">
        <w:rPr>
          <w:rFonts w:ascii="GHEA Grapalat" w:hAnsi="GHEA Grapalat"/>
          <w:sz w:val="24"/>
          <w:szCs w:val="24"/>
        </w:rPr>
        <w:t>"-</w:t>
      </w:r>
      <w:r w:rsidR="00AB3860">
        <w:rPr>
          <w:rFonts w:ascii="GHEA Grapalat" w:hAnsi="GHEA Grapalat"/>
          <w:sz w:val="24"/>
          <w:szCs w:val="24"/>
        </w:rPr>
        <w:t>о</w:t>
      </w:r>
      <w:r w:rsidRPr="009044F1">
        <w:rPr>
          <w:rFonts w:ascii="GHEA Grapalat" w:hAnsi="GHEA Grapalat"/>
          <w:sz w:val="24"/>
          <w:szCs w:val="24"/>
        </w:rPr>
        <w:t>й день в "</w:t>
      </w:r>
      <w:r w:rsidR="00AB3860">
        <w:rPr>
          <w:rFonts w:ascii="GHEA Grapalat" w:hAnsi="GHEA Grapalat"/>
          <w:sz w:val="24"/>
          <w:szCs w:val="24"/>
        </w:rPr>
        <w:t>1</w:t>
      </w:r>
      <w:r w:rsidR="009B223E">
        <w:rPr>
          <w:rFonts w:ascii="GHEA Grapalat" w:hAnsi="GHEA Grapalat"/>
          <w:sz w:val="24"/>
          <w:szCs w:val="24"/>
          <w:lang w:val="hy-AM"/>
        </w:rPr>
        <w:t>4</w:t>
      </w:r>
      <w:r w:rsidR="00AB3860" w:rsidRPr="00AB3860">
        <w:rPr>
          <w:rFonts w:ascii="GHEA Grapalat" w:hAnsi="GHEA Grapalat"/>
          <w:sz w:val="24"/>
          <w:szCs w:val="24"/>
        </w:rPr>
        <w:t>:00</w:t>
      </w:r>
      <w:r w:rsidRPr="009044F1">
        <w:rPr>
          <w:rFonts w:ascii="GHEA Grapalat" w:hAnsi="GHEA Grapalat"/>
          <w:sz w:val="24"/>
          <w:szCs w:val="24"/>
        </w:rPr>
        <w:t xml:space="preserve">" </w:t>
      </w:r>
      <w:bookmarkEnd w:id="14"/>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lastRenderedPageBreak/>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4E5234" w:rsidRDefault="00FD2748" w:rsidP="00963DD4">
      <w:pPr>
        <w:pStyle w:val="BodyTextIndent"/>
        <w:widowControl w:val="0"/>
        <w:tabs>
          <w:tab w:val="left" w:pos="1134"/>
        </w:tabs>
        <w:spacing w:line="276" w:lineRule="auto"/>
        <w:ind w:firstLine="567"/>
        <w:rPr>
          <w:rFonts w:ascii="GHEA Grapalat" w:hAnsi="GHEA Grapalat" w:cs="Sylfaen"/>
          <w:i w:val="0"/>
          <w:sz w:val="24"/>
          <w:szCs w:val="24"/>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bookmarkStart w:id="15" w:name="_Hlk202985972"/>
      <w:r w:rsidR="00963DD4" w:rsidRPr="004E5234">
        <w:rPr>
          <w:rFonts w:ascii="GHEA Grapalat" w:hAnsi="GHEA Grapalat"/>
          <w:b/>
          <w:i w:val="0"/>
          <w:sz w:val="24"/>
          <w:szCs w:val="24"/>
        </w:rPr>
        <w:t>установленному Центральным Банком Армении</w:t>
      </w:r>
      <w:r w:rsidR="00963DD4" w:rsidRPr="004E5234">
        <w:rPr>
          <w:rFonts w:ascii="GHEA Grapalat" w:hAnsi="GHEA Grapalat"/>
          <w:b/>
          <w:i w:val="0"/>
          <w:sz w:val="24"/>
          <w:szCs w:val="24"/>
          <w:lang w:val="hy-AM"/>
        </w:rPr>
        <w:t xml:space="preserve">, </w:t>
      </w:r>
      <w:r w:rsidR="00963DD4" w:rsidRPr="004E5234">
        <w:rPr>
          <w:rFonts w:ascii="GHEA Grapalat" w:hAnsi="GHEA Grapalat"/>
          <w:b/>
          <w:i w:val="0"/>
          <w:sz w:val="24"/>
          <w:szCs w:val="24"/>
        </w:rPr>
        <w:t>на день открытия заявок.</w:t>
      </w:r>
    </w:p>
    <w:bookmarkEnd w:id="15"/>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1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6A649A" w:rsidRPr="00B6749E">
        <w:rPr>
          <w:rFonts w:ascii="GHEA Grapalat" w:hAnsi="GHEA Grapalat"/>
          <w:sz w:val="24"/>
          <w:szCs w:val="24"/>
        </w:rPr>
        <w:lastRenderedPageBreak/>
        <w:t>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1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49355871"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4E5234">
        <w:rPr>
          <w:rFonts w:ascii="GHEA Grapalat" w:hAnsi="GHEA Grapalat"/>
          <w:b/>
          <w:bCs/>
          <w:sz w:val="24"/>
          <w:szCs w:val="24"/>
        </w:rPr>
        <w:t>Период ожидания в случае настоящей процедуры составляет "</w:t>
      </w:r>
      <w:r w:rsidR="004E5234" w:rsidRPr="004E5234">
        <w:rPr>
          <w:rFonts w:ascii="GHEA Grapalat" w:hAnsi="GHEA Grapalat"/>
          <w:b/>
          <w:bCs/>
          <w:sz w:val="24"/>
          <w:szCs w:val="24"/>
          <w:lang w:val="hy-AM"/>
        </w:rPr>
        <w:t>10</w:t>
      </w:r>
      <w:r w:rsidRPr="004E5234">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1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bookmarkStart w:id="20" w:name="_Hlk202986523"/>
      <w:r w:rsidR="00776160" w:rsidRPr="00490C87">
        <w:rPr>
          <w:rFonts w:ascii="GHEA Grapalat" w:hAnsi="GHEA Grapalat"/>
          <w:b/>
        </w:rPr>
        <w:t>ЗАПРОСА КОТИРОВОК</w:t>
      </w:r>
      <w:bookmarkEnd w:id="20"/>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D758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D758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D758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D7583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D758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D7583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D7583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D7583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34471754" w14:textId="77777777" w:rsidR="00E67BA7" w:rsidRDefault="00096865" w:rsidP="00D7583E">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D7583E">
      <w:pPr>
        <w:widowControl w:val="0"/>
        <w:ind w:firstLine="567"/>
        <w:jc w:val="both"/>
        <w:rPr>
          <w:rFonts w:ascii="GHEA Grapalat" w:hAnsi="GHEA Grapalat" w:cs="Sylfaen"/>
        </w:rPr>
      </w:pPr>
      <w:r w:rsidRPr="002658C9">
        <w:rPr>
          <w:rFonts w:ascii="GHEA Grapalat" w:hAnsi="GHEA Grapalat"/>
        </w:rPr>
        <w:lastRenderedPageBreak/>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w:t>
      </w:r>
      <w:r w:rsidRPr="00DA6788">
        <w:rPr>
          <w:rFonts w:ascii="GHEA Grapalat" w:hAnsi="GHEA Grapalat"/>
          <w:b/>
          <w:bCs/>
        </w:rPr>
        <w:t>из оригиналов (за</w:t>
      </w:r>
      <w:r w:rsidRPr="00DA6788">
        <w:rPr>
          <w:rFonts w:ascii="Courier New" w:hAnsi="Courier New" w:cs="Courier New"/>
          <w:b/>
          <w:bCs/>
        </w:rPr>
        <w:t> </w:t>
      </w:r>
      <w:r w:rsidRPr="00DA6788">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DA6788">
        <w:rPr>
          <w:rFonts w:ascii="Courier New" w:hAnsi="Courier New" w:cs="Courier New"/>
          <w:b/>
          <w:bCs/>
        </w:rPr>
        <w:t> </w:t>
      </w:r>
      <w:r w:rsidRPr="00DA6788">
        <w:rPr>
          <w:rFonts w:ascii="GHEA Grapalat" w:hAnsi="GHEA Grapalat"/>
          <w:b/>
          <w:bCs/>
        </w:rPr>
        <w:t>оригинала) и копий в _____</w:t>
      </w:r>
      <w:r w:rsidR="00776160" w:rsidRPr="00DA6788">
        <w:rPr>
          <w:rFonts w:ascii="GHEA Grapalat" w:hAnsi="GHEA Grapalat"/>
          <w:b/>
          <w:bCs/>
          <w:lang w:val="hy-AM"/>
        </w:rPr>
        <w:t>1</w:t>
      </w:r>
      <w:r w:rsidRPr="00DA6788">
        <w:rPr>
          <w:rFonts w:ascii="GHEA Grapalat" w:hAnsi="GHEA Grapalat"/>
          <w:b/>
          <w:bCs/>
        </w:rPr>
        <w:t xml:space="preserve">_____ экземплярах. </w:t>
      </w:r>
      <w:r w:rsidRPr="002658C9">
        <w:rPr>
          <w:rFonts w:ascii="GHEA Grapalat" w:hAnsi="GHEA Grapalat"/>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D758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D7583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D758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D7583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D758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D758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D7583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126A0F"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15C9C08A"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3B2AF451"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5CF01DE5"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5E7C51D1"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6F793A72" w14:textId="77777777" w:rsidR="00D7583E" w:rsidRDefault="00D7583E" w:rsidP="00B46D58">
      <w:pPr>
        <w:pStyle w:val="norm"/>
        <w:widowControl w:val="0"/>
        <w:spacing w:after="160" w:line="240" w:lineRule="auto"/>
        <w:ind w:firstLine="284"/>
        <w:jc w:val="right"/>
        <w:rPr>
          <w:rFonts w:ascii="GHEA Grapalat" w:hAnsi="GHEA Grapalat"/>
          <w:b/>
          <w:sz w:val="24"/>
          <w:szCs w:val="24"/>
          <w:lang w:val="hy-AM"/>
        </w:rPr>
      </w:pPr>
    </w:p>
    <w:p w14:paraId="6F04BBBD" w14:textId="625B9BEA"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5F8CB586"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 xml:space="preserve">к Приглашению на </w:t>
      </w:r>
      <w:bookmarkStart w:id="21" w:name="_Hlk202986712"/>
      <w:r w:rsidRPr="00AF42CD">
        <w:rPr>
          <w:rFonts w:ascii="GHEA Grapalat" w:hAnsi="GHEA Grapalat"/>
          <w:b/>
          <w:sz w:val="24"/>
          <w:szCs w:val="24"/>
        </w:rPr>
        <w:t>запрос котировок</w:t>
      </w:r>
      <w:bookmarkEnd w:id="21"/>
      <w:r w:rsidRPr="00AF42CD">
        <w:rPr>
          <w:rFonts w:ascii="GHEA Grapalat" w:hAnsi="GHEA Grapalat"/>
          <w:b/>
          <w:sz w:val="24"/>
          <w:szCs w:val="24"/>
        </w:rPr>
        <w:br/>
        <w:t>под кодом "</w:t>
      </w:r>
      <w:r w:rsidR="00F0355F">
        <w:rPr>
          <w:rFonts w:ascii="GHEA Grapalat" w:hAnsi="GHEA Grapalat"/>
          <w:b/>
          <w:sz w:val="24"/>
          <w:szCs w:val="24"/>
        </w:rPr>
        <w:t>ԻԿՎԾԻԿ-ԳՀԱՊՁԲ-25/16</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bookmarkStart w:id="22" w:name="_Hlk202986744"/>
      <w:r w:rsidR="00E62033" w:rsidRPr="00906F88">
        <w:rPr>
          <w:rFonts w:ascii="GHEA Grapalat" w:hAnsi="GHEA Grapalat"/>
          <w:color w:val="auto"/>
          <w:sz w:val="24"/>
          <w:szCs w:val="24"/>
        </w:rPr>
        <w:t>запросе котировок</w:t>
      </w:r>
      <w:bookmarkEnd w:id="22"/>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5023BDD6" w:rsidR="00374F4A" w:rsidRPr="00DC6303" w:rsidRDefault="00AF42CD" w:rsidP="00AF42CD">
      <w:pPr>
        <w:pStyle w:val="BodyTextIndent"/>
        <w:widowControl w:val="0"/>
        <w:spacing w:after="160" w:line="240" w:lineRule="auto"/>
        <w:ind w:firstLine="0"/>
        <w:rPr>
          <w:rFonts w:ascii="GHEA Grapalat" w:hAnsi="GHEA Grapalat"/>
          <w:sz w:val="24"/>
          <w:szCs w:val="24"/>
        </w:rPr>
      </w:pPr>
      <w:bookmarkStart w:id="23" w:name="_Hlk202986797"/>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bookmarkEnd w:id="23"/>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F0355F">
        <w:rPr>
          <w:rFonts w:ascii="GHEA Grapalat" w:hAnsi="GHEA Grapalat"/>
          <w:b/>
          <w:bCs/>
          <w:sz w:val="24"/>
          <w:szCs w:val="24"/>
        </w:rPr>
        <w:t>ԻԿՎԾԻԿ-ԳՀԱՊՁԲ-25/16</w:t>
      </w:r>
      <w:r w:rsidR="006132ED" w:rsidRPr="00AF42CD">
        <w:rPr>
          <w:rFonts w:ascii="GHEA Grapalat" w:hAnsi="GHEA Grapalat"/>
          <w:b/>
          <w:bCs/>
        </w:rPr>
        <w:t>"</w:t>
      </w:r>
      <w:r>
        <w:rPr>
          <w:rFonts w:ascii="GHEA Grapalat" w:hAnsi="GHEA Grapalat"/>
          <w:b/>
          <w:bCs/>
          <w:lang w:val="hy-AM"/>
        </w:rPr>
        <w:t xml:space="preserve"> </w:t>
      </w:r>
      <w:bookmarkStart w:id="24" w:name="_Hlk202990297"/>
      <w:r w:rsidR="002F1C0D" w:rsidRPr="00DC6303">
        <w:rPr>
          <w:rFonts w:ascii="GHEA Grapalat" w:hAnsi="GHEA Grapalat"/>
          <w:sz w:val="24"/>
          <w:szCs w:val="24"/>
        </w:rPr>
        <w:t xml:space="preserve">запроса котировок </w:t>
      </w:r>
      <w:r w:rsidR="00374F4A" w:rsidRPr="00DC6303">
        <w:rPr>
          <w:rFonts w:ascii="GHEA Grapalat" w:hAnsi="GHEA Grapalat"/>
          <w:sz w:val="24"/>
          <w:szCs w:val="24"/>
        </w:rPr>
        <w:t xml:space="preserve">и </w:t>
      </w:r>
      <w:bookmarkEnd w:id="24"/>
      <w:r w:rsidR="00374F4A" w:rsidRPr="00DC6303">
        <w:rPr>
          <w:rFonts w:ascii="GHEA Grapalat" w:hAnsi="GHEA Grapalat"/>
          <w:sz w:val="24"/>
          <w:szCs w:val="24"/>
        </w:rPr>
        <w:t>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2D002634"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D7583E">
        <w:rPr>
          <w:rFonts w:ascii="GHEA Grapalat" w:hAnsi="GHEA Grapalat"/>
          <w:sz w:val="16"/>
          <w:lang w:val="hy-AM"/>
        </w:rPr>
        <w:t xml:space="preserve">  </w:t>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59C1F1DC" w14:textId="77777777" w:rsidR="00D7583E" w:rsidRDefault="009E1F0A" w:rsidP="009E1F0A">
      <w:pPr>
        <w:rPr>
          <w:rFonts w:ascii="GHEA Grapalat" w:hAnsi="GHEA Grapalat"/>
          <w:sz w:val="20"/>
          <w:u w:val="single"/>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F0355F">
        <w:rPr>
          <w:rFonts w:ascii="GHEA Grapalat" w:hAnsi="GHEA Grapalat"/>
          <w:b/>
          <w:bCs/>
        </w:rPr>
        <w:t>ԻԿՎԾԻԿ-ԳՀԱՊՁԲ-25/16</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p>
    <w:p w14:paraId="036F416E" w14:textId="42733B97" w:rsidR="009E1F0A" w:rsidRPr="00D7583E" w:rsidRDefault="009E1F0A" w:rsidP="009E1F0A">
      <w:pPr>
        <w:rPr>
          <w:rFonts w:ascii="GHEA Grapalat" w:hAnsi="GHEA Grapalat" w:cs="Sylfaen"/>
          <w:sz w:val="20"/>
          <w:lang w:val="es-ES"/>
        </w:rPr>
      </w:pPr>
      <w:r w:rsidRPr="00D7583E">
        <w:rPr>
          <w:rFonts w:ascii="GHEA Grapalat" w:hAnsi="GHEA Grapalat"/>
          <w:sz w:val="20"/>
          <w:lang w:val="hy-AM"/>
        </w:rPr>
        <w:t xml:space="preserve"> </w:t>
      </w:r>
      <w:r w:rsidRPr="00D7583E">
        <w:rPr>
          <w:rFonts w:ascii="GHEA Grapalat" w:hAnsi="GHEA Grapalat"/>
          <w:sz w:val="20"/>
        </w:rPr>
        <w:t>---------------------------------</w:t>
      </w:r>
      <w:r w:rsidR="006247D8" w:rsidRPr="00D7583E">
        <w:rPr>
          <w:rFonts w:ascii="GHEA Grapalat" w:hAnsi="GHEA Grapalat"/>
          <w:sz w:val="20"/>
        </w:rPr>
        <w:t>-------</w:t>
      </w:r>
      <w:r w:rsidRPr="00D7583E">
        <w:rPr>
          <w:rFonts w:ascii="GHEA Grapalat" w:hAnsi="GHEA Grapalat"/>
          <w:sz w:val="20"/>
          <w:lang w:val="hy-AM"/>
        </w:rPr>
        <w:t xml:space="preserve">                   </w:t>
      </w:r>
      <w:r w:rsidRPr="00D7583E">
        <w:rPr>
          <w:rFonts w:ascii="GHEA Grapalat" w:hAnsi="GHEA Grapalat" w:cs="Sylfaen"/>
          <w:sz w:val="20"/>
          <w:lang w:val="es-ES"/>
        </w:rPr>
        <w:t xml:space="preserve">                                                         </w:t>
      </w:r>
    </w:p>
    <w:p w14:paraId="5E2DD92C" w14:textId="526E9EAC"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7A6389D4"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F0355F">
        <w:rPr>
          <w:rFonts w:ascii="GHEA Grapalat" w:hAnsi="GHEA Grapalat"/>
          <w:b/>
          <w:bCs/>
        </w:rPr>
        <w:t>ԻԿՎԾԻԿ-ԳՀԱՊՁԲ-25/16</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2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68AC11A4"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F0355F">
        <w:rPr>
          <w:rFonts w:ascii="GHEA Grapalat" w:hAnsi="GHEA Grapalat"/>
          <w:b/>
          <w:sz w:val="24"/>
          <w:szCs w:val="24"/>
        </w:rPr>
        <w:t>ԻԿՎԾԻԿ-ԳՀԱՊՁԲ-25/16</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6F7DCA8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F0355F">
        <w:rPr>
          <w:rFonts w:ascii="GHEA Grapalat" w:hAnsi="GHEA Grapalat"/>
          <w:b/>
        </w:rPr>
        <w:t>ԻԿՎԾԻԿ-ԳՀԱՊՁԲ-25/16</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014C3D06"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F0355F">
        <w:rPr>
          <w:rFonts w:ascii="GHEA Grapalat" w:hAnsi="GHEA Grapalat"/>
          <w:b/>
          <w:sz w:val="24"/>
          <w:szCs w:val="24"/>
        </w:rPr>
        <w:t>ԻԿՎԾԻԿ-ԳՀԱՊՁԲ-25/16</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27"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41C33A75"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F0355F">
        <w:rPr>
          <w:rFonts w:ascii="GHEA Grapalat" w:hAnsi="GHEA Grapalat"/>
          <w:b/>
          <w:sz w:val="24"/>
          <w:szCs w:val="24"/>
        </w:rPr>
        <w:t>ԻԿՎԾԻԿ-ԳՀԱՊՁԲ-25/16</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03A7502D"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F0355F">
        <w:rPr>
          <w:rFonts w:ascii="GHEA Grapalat" w:hAnsi="GHEA Grapalat"/>
        </w:rPr>
        <w:t>ԻԿՎԾԻԿ-ԳՀԱՊՁԲ-25/16</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58F52" w14:textId="77777777" w:rsidR="0009191C" w:rsidRPr="005744FC" w:rsidRDefault="0009191C" w:rsidP="00B46D58">
            <w:pPr>
              <w:widowControl w:val="0"/>
              <w:jc w:val="center"/>
              <w:rPr>
                <w:rFonts w:ascii="GHEA Grapalat" w:hAnsi="GHEA Grapalat"/>
                <w:sz w:val="20"/>
                <w:szCs w:val="20"/>
              </w:rPr>
            </w:pPr>
          </w:p>
        </w:tc>
      </w:tr>
      <w:tr w:rsidR="00DC6303" w:rsidRPr="005744FC" w14:paraId="7A73BF6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059016" w14:textId="7964D481"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582CC" w14:textId="2C395ED6" w:rsidR="00DC6303" w:rsidRPr="00DC6303" w:rsidRDefault="00DC6303" w:rsidP="00DC6303">
            <w:pPr>
              <w:widowControl w:val="0"/>
              <w:rPr>
                <w:rFonts w:ascii="GHEA Grapalat" w:hAnsi="GHEA Grapalat"/>
                <w:sz w:val="20"/>
                <w:szCs w:val="20"/>
                <w:u w:val="single"/>
                <w:vertAlign w:val="subscript"/>
                <w:lang w:val="hy-AM"/>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2787A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8CE133"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A823D8" w14:textId="77777777" w:rsidR="00DC6303" w:rsidRPr="005744FC" w:rsidRDefault="00DC6303" w:rsidP="00DC6303">
            <w:pPr>
              <w:widowControl w:val="0"/>
              <w:jc w:val="center"/>
              <w:rPr>
                <w:rFonts w:ascii="GHEA Grapalat" w:hAnsi="GHEA Grapalat"/>
                <w:sz w:val="20"/>
                <w:szCs w:val="20"/>
              </w:rPr>
            </w:pPr>
          </w:p>
        </w:tc>
      </w:tr>
      <w:tr w:rsidR="00DC6303" w:rsidRPr="005744FC" w14:paraId="674915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595F37" w14:textId="2FF808E4" w:rsidR="00DC6303" w:rsidRPr="005744FC" w:rsidRDefault="00DC6303" w:rsidP="00DC6303">
            <w:pPr>
              <w:widowControl w:val="0"/>
              <w:jc w:val="center"/>
              <w:rPr>
                <w:rFonts w:ascii="GHEA Grapalat" w:hAnsi="GHEA Grapalat"/>
                <w:b/>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A69B59" w14:textId="5979E1CD" w:rsidR="00DC6303" w:rsidRPr="005744FC" w:rsidRDefault="00DC6303" w:rsidP="00DC6303">
            <w:pPr>
              <w:widowControl w:val="0"/>
              <w:rPr>
                <w:rFonts w:ascii="GHEA Grapalat" w:hAnsi="GHEA Grapalat"/>
                <w:sz w:val="20"/>
                <w:szCs w:val="20"/>
                <w:u w:val="single"/>
                <w:vertAlign w:val="subscript"/>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A25B0E"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C0AFD" w14:textId="77777777" w:rsidR="00DC6303" w:rsidRPr="005744FC" w:rsidRDefault="00DC6303" w:rsidP="00DC63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E831F" w14:textId="77777777" w:rsidR="00DC6303" w:rsidRPr="005744FC" w:rsidRDefault="00DC6303" w:rsidP="00DC6303">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695642FA"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F0355F">
        <w:rPr>
          <w:rFonts w:ascii="GHEA Grapalat" w:hAnsi="GHEA Grapalat"/>
          <w:i/>
          <w:sz w:val="22"/>
          <w:szCs w:val="22"/>
        </w:rPr>
        <w:t>ԻԿՎԾԻԿ-ԳՀԱՊՁԲ-25/16</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1805ACF2"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F0355F">
        <w:rPr>
          <w:rFonts w:ascii="GHEA Grapalat" w:hAnsi="GHEA Grapalat"/>
          <w:b/>
          <w:bCs/>
          <w:i/>
          <w:sz w:val="20"/>
          <w:szCs w:val="20"/>
        </w:rPr>
        <w:t>ԻԿՎԾԻԿ-ԳՀԱՊՁԲ-25/16</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22A901DD"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F0355F">
        <w:rPr>
          <w:rFonts w:ascii="GHEA Grapalat" w:hAnsi="GHEA Grapalat"/>
          <w:i/>
          <w:sz w:val="22"/>
          <w:szCs w:val="22"/>
        </w:rPr>
        <w:t>ԻԿՎԾԻԿ-ԳՀԱՊՁԲ-25/16</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03C7FA91"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F0355F">
        <w:rPr>
          <w:rFonts w:ascii="GHEA Grapalat" w:hAnsi="GHEA Grapalat"/>
          <w:b/>
          <w:i/>
          <w:sz w:val="22"/>
          <w:szCs w:val="22"/>
        </w:rPr>
        <w:t>ԻԿՎԾԻԿ-ԳՀԱՊՁԲ-25/16</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34C2E6BD"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F0355F">
        <w:rPr>
          <w:rFonts w:ascii="GHEA Grapalat" w:hAnsi="GHEA Grapalat"/>
          <w:b/>
        </w:rPr>
        <w:t>ԻԿՎԾԻԿ-ԳՀԱՊՁԲ-25/16</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66BB38FC" w14:textId="1D35F5CE"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ДОГОВОР 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7D0D793A"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F0355F">
        <w:rPr>
          <w:rFonts w:ascii="GHEA Grapalat" w:hAnsi="GHEA Grapalat"/>
          <w:b/>
        </w:rPr>
        <w:t>ԻԿՎԾԻԿ-ԳՀԱՊՁԲ-25/16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77777777" w:rsidR="00071D1C" w:rsidRPr="007A7CE6" w:rsidRDefault="000937EB" w:rsidP="00B46D58">
      <w:pPr>
        <w:widowControl w:val="0"/>
        <w:jc w:val="both"/>
        <w:rPr>
          <w:rFonts w:ascii="GHEA Grapalat" w:hAnsi="GHEA Grapalat"/>
          <w:sz w:val="22"/>
          <w:szCs w:val="22"/>
        </w:rPr>
      </w:pPr>
      <w:r w:rsidRPr="007A7CE6">
        <w:rPr>
          <w:rFonts w:ascii="GHEA Grapalat" w:hAnsi="GHEA Grapalat"/>
          <w:b/>
          <w:sz w:val="22"/>
          <w:szCs w:val="22"/>
        </w:rPr>
        <w:t>«Центр правового  Образования и реализации реабилитационных программ» ГНКО, в лице  исполняющего обязанности директора Геворга Симоняна</w:t>
      </w:r>
      <w:r w:rsidR="006B3AE3" w:rsidRPr="007A7CE6">
        <w:rPr>
          <w:rFonts w:ascii="GHEA Grapalat" w:hAnsi="GHEA Grapalat"/>
          <w:sz w:val="22"/>
          <w:szCs w:val="22"/>
        </w:rPr>
        <w:t xml:space="preserve">, действующего на основании устава </w:t>
      </w:r>
      <w:r w:rsidR="003E2F11" w:rsidRPr="007A7CE6">
        <w:rPr>
          <w:rFonts w:ascii="GHEA Grapalat" w:hAnsi="GHEA Grapalat"/>
          <w:sz w:val="22"/>
          <w:szCs w:val="22"/>
        </w:rPr>
        <w:t>организации</w:t>
      </w:r>
      <w:r w:rsidR="006B3AE3" w:rsidRPr="007A7CE6">
        <w:rPr>
          <w:rFonts w:ascii="GHEA Grapalat" w:hAnsi="GHEA Grapalat"/>
          <w:sz w:val="22"/>
          <w:szCs w:val="22"/>
        </w:rPr>
        <w:t>, далее — "Покупатель", с одной стороны, и</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 в лице директора</w:t>
      </w:r>
      <w:r w:rsidR="00D5443D" w:rsidRPr="007A7CE6">
        <w:rPr>
          <w:rFonts w:ascii="GHEA Grapalat" w:hAnsi="GHEA Grapalat"/>
          <w:sz w:val="22"/>
          <w:szCs w:val="22"/>
        </w:rPr>
        <w:t xml:space="preserve"> </w:t>
      </w:r>
      <w:r w:rsidR="006B3AE3" w:rsidRPr="007A7CE6">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7A7CE6" w:rsidRDefault="00071D1C" w:rsidP="00B46D58">
      <w:pPr>
        <w:widowControl w:val="0"/>
        <w:ind w:firstLine="709"/>
        <w:jc w:val="both"/>
        <w:rPr>
          <w:rFonts w:ascii="GHEA Grapalat" w:hAnsi="GHEA Grapalat"/>
          <w:b/>
          <w:sz w:val="22"/>
          <w:szCs w:val="22"/>
        </w:rPr>
      </w:pPr>
    </w:p>
    <w:p w14:paraId="631F5E76" w14:textId="77777777" w:rsidR="00071D1C" w:rsidRPr="007A7CE6" w:rsidRDefault="00071D1C" w:rsidP="00B46D58">
      <w:pPr>
        <w:widowControl w:val="0"/>
        <w:jc w:val="center"/>
        <w:rPr>
          <w:rFonts w:ascii="GHEA Grapalat" w:hAnsi="GHEA Grapalat" w:cs="Times Armenian"/>
          <w:b/>
          <w:sz w:val="22"/>
          <w:szCs w:val="22"/>
        </w:rPr>
      </w:pPr>
      <w:r w:rsidRPr="007A7CE6">
        <w:rPr>
          <w:rFonts w:ascii="GHEA Grapalat" w:hAnsi="GHEA Grapalat"/>
          <w:b/>
          <w:sz w:val="22"/>
          <w:szCs w:val="22"/>
        </w:rPr>
        <w:t>1. ПРЕДМЕТ ДОГОВОРА</w:t>
      </w:r>
    </w:p>
    <w:p w14:paraId="4577CA0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1.1.</w:t>
      </w:r>
      <w:r w:rsidR="00F15CED" w:rsidRPr="007A7CE6">
        <w:rPr>
          <w:rFonts w:ascii="GHEA Grapalat" w:hAnsi="GHEA Grapalat"/>
          <w:sz w:val="22"/>
          <w:szCs w:val="22"/>
        </w:rPr>
        <w:tab/>
      </w:r>
      <w:r w:rsidRPr="007A7CE6">
        <w:rPr>
          <w:rFonts w:ascii="GHEA Grapalat" w:hAnsi="GHEA Grapalat"/>
          <w:spacing w:val="6"/>
          <w:sz w:val="22"/>
          <w:szCs w:val="22"/>
        </w:rPr>
        <w:t>Продавец обязуется в установленном настоящим Договором (далее</w:t>
      </w:r>
      <w:r w:rsidR="00F15CED" w:rsidRPr="007A7CE6">
        <w:rPr>
          <w:rFonts w:ascii="Courier New" w:hAnsi="Courier New" w:cs="Courier New"/>
          <w:spacing w:val="6"/>
          <w:sz w:val="22"/>
          <w:szCs w:val="22"/>
          <w:lang w:val="en-US"/>
        </w:rPr>
        <w:t> </w:t>
      </w:r>
      <w:r w:rsidRPr="007A7CE6">
        <w:rPr>
          <w:rFonts w:ascii="GHEA Grapalat" w:hAnsi="GHEA Grapalat"/>
          <w:spacing w:val="6"/>
          <w:sz w:val="22"/>
          <w:szCs w:val="22"/>
        </w:rPr>
        <w:t xml:space="preserve">— договор) </w:t>
      </w:r>
      <w:r w:rsidRPr="007A7CE6">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7A7CE6" w:rsidRDefault="00071D1C" w:rsidP="00B46D58">
      <w:pPr>
        <w:widowControl w:val="0"/>
        <w:ind w:firstLine="709"/>
        <w:jc w:val="both"/>
        <w:rPr>
          <w:rFonts w:ascii="GHEA Grapalat" w:hAnsi="GHEA Grapalat" w:cs="Times Armenian"/>
          <w:sz w:val="22"/>
          <w:szCs w:val="22"/>
        </w:rPr>
      </w:pPr>
    </w:p>
    <w:p w14:paraId="59385414"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2.ПРАВА И ОБЯЗАННОСТИ СТОРОН</w:t>
      </w:r>
    </w:p>
    <w:p w14:paraId="60FE6725"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1.</w:t>
      </w:r>
      <w:r w:rsidR="009D71F8" w:rsidRPr="007A7CE6">
        <w:rPr>
          <w:rFonts w:ascii="GHEA Grapalat" w:hAnsi="GHEA Grapalat"/>
          <w:b/>
          <w:sz w:val="22"/>
          <w:szCs w:val="22"/>
        </w:rPr>
        <w:tab/>
      </w:r>
      <w:r w:rsidRPr="007A7CE6">
        <w:rPr>
          <w:rFonts w:ascii="GHEA Grapalat" w:hAnsi="GHEA Grapalat"/>
          <w:b/>
          <w:sz w:val="22"/>
          <w:szCs w:val="22"/>
        </w:rPr>
        <w:t>Покупатель имеет право:</w:t>
      </w:r>
    </w:p>
    <w:p w14:paraId="1AC7D527" w14:textId="0547C7DB"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Отказываться от товара в случае непоставки товара Продавцом в</w:t>
      </w:r>
      <w:r w:rsidR="005250C2" w:rsidRPr="007A7CE6">
        <w:rPr>
          <w:rFonts w:ascii="Courier New" w:hAnsi="Courier New" w:cs="Courier New"/>
          <w:sz w:val="22"/>
          <w:szCs w:val="22"/>
          <w:lang w:val="en-US"/>
        </w:rPr>
        <w:t> </w:t>
      </w:r>
      <w:r w:rsidRPr="007A7CE6">
        <w:rPr>
          <w:rFonts w:ascii="GHEA Grapalat" w:hAnsi="GHEA Grapalat"/>
          <w:sz w:val="22"/>
          <w:szCs w:val="22"/>
        </w:rPr>
        <w:t>установленный договором срок, если сроки поставки были нарушены более чем на ___</w:t>
      </w:r>
      <w:r w:rsidR="00F15CED" w:rsidRPr="007A7CE6">
        <w:rPr>
          <w:rFonts w:ascii="GHEA Grapalat" w:hAnsi="GHEA Grapalat"/>
          <w:sz w:val="22"/>
          <w:szCs w:val="22"/>
        </w:rPr>
        <w:t>_____</w:t>
      </w:r>
      <w:r w:rsidR="00DC6303" w:rsidRPr="007A7CE6">
        <w:rPr>
          <w:rFonts w:ascii="GHEA Grapalat" w:hAnsi="GHEA Grapalat"/>
          <w:sz w:val="22"/>
          <w:szCs w:val="22"/>
          <w:lang w:val="hy-AM"/>
        </w:rPr>
        <w:t>30</w:t>
      </w:r>
      <w:r w:rsidR="00F15CED" w:rsidRPr="007A7CE6">
        <w:rPr>
          <w:rFonts w:ascii="GHEA Grapalat" w:hAnsi="GHEA Grapalat"/>
          <w:sz w:val="22"/>
          <w:szCs w:val="22"/>
        </w:rPr>
        <w:t>_</w:t>
      </w:r>
      <w:r w:rsidR="00EC165E" w:rsidRPr="007A7CE6">
        <w:rPr>
          <w:rFonts w:ascii="GHEA Grapalat" w:hAnsi="GHEA Grapalat"/>
          <w:sz w:val="22"/>
          <w:szCs w:val="22"/>
        </w:rPr>
        <w:t>__</w:t>
      </w:r>
      <w:r w:rsidR="00F15CED" w:rsidRPr="007A7CE6">
        <w:rPr>
          <w:rFonts w:ascii="GHEA Grapalat" w:hAnsi="GHEA Grapalat"/>
          <w:sz w:val="22"/>
          <w:szCs w:val="22"/>
        </w:rPr>
        <w:t>__</w:t>
      </w:r>
      <w:r w:rsidRPr="007A7CE6">
        <w:rPr>
          <w:rFonts w:ascii="GHEA Grapalat" w:hAnsi="GHEA Grapalat"/>
          <w:sz w:val="22"/>
          <w:szCs w:val="22"/>
        </w:rPr>
        <w:t>_</w:t>
      </w:r>
      <w:r w:rsidR="00DC6303" w:rsidRPr="007A7CE6">
        <w:rPr>
          <w:rFonts w:ascii="GHEA Grapalat" w:hAnsi="GHEA Grapalat"/>
          <w:sz w:val="22"/>
          <w:szCs w:val="22"/>
          <w:lang w:val="hy-AM"/>
        </w:rPr>
        <w:t xml:space="preserve"> </w:t>
      </w:r>
      <w:r w:rsidRPr="007A7CE6">
        <w:rPr>
          <w:rFonts w:ascii="GHEA Grapalat" w:hAnsi="GHEA Grapalat"/>
          <w:sz w:val="22"/>
          <w:szCs w:val="22"/>
        </w:rPr>
        <w:t>дней.</w:t>
      </w:r>
    </w:p>
    <w:p w14:paraId="7F49036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требовать возмещения расходов, произведенных им по причине ненадлежащего качества товара;</w:t>
      </w:r>
    </w:p>
    <w:p w14:paraId="5884EA5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отказываться от исполнения договора и требовать возврата уплаченной за товар суммы.</w:t>
      </w:r>
    </w:p>
    <w:p w14:paraId="7CC0785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 xml:space="preserve">Если передан товар в количестве меньше оговоренного в договоре, то: </w:t>
      </w:r>
    </w:p>
    <w:p w14:paraId="7ED649CB"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требовать восполнения недопереданного количества</w:t>
      </w:r>
      <w:r w:rsidR="00AA7117" w:rsidRPr="007A7CE6">
        <w:rPr>
          <w:rFonts w:ascii="GHEA Grapalat" w:hAnsi="GHEA Grapalat"/>
          <w:sz w:val="22"/>
          <w:szCs w:val="22"/>
        </w:rPr>
        <w:t xml:space="preserve"> </w:t>
      </w:r>
      <w:r w:rsidRPr="007A7CE6">
        <w:rPr>
          <w:rFonts w:ascii="GHEA Grapalat" w:hAnsi="GHEA Grapalat"/>
          <w:sz w:val="22"/>
          <w:szCs w:val="22"/>
        </w:rPr>
        <w:t>товара;</w:t>
      </w:r>
    </w:p>
    <w:p w14:paraId="7DD9F1FE"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2.1.4</w:t>
      </w:r>
      <w:r w:rsidR="005250C2" w:rsidRPr="007A7CE6">
        <w:rPr>
          <w:rFonts w:ascii="GHEA Grapalat" w:hAnsi="GHEA Grapalat"/>
          <w:sz w:val="22"/>
          <w:szCs w:val="22"/>
        </w:rPr>
        <w:t>.</w:t>
      </w:r>
      <w:r w:rsidR="005250C2" w:rsidRPr="007A7CE6">
        <w:rPr>
          <w:rFonts w:ascii="GHEA Grapalat" w:hAnsi="GHEA Grapalat"/>
          <w:sz w:val="22"/>
          <w:szCs w:val="22"/>
        </w:rPr>
        <w:tab/>
      </w:r>
      <w:r w:rsidRPr="007A7CE6">
        <w:rPr>
          <w:rFonts w:ascii="GHEA Grapalat" w:hAnsi="GHEA Grapalat"/>
          <w:sz w:val="22"/>
          <w:szCs w:val="22"/>
        </w:rPr>
        <w:t>Если передан товар с нарушением условия его вида, по своему усмотрению:</w:t>
      </w:r>
    </w:p>
    <w:p w14:paraId="18FFCD16"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lastRenderedPageBreak/>
        <w:t>а)</w:t>
      </w:r>
      <w:r w:rsidR="005250C2" w:rsidRPr="007A7CE6">
        <w:rPr>
          <w:rFonts w:ascii="GHEA Grapalat" w:hAnsi="GHEA Grapalat"/>
          <w:sz w:val="22"/>
          <w:szCs w:val="22"/>
        </w:rPr>
        <w:tab/>
      </w:r>
      <w:r w:rsidRPr="007A7CE6">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286B74F3"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в)</w:t>
      </w:r>
      <w:r w:rsidR="005250C2" w:rsidRPr="007A7CE6">
        <w:rPr>
          <w:rFonts w:ascii="GHEA Grapalat" w:hAnsi="GHEA Grapalat"/>
          <w:sz w:val="22"/>
          <w:szCs w:val="22"/>
        </w:rPr>
        <w:tab/>
      </w:r>
      <w:r w:rsidRPr="007A7CE6">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A7CE6">
        <w:rPr>
          <w:rFonts w:ascii="Courier New" w:hAnsi="Courier New" w:cs="Courier New"/>
          <w:sz w:val="22"/>
          <w:szCs w:val="22"/>
          <w:lang w:val="en-US"/>
        </w:rPr>
        <w:t> </w:t>
      </w:r>
      <w:r w:rsidRPr="007A7CE6">
        <w:rPr>
          <w:rFonts w:ascii="GHEA Grapalat" w:hAnsi="GHEA Grapalat"/>
          <w:sz w:val="22"/>
          <w:szCs w:val="22"/>
        </w:rPr>
        <w:t>виду.</w:t>
      </w:r>
    </w:p>
    <w:p w14:paraId="64C14A3B" w14:textId="77777777" w:rsidR="009E45F3"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Требовать у Продавца возмещения убытков, если Покупатель в</w:t>
      </w:r>
      <w:r w:rsidR="005250C2" w:rsidRPr="007A7CE6">
        <w:rPr>
          <w:rFonts w:ascii="Courier New" w:hAnsi="Courier New" w:cs="Courier New"/>
          <w:sz w:val="22"/>
          <w:szCs w:val="22"/>
          <w:lang w:val="en-US"/>
        </w:rPr>
        <w:t> </w:t>
      </w:r>
      <w:r w:rsidRPr="007A7CE6">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2.1.7.</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Продавцом считается существенным, если:</w:t>
      </w:r>
    </w:p>
    <w:p w14:paraId="0DBC04B5"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а)</w:t>
      </w:r>
      <w:r w:rsidR="005250C2" w:rsidRPr="007A7CE6">
        <w:rPr>
          <w:rFonts w:ascii="GHEA Grapalat" w:hAnsi="GHEA Grapalat"/>
          <w:sz w:val="22"/>
          <w:szCs w:val="22"/>
        </w:rPr>
        <w:tab/>
      </w:r>
      <w:r w:rsidRPr="007A7CE6">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10D57DE" w14:textId="5B701A5A"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б)</w:t>
      </w:r>
      <w:r w:rsidR="005250C2" w:rsidRPr="007A7CE6">
        <w:rPr>
          <w:rFonts w:ascii="GHEA Grapalat" w:hAnsi="GHEA Grapalat"/>
          <w:sz w:val="22"/>
          <w:szCs w:val="22"/>
        </w:rPr>
        <w:tab/>
      </w:r>
      <w:r w:rsidRPr="007A7CE6">
        <w:rPr>
          <w:rFonts w:ascii="GHEA Grapalat" w:hAnsi="GHEA Grapalat"/>
          <w:sz w:val="22"/>
          <w:szCs w:val="22"/>
        </w:rPr>
        <w:t>сроки поставки товара нарушены более чем на ____</w:t>
      </w:r>
      <w:r w:rsidR="00786A78" w:rsidRPr="007A7CE6">
        <w:rPr>
          <w:rFonts w:ascii="GHEA Grapalat" w:hAnsi="GHEA Grapalat"/>
          <w:sz w:val="22"/>
          <w:szCs w:val="22"/>
        </w:rPr>
        <w:t>___</w:t>
      </w:r>
      <w:r w:rsidR="00DC6303" w:rsidRPr="007A7CE6">
        <w:rPr>
          <w:rFonts w:ascii="GHEA Grapalat" w:hAnsi="GHEA Grapalat"/>
          <w:sz w:val="22"/>
          <w:szCs w:val="22"/>
          <w:lang w:val="hy-AM"/>
        </w:rPr>
        <w:t>3</w:t>
      </w:r>
      <w:r w:rsidR="003E2F11" w:rsidRPr="007A7CE6">
        <w:rPr>
          <w:rFonts w:ascii="GHEA Grapalat" w:hAnsi="GHEA Grapalat"/>
          <w:sz w:val="22"/>
          <w:szCs w:val="22"/>
        </w:rPr>
        <w:t>0</w:t>
      </w:r>
      <w:r w:rsidR="00786A78" w:rsidRPr="007A7CE6">
        <w:rPr>
          <w:rFonts w:ascii="GHEA Grapalat" w:hAnsi="GHEA Grapalat"/>
          <w:sz w:val="22"/>
          <w:szCs w:val="22"/>
        </w:rPr>
        <w:t>___</w:t>
      </w:r>
      <w:r w:rsidRPr="007A7CE6">
        <w:rPr>
          <w:rFonts w:ascii="GHEA Grapalat" w:hAnsi="GHEA Grapalat"/>
          <w:sz w:val="22"/>
          <w:szCs w:val="22"/>
        </w:rPr>
        <w:t>___ дней;</w:t>
      </w:r>
    </w:p>
    <w:p w14:paraId="77F0976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2.1.</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Осматривать товар и незамедлительно уведомлять Продавца о</w:t>
      </w:r>
      <w:r w:rsidR="005250C2" w:rsidRPr="007A7CE6">
        <w:rPr>
          <w:rFonts w:ascii="Courier New" w:hAnsi="Courier New" w:cs="Courier New"/>
          <w:sz w:val="22"/>
          <w:szCs w:val="22"/>
          <w:lang w:val="en-US"/>
        </w:rPr>
        <w:t> </w:t>
      </w:r>
      <w:r w:rsidRPr="007A7CE6">
        <w:rPr>
          <w:rFonts w:ascii="GHEA Grapalat" w:hAnsi="GHEA Grapalat"/>
          <w:sz w:val="22"/>
          <w:szCs w:val="22"/>
        </w:rPr>
        <w:t>выявленных дефектах.</w:t>
      </w:r>
    </w:p>
    <w:p w14:paraId="63ECDCED"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9D71F8" w:rsidRPr="007A7CE6">
        <w:rPr>
          <w:rFonts w:ascii="GHEA Grapalat" w:hAnsi="GHEA Grapalat"/>
          <w:b/>
          <w:sz w:val="22"/>
          <w:szCs w:val="22"/>
        </w:rPr>
        <w:t>2.</w:t>
      </w:r>
      <w:r w:rsidR="009D71F8" w:rsidRPr="007A7CE6">
        <w:rPr>
          <w:rFonts w:ascii="GHEA Grapalat" w:hAnsi="GHEA Grapalat"/>
          <w:b/>
          <w:sz w:val="22"/>
          <w:szCs w:val="22"/>
        </w:rPr>
        <w:tab/>
      </w:r>
      <w:r w:rsidRPr="007A7CE6">
        <w:rPr>
          <w:rFonts w:ascii="GHEA Grapalat" w:hAnsi="GHEA Grapalat"/>
          <w:b/>
          <w:sz w:val="22"/>
          <w:szCs w:val="22"/>
        </w:rPr>
        <w:t>Покупатель обязан:</w:t>
      </w:r>
    </w:p>
    <w:p w14:paraId="10E4506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21EC82B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2.2.</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7A7CE6" w:rsidRDefault="00071D1C" w:rsidP="00B46D58">
      <w:pPr>
        <w:widowControl w:val="0"/>
        <w:tabs>
          <w:tab w:val="left" w:pos="1276"/>
        </w:tabs>
        <w:ind w:firstLine="567"/>
        <w:jc w:val="both"/>
        <w:rPr>
          <w:rFonts w:ascii="GHEA Grapalat" w:hAnsi="GHEA Grapalat"/>
          <w:b/>
          <w:sz w:val="22"/>
          <w:szCs w:val="22"/>
        </w:rPr>
      </w:pPr>
      <w:r w:rsidRPr="007A7CE6">
        <w:rPr>
          <w:rFonts w:ascii="GHEA Grapalat" w:hAnsi="GHEA Grapalat"/>
          <w:b/>
          <w:sz w:val="22"/>
          <w:szCs w:val="22"/>
        </w:rPr>
        <w:t>2.</w:t>
      </w:r>
      <w:r w:rsidR="005B2A24" w:rsidRPr="007A7CE6">
        <w:rPr>
          <w:rFonts w:ascii="GHEA Grapalat" w:hAnsi="GHEA Grapalat"/>
          <w:b/>
          <w:sz w:val="22"/>
          <w:szCs w:val="22"/>
        </w:rPr>
        <w:t>3.</w:t>
      </w:r>
      <w:r w:rsidR="005B2A24" w:rsidRPr="007A7CE6">
        <w:rPr>
          <w:rFonts w:ascii="GHEA Grapalat" w:hAnsi="GHEA Grapalat"/>
          <w:b/>
          <w:sz w:val="22"/>
          <w:szCs w:val="22"/>
        </w:rPr>
        <w:tab/>
      </w:r>
      <w:r w:rsidRPr="007A7CE6">
        <w:rPr>
          <w:rFonts w:ascii="GHEA Grapalat" w:hAnsi="GHEA Grapalat"/>
          <w:b/>
          <w:sz w:val="22"/>
          <w:szCs w:val="22"/>
        </w:rPr>
        <w:t>Продавец имеет право:</w:t>
      </w:r>
    </w:p>
    <w:p w14:paraId="50D9CDF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7A7CE6" w:rsidRDefault="00071D1C" w:rsidP="00B46D58">
      <w:pPr>
        <w:widowControl w:val="0"/>
        <w:tabs>
          <w:tab w:val="left" w:pos="1560"/>
        </w:tabs>
        <w:ind w:firstLine="567"/>
        <w:jc w:val="both"/>
        <w:rPr>
          <w:rFonts w:ascii="GHEA Grapalat" w:hAnsi="GHEA Grapalat"/>
          <w:sz w:val="22"/>
          <w:szCs w:val="22"/>
        </w:rPr>
      </w:pPr>
      <w:r w:rsidRPr="007A7CE6">
        <w:rPr>
          <w:rFonts w:ascii="GHEA Grapalat" w:hAnsi="GHEA Grapalat"/>
          <w:sz w:val="22"/>
          <w:szCs w:val="22"/>
        </w:rPr>
        <w:t>2.3.3.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E3454CE"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lastRenderedPageBreak/>
        <w:t>2.3.</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Досрочно поставля</w:t>
      </w:r>
      <w:r w:rsidR="00C45B20" w:rsidRPr="007A7CE6">
        <w:rPr>
          <w:rFonts w:ascii="GHEA Grapalat" w:hAnsi="GHEA Grapalat"/>
          <w:sz w:val="22"/>
          <w:szCs w:val="22"/>
        </w:rPr>
        <w:t>ть товар с согласия Покупателя.</w:t>
      </w:r>
    </w:p>
    <w:p w14:paraId="58A62452" w14:textId="77777777" w:rsidR="00071D1C" w:rsidRPr="007A7CE6" w:rsidRDefault="00071D1C" w:rsidP="00B46D58">
      <w:pPr>
        <w:widowControl w:val="0"/>
        <w:tabs>
          <w:tab w:val="left" w:pos="1134"/>
        </w:tabs>
        <w:ind w:firstLine="567"/>
        <w:jc w:val="both"/>
        <w:rPr>
          <w:rFonts w:ascii="GHEA Grapalat" w:hAnsi="GHEA Grapalat"/>
          <w:b/>
          <w:sz w:val="22"/>
          <w:szCs w:val="22"/>
        </w:rPr>
      </w:pPr>
      <w:r w:rsidRPr="007A7CE6">
        <w:rPr>
          <w:rFonts w:ascii="GHEA Grapalat" w:hAnsi="GHEA Grapalat"/>
          <w:b/>
          <w:sz w:val="22"/>
          <w:szCs w:val="22"/>
        </w:rPr>
        <w:t>2.</w:t>
      </w:r>
      <w:r w:rsidR="00552934" w:rsidRPr="007A7CE6">
        <w:rPr>
          <w:rFonts w:ascii="GHEA Grapalat" w:hAnsi="GHEA Grapalat"/>
          <w:b/>
          <w:sz w:val="22"/>
          <w:szCs w:val="22"/>
        </w:rPr>
        <w:t>4.</w:t>
      </w:r>
      <w:r w:rsidR="00552934" w:rsidRPr="007A7CE6">
        <w:rPr>
          <w:rFonts w:ascii="GHEA Grapalat" w:hAnsi="GHEA Grapalat"/>
          <w:b/>
          <w:sz w:val="22"/>
          <w:szCs w:val="22"/>
        </w:rPr>
        <w:tab/>
      </w:r>
      <w:r w:rsidRPr="007A7CE6">
        <w:rPr>
          <w:rFonts w:ascii="GHEA Grapalat" w:hAnsi="GHEA Grapalat"/>
          <w:b/>
          <w:sz w:val="22"/>
          <w:szCs w:val="22"/>
        </w:rPr>
        <w:t>Продавец обязан:</w:t>
      </w:r>
    </w:p>
    <w:p w14:paraId="78CC548C"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Передавать товар Покупателю в порядке, объемах, сроки и по адресу, предусмотренные договором.</w:t>
      </w:r>
    </w:p>
    <w:p w14:paraId="51D47B3D"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7A7CE6">
        <w:rPr>
          <w:rFonts w:ascii="GHEA Grapalat" w:hAnsi="GHEA Grapalat"/>
          <w:sz w:val="22"/>
          <w:szCs w:val="22"/>
        </w:rPr>
        <w:t>тановленные Покупателем сроки.</w:t>
      </w:r>
    </w:p>
    <w:p w14:paraId="5F88C11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Передавать Покупателю товар, свободный от прав третьих лиц.</w:t>
      </w:r>
    </w:p>
    <w:p w14:paraId="1C64080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Передавать Покупателю товар предусмотренного</w:t>
      </w:r>
      <w:r w:rsidR="00AA7117" w:rsidRPr="007A7CE6">
        <w:rPr>
          <w:rFonts w:ascii="GHEA Grapalat" w:hAnsi="GHEA Grapalat"/>
          <w:sz w:val="22"/>
          <w:szCs w:val="22"/>
        </w:rPr>
        <w:t xml:space="preserve"> </w:t>
      </w:r>
      <w:r w:rsidRPr="007A7CE6">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случае допущения недопоставки, в установленном договором порядке восполнять недопоставку.</w:t>
      </w:r>
    </w:p>
    <w:p w14:paraId="05E492F2"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0EFE28EF"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Передавать Покупателю принадлежности товара и соответствующие документы.</w:t>
      </w:r>
    </w:p>
    <w:p w14:paraId="477516A4"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2.4.1</w:t>
      </w:r>
      <w:r w:rsidR="006E15CD" w:rsidRPr="007A7CE6">
        <w:rPr>
          <w:rFonts w:ascii="GHEA Grapalat" w:hAnsi="GHEA Grapalat"/>
          <w:sz w:val="22"/>
          <w:szCs w:val="22"/>
        </w:rPr>
        <w:t>0.</w:t>
      </w:r>
      <w:r w:rsidR="006E15CD" w:rsidRPr="007A7CE6">
        <w:rPr>
          <w:rFonts w:ascii="GHEA Grapalat" w:hAnsi="GHEA Grapalat"/>
          <w:sz w:val="22"/>
          <w:szCs w:val="22"/>
        </w:rPr>
        <w:tab/>
      </w:r>
      <w:r w:rsidRPr="007A7CE6">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Pr="007A7CE6" w:rsidRDefault="00071D1C" w:rsidP="00011CB9">
      <w:pPr>
        <w:widowControl w:val="0"/>
        <w:tabs>
          <w:tab w:val="left" w:pos="1418"/>
        </w:tabs>
        <w:ind w:firstLine="567"/>
        <w:jc w:val="both"/>
        <w:rPr>
          <w:rFonts w:ascii="GHEA Grapalat" w:hAnsi="GHEA Grapalat"/>
          <w:sz w:val="22"/>
          <w:szCs w:val="22"/>
          <w:lang w:val="hy-AM"/>
        </w:rPr>
      </w:pPr>
      <w:r w:rsidRPr="007A7CE6">
        <w:rPr>
          <w:rFonts w:ascii="GHEA Grapalat" w:hAnsi="GHEA Grapalat"/>
          <w:sz w:val="22"/>
          <w:szCs w:val="22"/>
        </w:rPr>
        <w:t>2.4.1</w:t>
      </w:r>
      <w:r w:rsidR="009D71F8" w:rsidRPr="007A7CE6">
        <w:rPr>
          <w:rFonts w:ascii="GHEA Grapalat" w:hAnsi="GHEA Grapalat"/>
          <w:sz w:val="22"/>
          <w:szCs w:val="22"/>
        </w:rPr>
        <w:t>1.</w:t>
      </w:r>
      <w:r w:rsidR="009D71F8" w:rsidRPr="007A7CE6">
        <w:rPr>
          <w:rFonts w:ascii="GHEA Grapalat" w:hAnsi="GHEA Grapalat"/>
          <w:sz w:val="22"/>
          <w:szCs w:val="22"/>
        </w:rPr>
        <w:tab/>
      </w:r>
      <w:r w:rsidR="00011CB9" w:rsidRPr="007A7CE6">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7A7CE6" w:rsidRDefault="00231965" w:rsidP="00011CB9">
      <w:pPr>
        <w:widowControl w:val="0"/>
        <w:tabs>
          <w:tab w:val="left" w:pos="1418"/>
        </w:tabs>
        <w:ind w:firstLine="567"/>
        <w:jc w:val="both"/>
        <w:rPr>
          <w:rFonts w:ascii="GHEA Grapalat" w:hAnsi="GHEA Grapalat"/>
          <w:sz w:val="22"/>
          <w:szCs w:val="22"/>
          <w:lang w:val="hy-AM"/>
        </w:rPr>
      </w:pPr>
    </w:p>
    <w:p w14:paraId="33ACDD2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3. ЦЕНА ДОГОВОРА И ПОРЯДОК ОПЛАТЫ</w:t>
      </w:r>
    </w:p>
    <w:p w14:paraId="09AD4D6F" w14:textId="77777777" w:rsidR="00231965" w:rsidRPr="007A7CE6" w:rsidRDefault="00231965" w:rsidP="00B46D58">
      <w:pPr>
        <w:widowControl w:val="0"/>
        <w:jc w:val="center"/>
        <w:rPr>
          <w:rFonts w:ascii="GHEA Grapalat" w:hAnsi="GHEA Grapalat"/>
          <w:b/>
          <w:sz w:val="22"/>
          <w:szCs w:val="22"/>
          <w:lang w:val="hy-AM"/>
        </w:rPr>
      </w:pPr>
    </w:p>
    <w:p w14:paraId="58803F24"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3.</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Цена договора составляет ________</w:t>
      </w:r>
      <w:r w:rsidR="00C45B20" w:rsidRPr="007A7CE6">
        <w:rPr>
          <w:rFonts w:ascii="GHEA Grapalat" w:hAnsi="GHEA Grapalat"/>
          <w:sz w:val="22"/>
          <w:szCs w:val="22"/>
        </w:rPr>
        <w:t>_____</w:t>
      </w:r>
      <w:r w:rsidRPr="007A7CE6">
        <w:rPr>
          <w:rFonts w:ascii="GHEA Grapalat" w:hAnsi="GHEA Grapalat"/>
          <w:sz w:val="22"/>
          <w:szCs w:val="22"/>
        </w:rPr>
        <w:t>________ драмов Республики Армения, включая НДС</w:t>
      </w:r>
      <w:r w:rsidR="00D043FA" w:rsidRPr="007A7CE6">
        <w:rPr>
          <w:rStyle w:val="FootnoteReference"/>
          <w:rFonts w:ascii="GHEA Grapalat" w:hAnsi="GHEA Grapalat"/>
          <w:sz w:val="22"/>
          <w:szCs w:val="22"/>
        </w:rPr>
        <w:footnoteReference w:customMarkFollows="1" w:id="4"/>
        <w:t>17</w:t>
      </w:r>
      <w:r w:rsidRPr="007A7CE6">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13651AE" w14:textId="46632F20" w:rsidR="00071D1C" w:rsidRPr="007A7CE6" w:rsidRDefault="00071D1C" w:rsidP="00B46D58">
      <w:pPr>
        <w:widowControl w:val="0"/>
        <w:tabs>
          <w:tab w:val="left" w:pos="1134"/>
        </w:tabs>
        <w:ind w:firstLine="567"/>
        <w:jc w:val="both"/>
        <w:rPr>
          <w:rFonts w:ascii="GHEA Grapalat" w:hAnsi="GHEA Grapalat"/>
          <w:sz w:val="22"/>
          <w:szCs w:val="22"/>
          <w:lang w:val="hy-AM"/>
        </w:rPr>
      </w:pPr>
      <w:r w:rsidRPr="007A7CE6">
        <w:rPr>
          <w:rFonts w:ascii="GHEA Grapalat" w:hAnsi="GHEA Grapalat"/>
          <w:sz w:val="22"/>
          <w:szCs w:val="22"/>
        </w:rPr>
        <w:t>3.</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A7CE6">
        <w:rPr>
          <w:rFonts w:ascii="Courier New" w:hAnsi="Courier New" w:cs="Courier New"/>
          <w:sz w:val="22"/>
          <w:szCs w:val="22"/>
          <w:lang w:val="en-US"/>
        </w:rPr>
        <w:t> </w:t>
      </w:r>
      <w:r w:rsidRPr="007A7CE6">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7A7CE6">
        <w:rPr>
          <w:rFonts w:ascii="GHEA Grapalat" w:hAnsi="GHEA Grapalat"/>
          <w:sz w:val="22"/>
          <w:szCs w:val="22"/>
        </w:rPr>
        <w:t>в течение месяцев, предусмотренных</w:t>
      </w:r>
      <w:r w:rsidR="0044370A" w:rsidRPr="007A7CE6" w:rsidDel="0044370A">
        <w:rPr>
          <w:rFonts w:ascii="GHEA Grapalat" w:hAnsi="GHEA Grapalat"/>
          <w:sz w:val="22"/>
          <w:szCs w:val="22"/>
        </w:rPr>
        <w:t xml:space="preserve"> </w:t>
      </w:r>
      <w:r w:rsidRPr="007A7CE6">
        <w:rPr>
          <w:rFonts w:ascii="GHEA Grapalat" w:hAnsi="GHEA Grapalat"/>
          <w:sz w:val="22"/>
          <w:szCs w:val="22"/>
        </w:rPr>
        <w:t>графиком оплаты договора (Приложение № 2, но</w:t>
      </w:r>
      <w:r w:rsidR="00C45B20" w:rsidRPr="007A7CE6">
        <w:rPr>
          <w:rFonts w:ascii="Courier New" w:hAnsi="Courier New" w:cs="Courier New"/>
          <w:sz w:val="22"/>
          <w:szCs w:val="22"/>
          <w:lang w:val="en-US"/>
        </w:rPr>
        <w:t> </w:t>
      </w:r>
      <w:r w:rsidRPr="007A7CE6">
        <w:rPr>
          <w:rFonts w:ascii="GHEA Grapalat" w:hAnsi="GHEA Grapalat"/>
          <w:sz w:val="22"/>
          <w:szCs w:val="22"/>
        </w:rPr>
        <w:t xml:space="preserve">не позднее чем до </w:t>
      </w:r>
      <w:r w:rsidR="00616274" w:rsidRPr="007A7CE6">
        <w:rPr>
          <w:rFonts w:ascii="GHEA Grapalat" w:hAnsi="GHEA Grapalat"/>
          <w:sz w:val="22"/>
          <w:szCs w:val="22"/>
          <w:lang w:val="hy-AM"/>
        </w:rPr>
        <w:t>30</w:t>
      </w:r>
      <w:r w:rsidR="001762F4" w:rsidRPr="007A7CE6">
        <w:rPr>
          <w:rFonts w:ascii="GHEA Grapalat" w:hAnsi="GHEA Grapalat"/>
          <w:sz w:val="22"/>
          <w:szCs w:val="22"/>
        </w:rPr>
        <w:t>-</w:t>
      </w:r>
      <w:r w:rsidR="0044370A" w:rsidRPr="007A7CE6">
        <w:rPr>
          <w:rFonts w:ascii="GHEA Grapalat" w:hAnsi="GHEA Grapalat"/>
          <w:sz w:val="22"/>
          <w:szCs w:val="22"/>
        </w:rPr>
        <w:t>ого</w:t>
      </w:r>
      <w:r w:rsidR="0044370A" w:rsidRPr="007A7CE6">
        <w:rPr>
          <w:rFonts w:ascii="GHEA Grapalat" w:hAnsi="GHEA Grapalat"/>
          <w:sz w:val="22"/>
          <w:szCs w:val="22"/>
          <w:lang w:val="hy-AM"/>
        </w:rPr>
        <w:t xml:space="preserve"> </w:t>
      </w:r>
      <w:r w:rsidRPr="007A7CE6">
        <w:rPr>
          <w:rFonts w:ascii="GHEA Grapalat" w:hAnsi="GHEA Grapalat"/>
          <w:sz w:val="22"/>
          <w:szCs w:val="22"/>
        </w:rPr>
        <w:t xml:space="preserve">декабря данного года. </w:t>
      </w:r>
    </w:p>
    <w:p w14:paraId="2BE8733A" w14:textId="77777777" w:rsidR="00232E31" w:rsidRPr="007A7CE6" w:rsidRDefault="00232E31" w:rsidP="00B46D58">
      <w:pPr>
        <w:widowControl w:val="0"/>
        <w:tabs>
          <w:tab w:val="left" w:pos="1134"/>
        </w:tabs>
        <w:ind w:firstLine="567"/>
        <w:jc w:val="both"/>
        <w:rPr>
          <w:rFonts w:ascii="GHEA Grapalat" w:hAnsi="GHEA Grapalat"/>
          <w:sz w:val="22"/>
          <w:szCs w:val="22"/>
          <w:lang w:val="hy-AM"/>
        </w:rPr>
      </w:pPr>
      <w:proofErr w:type="spellStart"/>
      <w:r w:rsidRPr="007A7CE6">
        <w:rPr>
          <w:rFonts w:ascii="GHEA Grapalat" w:hAnsi="GHEA Grapalat"/>
          <w:sz w:val="22"/>
          <w:szCs w:val="22"/>
          <w:lang w:val="hy-AM"/>
        </w:rPr>
        <w:t>При</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этом</w:t>
      </w:r>
      <w:proofErr w:type="spellEnd"/>
      <w:r w:rsidRPr="007A7CE6">
        <w:rPr>
          <w:rFonts w:ascii="GHEA Grapalat" w:hAnsi="GHEA Grapalat"/>
          <w:sz w:val="22"/>
          <w:szCs w:val="22"/>
          <w:lang w:val="hy-AM"/>
        </w:rPr>
        <w:t xml:space="preserve">, с </w:t>
      </w:r>
      <w:proofErr w:type="spellStart"/>
      <w:r w:rsidRPr="007A7CE6">
        <w:rPr>
          <w:rFonts w:ascii="GHEA Grapalat" w:hAnsi="GHEA Grapalat"/>
          <w:sz w:val="22"/>
          <w:szCs w:val="22"/>
          <w:lang w:val="hy-AM"/>
        </w:rPr>
        <w:t>целью</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совершения</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платежа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покупатель</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течение</w:t>
      </w:r>
      <w:proofErr w:type="spellEnd"/>
      <w:r w:rsidRPr="007A7CE6">
        <w:rPr>
          <w:rFonts w:ascii="GHEA Grapalat" w:hAnsi="GHEA Grapalat"/>
          <w:sz w:val="22"/>
          <w:szCs w:val="22"/>
          <w:lang w:val="hy-AM"/>
        </w:rPr>
        <w:t xml:space="preserve"> 3 </w:t>
      </w:r>
      <w:proofErr w:type="spellStart"/>
      <w:r w:rsidRPr="007A7CE6">
        <w:rPr>
          <w:rFonts w:ascii="GHEA Grapalat" w:hAnsi="GHEA Grapalat"/>
          <w:sz w:val="22"/>
          <w:szCs w:val="22"/>
          <w:lang w:val="hy-AM"/>
        </w:rPr>
        <w:t>рабочих</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дней</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со</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дня</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подписания</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протокола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передачи-приема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вносит</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платежное</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поручение</w:t>
      </w:r>
      <w:proofErr w:type="spellEnd"/>
      <w:r w:rsidRPr="007A7CE6">
        <w:rPr>
          <w:rFonts w:ascii="GHEA Grapalat" w:hAnsi="GHEA Grapalat"/>
          <w:sz w:val="22"/>
          <w:szCs w:val="22"/>
          <w:lang w:val="hy-AM"/>
        </w:rPr>
        <w:t xml:space="preserve"> и </w:t>
      </w:r>
      <w:proofErr w:type="spellStart"/>
      <w:r w:rsidRPr="007A7CE6">
        <w:rPr>
          <w:rFonts w:ascii="GHEA Grapalat" w:hAnsi="GHEA Grapalat"/>
          <w:sz w:val="22"/>
          <w:szCs w:val="22"/>
          <w:lang w:val="hy-AM"/>
        </w:rPr>
        <w:t>копию</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протокола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передачи-приема</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казначейскую</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систему</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уполномоченного</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органа</w:t>
      </w:r>
      <w:proofErr w:type="spellEnd"/>
      <w:r w:rsidRPr="007A7CE6">
        <w:rPr>
          <w:rFonts w:ascii="GHEA Grapalat" w:hAnsi="GHEA Grapalat"/>
          <w:sz w:val="22"/>
          <w:szCs w:val="22"/>
          <w:lang w:val="hy-AM"/>
        </w:rPr>
        <w:t xml:space="preserve">, а </w:t>
      </w:r>
      <w:proofErr w:type="spellStart"/>
      <w:r w:rsidRPr="007A7CE6">
        <w:rPr>
          <w:rFonts w:ascii="GHEA Grapalat" w:hAnsi="GHEA Grapalat"/>
          <w:sz w:val="22"/>
          <w:szCs w:val="22"/>
          <w:lang w:val="hy-AM"/>
        </w:rPr>
        <w:t>на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основании</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документов</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представленных</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согласно</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установленному</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порядку</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lastRenderedPageBreak/>
        <w:t>уполномоченный</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орган</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случае</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поступления</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казначейскую</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систему</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протокола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передачи-приема</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производит</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данный</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платеж</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сроки</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установленные</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графиком</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օплаты</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настоящего</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Договора</w:t>
      </w:r>
      <w:proofErr w:type="spellEnd"/>
      <w:r w:rsidRPr="007A7CE6">
        <w:rPr>
          <w:rFonts w:ascii="GHEA Grapalat" w:hAnsi="GHEA Grapalat"/>
          <w:sz w:val="22"/>
          <w:szCs w:val="22"/>
          <w:lang w:val="hy-AM"/>
        </w:rPr>
        <w:t xml:space="preserve">, в </w:t>
      </w:r>
      <w:proofErr w:type="spellStart"/>
      <w:r w:rsidRPr="007A7CE6">
        <w:rPr>
          <w:rFonts w:ascii="GHEA Grapalat" w:hAnsi="GHEA Grapalat"/>
          <w:sz w:val="22"/>
          <w:szCs w:val="22"/>
          <w:lang w:val="hy-AM"/>
        </w:rPr>
        <w:t>течение</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пяти</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рабочих</w:t>
      </w:r>
      <w:proofErr w:type="spellEnd"/>
      <w:r w:rsidRPr="007A7CE6">
        <w:rPr>
          <w:rFonts w:ascii="GHEA Grapalat" w:hAnsi="GHEA Grapalat"/>
          <w:sz w:val="22"/>
          <w:szCs w:val="22"/>
          <w:lang w:val="hy-AM"/>
        </w:rPr>
        <w:t xml:space="preserve"> </w:t>
      </w:r>
      <w:proofErr w:type="spellStart"/>
      <w:r w:rsidRPr="007A7CE6">
        <w:rPr>
          <w:rFonts w:ascii="GHEA Grapalat" w:hAnsi="GHEA Grapalat"/>
          <w:sz w:val="22"/>
          <w:szCs w:val="22"/>
          <w:lang w:val="hy-AM"/>
        </w:rPr>
        <w:t>дней</w:t>
      </w:r>
      <w:proofErr w:type="spellEnd"/>
      <w:r w:rsidRPr="007A7CE6">
        <w:rPr>
          <w:rFonts w:ascii="GHEA Grapalat" w:hAnsi="GHEA Grapalat"/>
          <w:sz w:val="22"/>
          <w:szCs w:val="22"/>
          <w:lang w:val="hy-AM"/>
        </w:rPr>
        <w:t>.</w:t>
      </w:r>
    </w:p>
    <w:p w14:paraId="0F994AF2" w14:textId="77777777" w:rsidR="00071D1C" w:rsidRPr="007A7CE6" w:rsidRDefault="00071D1C" w:rsidP="00B46D58">
      <w:pPr>
        <w:widowControl w:val="0"/>
        <w:ind w:firstLine="720"/>
        <w:jc w:val="both"/>
        <w:rPr>
          <w:rFonts w:ascii="GHEA Grapalat" w:hAnsi="GHEA Grapalat" w:cs="Sylfaen"/>
          <w:i/>
          <w:sz w:val="22"/>
          <w:szCs w:val="22"/>
          <w:u w:val="single"/>
          <w:lang w:val="hy-AM"/>
        </w:rPr>
      </w:pPr>
    </w:p>
    <w:p w14:paraId="06DCD559" w14:textId="77777777" w:rsidR="00071D1C" w:rsidRPr="007A7CE6" w:rsidRDefault="00071D1C" w:rsidP="00B46D58">
      <w:pPr>
        <w:widowControl w:val="0"/>
        <w:jc w:val="center"/>
        <w:rPr>
          <w:rFonts w:ascii="GHEA Grapalat" w:hAnsi="GHEA Grapalat"/>
          <w:b/>
          <w:sz w:val="22"/>
          <w:szCs w:val="22"/>
          <w:lang w:val="hy-AM"/>
        </w:rPr>
      </w:pPr>
      <w:r w:rsidRPr="007A7CE6">
        <w:rPr>
          <w:rFonts w:ascii="GHEA Grapalat" w:hAnsi="GHEA Grapalat"/>
          <w:b/>
          <w:sz w:val="22"/>
          <w:szCs w:val="22"/>
        </w:rPr>
        <w:t>4. КАЧЕСТВО И ГАРАНТИЯ ТОВАРА</w:t>
      </w:r>
    </w:p>
    <w:p w14:paraId="60F169FB" w14:textId="77777777" w:rsidR="00231965" w:rsidRPr="007A7CE6" w:rsidRDefault="00231965" w:rsidP="00B46D58">
      <w:pPr>
        <w:widowControl w:val="0"/>
        <w:jc w:val="center"/>
        <w:rPr>
          <w:rFonts w:ascii="GHEA Grapalat" w:hAnsi="GHEA Grapalat"/>
          <w:b/>
          <w:sz w:val="22"/>
          <w:szCs w:val="22"/>
          <w:lang w:val="hy-AM"/>
        </w:rPr>
      </w:pPr>
    </w:p>
    <w:p w14:paraId="287BBA4C" w14:textId="4067DBDC" w:rsidR="00071D1C" w:rsidRPr="007A7CE6" w:rsidRDefault="00071D1C" w:rsidP="00A7323E">
      <w:pPr>
        <w:pStyle w:val="ListParagraph"/>
        <w:widowControl w:val="0"/>
        <w:numPr>
          <w:ilvl w:val="1"/>
          <w:numId w:val="26"/>
        </w:numPr>
        <w:tabs>
          <w:tab w:val="left" w:pos="1134"/>
        </w:tabs>
        <w:spacing w:after="160"/>
        <w:jc w:val="both"/>
        <w:rPr>
          <w:rFonts w:ascii="GHEA Grapalat" w:hAnsi="GHEA Grapalat"/>
          <w:sz w:val="22"/>
          <w:szCs w:val="22"/>
          <w:lang w:val="hy-AM"/>
        </w:rPr>
      </w:pPr>
      <w:r w:rsidRPr="007A7CE6">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0AEF856" w14:textId="76ED6D73" w:rsidR="00A7323E" w:rsidRPr="007A7CE6" w:rsidRDefault="00A7323E" w:rsidP="00A7323E">
      <w:pPr>
        <w:widowControl w:val="0"/>
        <w:tabs>
          <w:tab w:val="left" w:pos="720"/>
          <w:tab w:val="left" w:pos="1134"/>
        </w:tabs>
        <w:spacing w:after="160"/>
        <w:jc w:val="both"/>
        <w:rPr>
          <w:rFonts w:ascii="MS Mincho" w:eastAsia="MS Mincho" w:hAnsi="MS Mincho" w:cs="MS Mincho"/>
          <w:sz w:val="22"/>
          <w:szCs w:val="22"/>
          <w:lang w:val="hy-AM"/>
        </w:rPr>
      </w:pPr>
      <w:r w:rsidRPr="007A7CE6">
        <w:rPr>
          <w:rFonts w:ascii="GHEA Grapalat" w:hAnsi="GHEA Grapalat"/>
          <w:sz w:val="22"/>
          <w:szCs w:val="22"/>
          <w:lang w:val="hy-AM"/>
        </w:rPr>
        <w:t xml:space="preserve">       </w:t>
      </w:r>
      <w:r w:rsidRPr="007A7CE6">
        <w:rPr>
          <w:rFonts w:ascii="GHEA Grapalat" w:hAnsi="GHEA Grapalat"/>
          <w:sz w:val="22"/>
          <w:szCs w:val="22"/>
        </w:rPr>
        <w:t>4.2.</w:t>
      </w:r>
      <w:r w:rsidRPr="007A7CE6">
        <w:rPr>
          <w:rFonts w:ascii="GHEA Grapalat" w:hAnsi="GHEA Grapalat"/>
          <w:sz w:val="22"/>
          <w:szCs w:val="22"/>
        </w:rPr>
        <w:tab/>
        <w:t>Для товаров, являющихся основным средством, гарантийным сроком устанавливается ______</w:t>
      </w:r>
      <w:r w:rsidRPr="007A7CE6">
        <w:rPr>
          <w:rFonts w:ascii="GHEA Grapalat" w:hAnsi="GHEA Grapalat" w:cs="Sylfaen"/>
          <w:color w:val="000000" w:themeColor="text1"/>
          <w:sz w:val="22"/>
          <w:szCs w:val="22"/>
          <w:u w:val="single"/>
          <w:lang w:val="pt-BR"/>
        </w:rPr>
        <w:t xml:space="preserve">      </w:t>
      </w:r>
      <w:r w:rsidRPr="007A7CE6">
        <w:rPr>
          <w:rFonts w:ascii="GHEA Grapalat" w:hAnsi="GHEA Grapalat"/>
          <w:sz w:val="22"/>
          <w:szCs w:val="22"/>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EF20E5" w:rsidRPr="007A7CE6">
        <w:rPr>
          <w:rFonts w:ascii="MS Mincho" w:eastAsia="MS Mincho" w:hAnsi="MS Mincho" w:cs="MS Mincho"/>
          <w:sz w:val="22"/>
          <w:szCs w:val="22"/>
          <w:lang w:val="hy-AM"/>
        </w:rPr>
        <w:t>․</w:t>
      </w:r>
    </w:p>
    <w:p w14:paraId="7C4A107F" w14:textId="77777777" w:rsidR="00A7323E" w:rsidRPr="007A7CE6" w:rsidRDefault="00A7323E" w:rsidP="00A7323E">
      <w:pPr>
        <w:widowControl w:val="0"/>
        <w:tabs>
          <w:tab w:val="left" w:pos="1134"/>
        </w:tabs>
        <w:spacing w:after="160"/>
        <w:jc w:val="both"/>
        <w:rPr>
          <w:rFonts w:ascii="GHEA Grapalat" w:hAnsi="GHEA Grapalat"/>
          <w:sz w:val="22"/>
          <w:szCs w:val="22"/>
          <w:lang w:val="hy-AM"/>
        </w:rPr>
      </w:pPr>
    </w:p>
    <w:p w14:paraId="2DA6AF9B" w14:textId="77777777" w:rsidR="009E45F3" w:rsidRPr="007A7CE6" w:rsidRDefault="009E45F3" w:rsidP="00B46D58">
      <w:pPr>
        <w:widowControl w:val="0"/>
        <w:spacing w:after="160"/>
        <w:jc w:val="center"/>
        <w:rPr>
          <w:rFonts w:ascii="GHEA Grapalat" w:hAnsi="GHEA Grapalat"/>
          <w:b/>
          <w:sz w:val="22"/>
          <w:szCs w:val="22"/>
        </w:rPr>
      </w:pPr>
      <w:r w:rsidRPr="007A7CE6">
        <w:rPr>
          <w:rFonts w:ascii="GHEA Grapalat" w:hAnsi="GHEA Grapalat"/>
          <w:b/>
          <w:sz w:val="22"/>
          <w:szCs w:val="22"/>
        </w:rPr>
        <w:t>5. ПЕРЕДАЧА И ПРИЕМ ТОВАРА</w:t>
      </w:r>
    </w:p>
    <w:p w14:paraId="6EAB9769" w14:textId="77777777" w:rsidR="009E45F3" w:rsidRPr="007A7CE6" w:rsidRDefault="009E45F3"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A7CE6">
        <w:rPr>
          <w:rFonts w:ascii="GHEA Grapalat" w:hAnsi="GHEA Grapalat"/>
          <w:sz w:val="22"/>
          <w:szCs w:val="22"/>
        </w:rPr>
        <w:t>ием даты составления документа.</w:t>
      </w:r>
    </w:p>
    <w:p w14:paraId="47DC89A3" w14:textId="77777777" w:rsidR="00CE1E11" w:rsidRPr="007A7CE6" w:rsidRDefault="00CE1E11" w:rsidP="00CE1E11">
      <w:pPr>
        <w:widowControl w:val="0"/>
        <w:ind w:firstLine="567"/>
        <w:jc w:val="both"/>
        <w:rPr>
          <w:rFonts w:ascii="GHEA Grapalat" w:hAnsi="GHEA Grapalat" w:cs="Sylfaen"/>
          <w:sz w:val="22"/>
          <w:szCs w:val="22"/>
        </w:rPr>
      </w:pPr>
      <w:r w:rsidRPr="007A7CE6">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sidRPr="007A7CE6">
        <w:rPr>
          <w:rFonts w:ascii="GHEA Grapalat" w:hAnsi="GHEA Grapalat"/>
          <w:sz w:val="22"/>
          <w:szCs w:val="22"/>
          <w:lang w:val="hy-AM"/>
        </w:rPr>
        <w:t>2</w:t>
      </w:r>
      <w:r w:rsidRPr="007A7CE6">
        <w:rPr>
          <w:rFonts w:ascii="GHEA Grapalat" w:hAnsi="GHEA Grapalat"/>
          <w:sz w:val="22"/>
          <w:szCs w:val="22"/>
        </w:rPr>
        <w:t xml:space="preserve">___ экземпляр акта приема-передачи (Приложение № 3). </w:t>
      </w:r>
    </w:p>
    <w:p w14:paraId="7298FAAB" w14:textId="77777777" w:rsidR="001E4776" w:rsidRPr="007A7CE6" w:rsidRDefault="001E4776" w:rsidP="00CE1E11">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5.2.</w:t>
      </w:r>
      <w:r w:rsidRPr="007A7CE6">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а)</w:t>
      </w:r>
      <w:r w:rsidRPr="007A7CE6">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2876362" w14:textId="77777777" w:rsidR="001E4776" w:rsidRPr="007A7CE6" w:rsidRDefault="001E4776" w:rsidP="00AA642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б)</w:t>
      </w:r>
      <w:r w:rsidRPr="007A7CE6">
        <w:rPr>
          <w:rFonts w:ascii="GHEA Grapalat" w:hAnsi="GHEA Grapalat"/>
          <w:sz w:val="22"/>
          <w:szCs w:val="22"/>
        </w:rPr>
        <w:tab/>
        <w:t>в отношении Продавца применяет меры ответственности, предусмотренные договором.</w:t>
      </w:r>
    </w:p>
    <w:p w14:paraId="3EFC78A6" w14:textId="77777777" w:rsidR="00371CF8" w:rsidRPr="007A7CE6" w:rsidRDefault="00CB1211" w:rsidP="00371CF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5</w:t>
      </w:r>
      <w:r w:rsidR="009123CA" w:rsidRPr="007A7CE6">
        <w:rPr>
          <w:rFonts w:ascii="GHEA Grapalat" w:hAnsi="GHEA Grapalat"/>
          <w:sz w:val="22"/>
          <w:szCs w:val="22"/>
        </w:rPr>
        <w:t>.</w:t>
      </w:r>
      <w:r w:rsidR="005B2A24" w:rsidRPr="007A7CE6">
        <w:rPr>
          <w:rFonts w:ascii="GHEA Grapalat" w:hAnsi="GHEA Grapalat"/>
          <w:sz w:val="22"/>
          <w:szCs w:val="22"/>
        </w:rPr>
        <w:t>3.</w:t>
      </w:r>
      <w:r w:rsidR="005B2A24" w:rsidRPr="007A7CE6">
        <w:rPr>
          <w:rFonts w:ascii="GHEA Grapalat" w:hAnsi="GHEA Grapalat"/>
          <w:sz w:val="22"/>
          <w:szCs w:val="22"/>
        </w:rPr>
        <w:tab/>
      </w:r>
      <w:r w:rsidR="00160E7E" w:rsidRPr="007A7CE6">
        <w:rPr>
          <w:rFonts w:ascii="GHEA Grapalat" w:hAnsi="GHEA Grapalat"/>
          <w:sz w:val="22"/>
          <w:szCs w:val="22"/>
        </w:rPr>
        <w:t>Покупатель в течение __</w:t>
      </w:r>
      <w:r w:rsidR="00160E7E" w:rsidRPr="007A7CE6">
        <w:rPr>
          <w:rFonts w:ascii="GHEA Grapalat" w:hAnsi="GHEA Grapalat"/>
          <w:sz w:val="22"/>
          <w:szCs w:val="22"/>
          <w:lang w:val="hy-AM"/>
        </w:rPr>
        <w:t>10</w:t>
      </w:r>
      <w:r w:rsidR="00371CF8" w:rsidRPr="007A7CE6">
        <w:rPr>
          <w:rFonts w:ascii="GHEA Grapalat" w:hAnsi="GHEA Grapalat"/>
          <w:sz w:val="22"/>
          <w:szCs w:val="22"/>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Pr="007A7CE6" w:rsidRDefault="00371CF8" w:rsidP="00371CF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5.4.</w:t>
      </w:r>
      <w:r w:rsidRPr="007A7CE6">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Pr="007A7CE6" w:rsidRDefault="00BE5F44" w:rsidP="00B46D58">
      <w:pPr>
        <w:widowControl w:val="0"/>
        <w:tabs>
          <w:tab w:val="left" w:pos="1134"/>
        </w:tabs>
        <w:ind w:firstLine="567"/>
        <w:jc w:val="both"/>
        <w:rPr>
          <w:rFonts w:ascii="GHEA Grapalat" w:hAnsi="GHEA Grapalat"/>
          <w:sz w:val="22"/>
          <w:szCs w:val="22"/>
        </w:rPr>
      </w:pPr>
    </w:p>
    <w:p w14:paraId="279670CC" w14:textId="77777777" w:rsidR="009123CA" w:rsidRPr="007A7CE6" w:rsidRDefault="009123CA" w:rsidP="00B46D58">
      <w:pPr>
        <w:widowControl w:val="0"/>
        <w:spacing w:after="160"/>
        <w:jc w:val="center"/>
        <w:rPr>
          <w:rFonts w:ascii="GHEA Grapalat" w:hAnsi="GHEA Grapalat"/>
          <w:b/>
          <w:sz w:val="22"/>
          <w:szCs w:val="22"/>
        </w:rPr>
      </w:pPr>
      <w:r w:rsidRPr="007A7CE6">
        <w:rPr>
          <w:rFonts w:ascii="GHEA Grapalat" w:hAnsi="GHEA Grapalat"/>
          <w:b/>
          <w:sz w:val="22"/>
          <w:szCs w:val="22"/>
        </w:rPr>
        <w:t>6. ОТВЕТСТВЕННОСТЬ СТОРОН</w:t>
      </w:r>
    </w:p>
    <w:p w14:paraId="51720385"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7A7CE6" w:rsidRDefault="009123CA"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7A7CE6">
        <w:rPr>
          <w:rFonts w:ascii="GHEA Grapalat" w:hAnsi="GHEA Grapalat"/>
          <w:sz w:val="22"/>
          <w:szCs w:val="22"/>
        </w:rPr>
        <w:t xml:space="preserve"> рабочий</w:t>
      </w:r>
      <w:r w:rsidRPr="007A7CE6">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w:t>
      </w:r>
      <w:r w:rsidRPr="007A7CE6">
        <w:rPr>
          <w:rFonts w:ascii="GHEA Grapalat" w:hAnsi="GHEA Grapalat"/>
          <w:sz w:val="22"/>
          <w:szCs w:val="22"/>
        </w:rPr>
        <w:lastRenderedPageBreak/>
        <w:t>поставленного товара.</w:t>
      </w:r>
    </w:p>
    <w:p w14:paraId="32B10D50" w14:textId="77777777" w:rsidR="009123CA" w:rsidRPr="007A7CE6" w:rsidRDefault="009123CA" w:rsidP="00B46D58">
      <w:pPr>
        <w:widowControl w:val="0"/>
        <w:tabs>
          <w:tab w:val="left" w:pos="1134"/>
        </w:tabs>
        <w:ind w:firstLine="567"/>
        <w:jc w:val="both"/>
        <w:rPr>
          <w:rFonts w:ascii="Cambria Math" w:hAnsi="Cambria Math"/>
          <w:sz w:val="22"/>
          <w:szCs w:val="22"/>
          <w:lang w:val="hy-AM"/>
        </w:rPr>
      </w:pPr>
      <w:r w:rsidRPr="007A7CE6">
        <w:rPr>
          <w:rFonts w:ascii="GHEA Grapalat" w:hAnsi="GHEA Grapalat"/>
          <w:sz w:val="22"/>
          <w:szCs w:val="22"/>
        </w:rPr>
        <w:t>6.</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каждом случае поставки товара, не соответствующего указанной в</w:t>
      </w:r>
      <w:r w:rsidR="00D52566" w:rsidRPr="007A7CE6">
        <w:rPr>
          <w:rFonts w:ascii="Courier New" w:hAnsi="Courier New" w:cs="Courier New"/>
          <w:sz w:val="22"/>
          <w:szCs w:val="22"/>
          <w:lang w:val="en-US"/>
        </w:rPr>
        <w:t> </w:t>
      </w:r>
      <w:r w:rsidRPr="007A7CE6">
        <w:rPr>
          <w:rFonts w:ascii="GHEA Grapalat" w:hAnsi="GHEA Grapalat"/>
          <w:sz w:val="22"/>
          <w:szCs w:val="22"/>
        </w:rPr>
        <w:t>пункте 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7A7CE6">
        <w:rPr>
          <w:rFonts w:ascii="GHEA Grapalat" w:hAnsi="GHEA Grapalat"/>
          <w:sz w:val="22"/>
          <w:szCs w:val="22"/>
        </w:rPr>
        <w:t xml:space="preserve"> При этом</w:t>
      </w:r>
      <w:r w:rsidR="00DF0BD2" w:rsidRPr="007A7CE6">
        <w:rPr>
          <w:rFonts w:ascii="GHEA Grapalat" w:hAnsi="GHEA Grapalat"/>
          <w:sz w:val="22"/>
          <w:szCs w:val="22"/>
          <w:lang w:val="hy-AM"/>
        </w:rPr>
        <w:t>,</w:t>
      </w:r>
      <w:r w:rsidR="00DF0BD2" w:rsidRPr="007A7CE6">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sidRPr="007A7CE6">
        <w:rPr>
          <w:rFonts w:ascii="Cambria Math" w:hAnsi="Cambria Math"/>
          <w:sz w:val="22"/>
          <w:szCs w:val="22"/>
          <w:lang w:val="hy-AM"/>
        </w:rPr>
        <w:t>․</w:t>
      </w:r>
    </w:p>
    <w:p w14:paraId="4D587D3E"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3A734A" w:rsidRPr="007A7CE6">
        <w:rPr>
          <w:rFonts w:ascii="GHEA Grapalat" w:hAnsi="GHEA Grapalat"/>
          <w:sz w:val="22"/>
          <w:szCs w:val="22"/>
        </w:rPr>
        <w:t>5.</w:t>
      </w:r>
      <w:r w:rsidR="003A734A" w:rsidRPr="007A7CE6">
        <w:rPr>
          <w:rFonts w:ascii="GHEA Grapalat" w:hAnsi="GHEA Grapalat"/>
          <w:sz w:val="22"/>
          <w:szCs w:val="22"/>
        </w:rPr>
        <w:tab/>
      </w:r>
      <w:r w:rsidRPr="007A7CE6">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7A7CE6">
        <w:rPr>
          <w:rFonts w:ascii="GHEA Grapalat" w:hAnsi="GHEA Grapalat"/>
          <w:sz w:val="22"/>
          <w:szCs w:val="22"/>
        </w:rPr>
        <w:t xml:space="preserve">рабочий </w:t>
      </w:r>
      <w:r w:rsidRPr="007A7CE6">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7A7CE6" w:rsidRDefault="0094684E"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7A7CE6" w:rsidRDefault="00BE5525"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6</w:t>
      </w:r>
      <w:r w:rsidR="0094684E" w:rsidRPr="007A7CE6">
        <w:rPr>
          <w:rFonts w:ascii="GHEA Grapalat" w:hAnsi="GHEA Grapalat"/>
          <w:sz w:val="22"/>
          <w:szCs w:val="22"/>
        </w:rPr>
        <w:t>.</w:t>
      </w:r>
      <w:r w:rsidR="00AC30D5" w:rsidRPr="007A7CE6">
        <w:rPr>
          <w:rFonts w:ascii="GHEA Grapalat" w:hAnsi="GHEA Grapalat"/>
          <w:sz w:val="22"/>
          <w:szCs w:val="22"/>
        </w:rPr>
        <w:t>7.</w:t>
      </w:r>
      <w:r w:rsidR="00AC30D5" w:rsidRPr="007A7CE6">
        <w:rPr>
          <w:rFonts w:ascii="GHEA Grapalat" w:hAnsi="GHEA Grapalat"/>
          <w:sz w:val="22"/>
          <w:szCs w:val="22"/>
        </w:rPr>
        <w:tab/>
      </w:r>
      <w:r w:rsidR="0094684E" w:rsidRPr="007A7CE6">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0D764069" w14:textId="77777777" w:rsidR="00D52566" w:rsidRPr="007A7CE6" w:rsidRDefault="00D52566" w:rsidP="00B46D58">
      <w:pPr>
        <w:rPr>
          <w:rFonts w:ascii="GHEA Grapalat" w:hAnsi="GHEA Grapalat"/>
          <w:sz w:val="22"/>
          <w:szCs w:val="22"/>
          <w:lang w:val="hy-AM"/>
        </w:rPr>
      </w:pPr>
    </w:p>
    <w:p w14:paraId="0C91BE29" w14:textId="77777777" w:rsidR="009F337A" w:rsidRPr="007A7CE6" w:rsidRDefault="009F337A" w:rsidP="00B46D58">
      <w:pPr>
        <w:widowControl w:val="0"/>
        <w:spacing w:after="160"/>
        <w:jc w:val="center"/>
        <w:rPr>
          <w:rFonts w:ascii="GHEA Grapalat" w:hAnsi="GHEA Grapalat"/>
          <w:b/>
          <w:sz w:val="22"/>
          <w:szCs w:val="22"/>
        </w:rPr>
      </w:pPr>
      <w:r w:rsidRPr="007A7CE6">
        <w:rPr>
          <w:rFonts w:ascii="GHEA Grapalat" w:hAnsi="GHEA Grapalat"/>
          <w:b/>
          <w:sz w:val="22"/>
          <w:szCs w:val="22"/>
        </w:rPr>
        <w:t>7. ДЕЙСТВИЕ НЕПРЕОДОЛИМОЙ СИЛЫ (ФОРС-МАЖОР)</w:t>
      </w:r>
    </w:p>
    <w:p w14:paraId="4E38DF58" w14:textId="77777777" w:rsidR="009F337A" w:rsidRPr="007A7CE6" w:rsidRDefault="009F337A" w:rsidP="00B46D58">
      <w:pPr>
        <w:widowControl w:val="0"/>
        <w:ind w:firstLine="567"/>
        <w:jc w:val="both"/>
        <w:rPr>
          <w:rFonts w:ascii="GHEA Grapalat" w:hAnsi="GHEA Grapalat"/>
          <w:sz w:val="22"/>
          <w:szCs w:val="22"/>
        </w:rPr>
      </w:pPr>
      <w:r w:rsidRPr="007A7CE6">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7A7CE6" w:rsidRDefault="0094684E" w:rsidP="00B46D58">
      <w:pPr>
        <w:widowControl w:val="0"/>
        <w:jc w:val="center"/>
        <w:rPr>
          <w:rFonts w:ascii="GHEA Grapalat" w:hAnsi="GHEA Grapalat"/>
          <w:sz w:val="22"/>
          <w:szCs w:val="22"/>
          <w:lang w:val="hy-AM"/>
        </w:rPr>
      </w:pPr>
    </w:p>
    <w:p w14:paraId="1A1BA90C" w14:textId="77777777" w:rsidR="00071D1C" w:rsidRPr="007A7CE6" w:rsidRDefault="00071D1C" w:rsidP="00B46D58">
      <w:pPr>
        <w:widowControl w:val="0"/>
        <w:spacing w:after="160"/>
        <w:jc w:val="center"/>
        <w:rPr>
          <w:rFonts w:ascii="GHEA Grapalat" w:hAnsi="GHEA Grapalat"/>
          <w:b/>
          <w:sz w:val="22"/>
          <w:szCs w:val="22"/>
        </w:rPr>
      </w:pPr>
      <w:r w:rsidRPr="007A7CE6">
        <w:rPr>
          <w:rFonts w:ascii="GHEA Grapalat" w:hAnsi="GHEA Grapalat"/>
          <w:b/>
          <w:sz w:val="22"/>
          <w:szCs w:val="22"/>
        </w:rPr>
        <w:t>8. ИНЫЕ УСЛОВИЯ</w:t>
      </w:r>
    </w:p>
    <w:p w14:paraId="3230DE3E" w14:textId="77777777" w:rsidR="00071D1C" w:rsidRPr="007A7CE6" w:rsidRDefault="00071D1C" w:rsidP="00B46D58">
      <w:pPr>
        <w:widowControl w:val="0"/>
        <w:tabs>
          <w:tab w:val="left" w:pos="1134"/>
        </w:tabs>
        <w:ind w:firstLine="567"/>
        <w:jc w:val="both"/>
        <w:rPr>
          <w:rFonts w:ascii="GHEA Grapalat" w:hAnsi="GHEA Grapalat" w:cs="Times Armenian"/>
          <w:sz w:val="22"/>
          <w:szCs w:val="22"/>
        </w:rPr>
      </w:pPr>
      <w:r w:rsidRPr="007A7CE6">
        <w:rPr>
          <w:rFonts w:ascii="GHEA Grapalat" w:hAnsi="GHEA Grapalat"/>
          <w:sz w:val="22"/>
          <w:szCs w:val="22"/>
        </w:rPr>
        <w:t>8.</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7A7CE6" w:rsidRDefault="00071D1C" w:rsidP="00B46D58">
      <w:pPr>
        <w:widowControl w:val="0"/>
        <w:ind w:firstLine="567"/>
        <w:jc w:val="both"/>
        <w:rPr>
          <w:rFonts w:ascii="GHEA Grapalat" w:hAnsi="GHEA Grapalat" w:cs="Sylfaen"/>
          <w:sz w:val="22"/>
          <w:szCs w:val="22"/>
        </w:rPr>
      </w:pPr>
      <w:r w:rsidRPr="007A7CE6">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9D71F8" w:rsidRPr="007A7CE6">
        <w:rPr>
          <w:rFonts w:ascii="GHEA Grapalat" w:hAnsi="GHEA Grapalat"/>
          <w:sz w:val="22"/>
          <w:szCs w:val="22"/>
        </w:rPr>
        <w:t>2.</w:t>
      </w:r>
      <w:r w:rsidR="009D71F8" w:rsidRPr="007A7CE6">
        <w:rPr>
          <w:rFonts w:ascii="GHEA Grapalat" w:hAnsi="GHEA Grapalat"/>
          <w:sz w:val="22"/>
          <w:szCs w:val="22"/>
        </w:rPr>
        <w:tab/>
      </w:r>
      <w:r w:rsidRPr="007A7CE6">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A7CE6">
        <w:rPr>
          <w:rFonts w:ascii="Courier New" w:hAnsi="Courier New" w:cs="Courier New"/>
          <w:sz w:val="22"/>
          <w:szCs w:val="22"/>
          <w:lang w:val="en-US"/>
        </w:rPr>
        <w:t> </w:t>
      </w:r>
      <w:r w:rsidRPr="007A7CE6">
        <w:rPr>
          <w:rFonts w:ascii="GHEA Grapalat" w:hAnsi="GHEA Grapalat"/>
          <w:sz w:val="22"/>
          <w:szCs w:val="22"/>
        </w:rPr>
        <w:t>тре</w:t>
      </w:r>
      <w:r w:rsidR="00D52566" w:rsidRPr="007A7CE6">
        <w:rPr>
          <w:rFonts w:ascii="GHEA Grapalat" w:hAnsi="GHEA Grapalat"/>
          <w:sz w:val="22"/>
          <w:szCs w:val="22"/>
        </w:rPr>
        <w:t>бования, вытекающее из договора</w:t>
      </w:r>
      <w:r w:rsidRPr="007A7CE6">
        <w:rPr>
          <w:rFonts w:ascii="GHEA Grapalat" w:hAnsi="GHEA Grapalat"/>
          <w:sz w:val="22"/>
          <w:szCs w:val="22"/>
        </w:rPr>
        <w:t xml:space="preserve">, не может быть передано другому лицу без письменного согласия стороны должника. </w:t>
      </w:r>
    </w:p>
    <w:p w14:paraId="060F51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B2A24" w:rsidRPr="007A7CE6">
        <w:rPr>
          <w:rFonts w:ascii="GHEA Grapalat" w:hAnsi="GHEA Grapalat"/>
          <w:sz w:val="22"/>
          <w:szCs w:val="22"/>
        </w:rPr>
        <w:t>3.</w:t>
      </w:r>
      <w:r w:rsidR="005B2A24" w:rsidRPr="007A7CE6">
        <w:rPr>
          <w:rFonts w:ascii="GHEA Grapalat" w:hAnsi="GHEA Grapalat"/>
          <w:sz w:val="22"/>
          <w:szCs w:val="22"/>
        </w:rPr>
        <w:tab/>
      </w:r>
      <w:r w:rsidRPr="007A7CE6">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A7CE6">
        <w:rPr>
          <w:rFonts w:ascii="GHEA Grapalat" w:hAnsi="GHEA Grapalat"/>
          <w:sz w:val="22"/>
          <w:szCs w:val="22"/>
          <w:lang w:val="hy-AM"/>
        </w:rPr>
        <w:t xml:space="preserve"> </w:t>
      </w:r>
      <w:proofErr w:type="spellStart"/>
      <w:r w:rsidR="002B6548" w:rsidRPr="007A7CE6">
        <w:rPr>
          <w:rFonts w:ascii="GHEA Grapalat" w:hAnsi="GHEA Grapalat"/>
          <w:sz w:val="22"/>
          <w:szCs w:val="22"/>
          <w:lang w:val="hy-AM"/>
        </w:rPr>
        <w:t>расторгает</w:t>
      </w:r>
      <w:proofErr w:type="spellEnd"/>
      <w:r w:rsidR="002B6548" w:rsidRPr="007A7CE6">
        <w:rPr>
          <w:rFonts w:ascii="GHEA Grapalat" w:hAnsi="GHEA Grapalat"/>
          <w:sz w:val="22"/>
          <w:szCs w:val="22"/>
          <w:lang w:val="hy-AM"/>
        </w:rPr>
        <w:t xml:space="preserve"> </w:t>
      </w:r>
      <w:proofErr w:type="spellStart"/>
      <w:r w:rsidR="002B6548" w:rsidRPr="007A7CE6">
        <w:rPr>
          <w:rFonts w:ascii="GHEA Grapalat" w:hAnsi="GHEA Grapalat"/>
          <w:sz w:val="22"/>
          <w:szCs w:val="22"/>
          <w:lang w:val="hy-AM"/>
        </w:rPr>
        <w:t>договор</w:t>
      </w:r>
      <w:proofErr w:type="spellEnd"/>
      <w:r w:rsidRPr="007A7CE6">
        <w:rPr>
          <w:rFonts w:ascii="GHEA Grapalat" w:hAnsi="GHEA Grapalat"/>
          <w:sz w:val="22"/>
          <w:szCs w:val="22"/>
        </w:rPr>
        <w:t xml:space="preserve">, если выявленные нарушения, </w:t>
      </w:r>
      <w:r w:rsidRPr="007A7CE6">
        <w:rPr>
          <w:rFonts w:ascii="GHEA Grapalat" w:hAnsi="GHEA Grapalat"/>
          <w:sz w:val="22"/>
          <w:szCs w:val="22"/>
        </w:rPr>
        <w:lastRenderedPageBreak/>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w:t>
      </w:r>
      <w:r w:rsidR="00552934" w:rsidRPr="007A7CE6">
        <w:rPr>
          <w:rFonts w:ascii="GHEA Grapalat" w:hAnsi="GHEA Grapalat"/>
          <w:sz w:val="22"/>
          <w:szCs w:val="22"/>
        </w:rPr>
        <w:t>4.</w:t>
      </w:r>
      <w:r w:rsidR="00552934" w:rsidRPr="007A7CE6">
        <w:rPr>
          <w:rFonts w:ascii="GHEA Grapalat" w:hAnsi="GHEA Grapalat"/>
          <w:sz w:val="22"/>
          <w:szCs w:val="22"/>
        </w:rPr>
        <w:tab/>
      </w:r>
      <w:r w:rsidRPr="007A7CE6">
        <w:rPr>
          <w:rFonts w:ascii="GHEA Grapalat" w:hAnsi="GHEA Grapalat"/>
          <w:sz w:val="22"/>
          <w:szCs w:val="22"/>
        </w:rPr>
        <w:t>Споры в связи с договором подлежат рассмотрению в судах Республики Армения.</w:t>
      </w:r>
    </w:p>
    <w:p w14:paraId="38F9F75B" w14:textId="77777777" w:rsidR="00071D1C" w:rsidRPr="007A7CE6" w:rsidRDefault="00071D1C" w:rsidP="00B46D58">
      <w:pPr>
        <w:widowControl w:val="0"/>
        <w:tabs>
          <w:tab w:val="left" w:pos="1134"/>
        </w:tabs>
        <w:ind w:firstLine="567"/>
        <w:jc w:val="both"/>
        <w:rPr>
          <w:rFonts w:ascii="GHEA Grapalat" w:hAnsi="GHEA Grapalat" w:cs="Sylfaen"/>
          <w:sz w:val="22"/>
          <w:szCs w:val="22"/>
        </w:rPr>
      </w:pPr>
      <w:r w:rsidRPr="007A7CE6">
        <w:rPr>
          <w:rFonts w:ascii="GHEA Grapalat" w:hAnsi="GHEA Grapalat"/>
          <w:sz w:val="22"/>
          <w:szCs w:val="22"/>
        </w:rPr>
        <w:t>8.5</w:t>
      </w:r>
      <w:r w:rsidRPr="007A7CE6">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7A7CE6">
        <w:rPr>
          <w:rFonts w:ascii="GHEA Grapalat" w:hAnsi="GHEA Grapalat"/>
          <w:sz w:val="22"/>
          <w:szCs w:val="22"/>
        </w:rPr>
        <w:t>—</w:t>
      </w:r>
      <w:r w:rsidRPr="007A7CE6">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6893338D" w14:textId="77777777" w:rsidR="00071D1C" w:rsidRPr="007A7CE6" w:rsidRDefault="00071D1C" w:rsidP="00B46D58">
      <w:pPr>
        <w:widowControl w:val="0"/>
        <w:tabs>
          <w:tab w:val="left" w:pos="1134"/>
        </w:tabs>
        <w:ind w:firstLine="567"/>
        <w:jc w:val="both"/>
        <w:rPr>
          <w:rFonts w:ascii="GHEA Grapalat" w:hAnsi="GHEA Grapalat" w:cs="Sylfaen"/>
          <w:spacing w:val="-6"/>
          <w:sz w:val="22"/>
          <w:szCs w:val="22"/>
        </w:rPr>
      </w:pPr>
      <w:r w:rsidRPr="007A7CE6">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7A7CE6" w:rsidRDefault="00071D1C" w:rsidP="00B46D58">
      <w:pPr>
        <w:widowControl w:val="0"/>
        <w:ind w:firstLine="567"/>
        <w:jc w:val="both"/>
        <w:rPr>
          <w:rFonts w:ascii="GHEA Grapalat" w:hAnsi="GHEA Grapalat"/>
          <w:sz w:val="22"/>
          <w:szCs w:val="22"/>
        </w:rPr>
      </w:pPr>
      <w:r w:rsidRPr="007A7CE6">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6.</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агентского договора:</w:t>
      </w:r>
    </w:p>
    <w:p w14:paraId="0000D769"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1)</w:t>
      </w:r>
      <w:r w:rsidR="00E95CE6" w:rsidRPr="007A7CE6">
        <w:rPr>
          <w:rFonts w:ascii="GHEA Grapalat" w:hAnsi="GHEA Grapalat"/>
          <w:sz w:val="22"/>
          <w:szCs w:val="22"/>
        </w:rPr>
        <w:tab/>
      </w:r>
      <w:r w:rsidRPr="007A7CE6">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3B548FF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2)</w:t>
      </w:r>
      <w:r w:rsidR="00E95CE6" w:rsidRPr="007A7CE6">
        <w:rPr>
          <w:rFonts w:ascii="GHEA Grapalat" w:hAnsi="GHEA Grapalat"/>
          <w:sz w:val="22"/>
          <w:szCs w:val="22"/>
        </w:rPr>
        <w:tab/>
      </w:r>
      <w:r w:rsidRPr="007A7CE6">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A7CE6">
        <w:rPr>
          <w:rStyle w:val="FootnoteReference"/>
          <w:rFonts w:ascii="GHEA Grapalat" w:hAnsi="GHEA Grapalat"/>
          <w:sz w:val="22"/>
          <w:szCs w:val="22"/>
        </w:rPr>
        <w:footnoteReference w:customMarkFollows="1" w:id="5"/>
        <w:t>22</w:t>
      </w:r>
      <w:r w:rsidRPr="007A7CE6">
        <w:rPr>
          <w:rFonts w:ascii="GHEA Grapalat" w:hAnsi="GHEA Grapalat"/>
          <w:sz w:val="22"/>
          <w:szCs w:val="22"/>
        </w:rPr>
        <w:t>.</w:t>
      </w:r>
    </w:p>
    <w:p w14:paraId="3622DE41"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AC30D5" w:rsidRPr="007A7CE6">
        <w:rPr>
          <w:rFonts w:ascii="GHEA Grapalat" w:hAnsi="GHEA Grapalat"/>
          <w:sz w:val="22"/>
          <w:szCs w:val="22"/>
        </w:rPr>
        <w:t>7.</w:t>
      </w:r>
      <w:r w:rsidR="00AC30D5" w:rsidRPr="007A7CE6">
        <w:rPr>
          <w:rFonts w:ascii="GHEA Grapalat" w:hAnsi="GHEA Grapalat"/>
          <w:sz w:val="22"/>
          <w:szCs w:val="22"/>
        </w:rPr>
        <w:tab/>
      </w:r>
      <w:r w:rsidRPr="007A7CE6">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A7CE6">
        <w:rPr>
          <w:rStyle w:val="FootnoteReference"/>
          <w:rFonts w:ascii="GHEA Grapalat" w:hAnsi="GHEA Grapalat"/>
          <w:sz w:val="22"/>
          <w:szCs w:val="22"/>
        </w:rPr>
        <w:footnoteReference w:customMarkFollows="1" w:id="6"/>
        <w:t>23</w:t>
      </w:r>
      <w:r w:rsidRPr="007A7CE6">
        <w:rPr>
          <w:rFonts w:ascii="GHEA Grapalat" w:hAnsi="GHEA Grapalat"/>
          <w:sz w:val="22"/>
          <w:szCs w:val="22"/>
        </w:rPr>
        <w:t>.</w:t>
      </w:r>
    </w:p>
    <w:p w14:paraId="72B532BC"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8.</w:t>
      </w:r>
      <w:r w:rsidR="006E15CD" w:rsidRPr="007A7CE6">
        <w:rPr>
          <w:rFonts w:ascii="GHEA Grapalat" w:hAnsi="GHEA Grapalat"/>
          <w:sz w:val="22"/>
          <w:szCs w:val="22"/>
        </w:rPr>
        <w:tab/>
      </w:r>
      <w:r w:rsidRPr="007A7CE6">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A7CE6">
        <w:rPr>
          <w:rFonts w:ascii="GHEA Grapalat" w:hAnsi="GHEA Grapalat"/>
          <w:sz w:val="22"/>
          <w:szCs w:val="22"/>
        </w:rPr>
        <w:t xml:space="preserve">,а предложение продавца было представлено не позднее </w:t>
      </w:r>
      <w:r w:rsidR="006F01FB" w:rsidRPr="007A7CE6">
        <w:rPr>
          <w:rFonts w:ascii="GHEA Grapalat" w:hAnsi="GHEA Grapalat"/>
          <w:sz w:val="22"/>
          <w:szCs w:val="22"/>
        </w:rPr>
        <w:t>7-и</w:t>
      </w:r>
      <w:r w:rsidR="005A3009" w:rsidRPr="007A7CE6">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7A7CE6">
        <w:rPr>
          <w:rFonts w:ascii="GHEA Grapalat" w:hAnsi="GHEA Grapalat"/>
          <w:sz w:val="22"/>
          <w:szCs w:val="22"/>
          <w:lang w:val="hy-AM"/>
        </w:rPr>
        <w:t xml:space="preserve">. </w:t>
      </w:r>
      <w:r w:rsidRPr="007A7CE6">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7A7CE6" w:rsidRDefault="00071D1C" w:rsidP="00B46D58">
      <w:pPr>
        <w:widowControl w:val="0"/>
        <w:tabs>
          <w:tab w:val="left" w:pos="1134"/>
        </w:tabs>
        <w:ind w:firstLine="567"/>
        <w:jc w:val="both"/>
        <w:rPr>
          <w:rFonts w:ascii="GHEA Grapalat" w:hAnsi="GHEA Grapalat"/>
          <w:sz w:val="22"/>
          <w:szCs w:val="22"/>
        </w:rPr>
      </w:pPr>
      <w:r w:rsidRPr="007A7CE6">
        <w:rPr>
          <w:rFonts w:ascii="GHEA Grapalat" w:hAnsi="GHEA Grapalat"/>
          <w:sz w:val="22"/>
          <w:szCs w:val="22"/>
        </w:rPr>
        <w:t>8.</w:t>
      </w:r>
      <w:r w:rsidR="006E15CD" w:rsidRPr="007A7CE6">
        <w:rPr>
          <w:rFonts w:ascii="GHEA Grapalat" w:hAnsi="GHEA Grapalat"/>
          <w:sz w:val="22"/>
          <w:szCs w:val="22"/>
        </w:rPr>
        <w:t>9.</w:t>
      </w:r>
      <w:r w:rsidR="006E15CD" w:rsidRPr="007A7CE6">
        <w:rPr>
          <w:rFonts w:ascii="GHEA Grapalat" w:hAnsi="GHEA Grapalat"/>
          <w:sz w:val="22"/>
          <w:szCs w:val="22"/>
        </w:rPr>
        <w:tab/>
      </w:r>
      <w:r w:rsidRPr="007A7CE6">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A7CE6">
        <w:rPr>
          <w:rFonts w:ascii="GHEA Grapalat" w:hAnsi="GHEA Grapalat"/>
          <w:sz w:val="22"/>
          <w:szCs w:val="22"/>
        </w:rPr>
        <w:t>—</w:t>
      </w:r>
      <w:r w:rsidRPr="007A7CE6">
        <w:rPr>
          <w:rFonts w:ascii="GHEA Grapalat" w:hAnsi="GHEA Grapalat"/>
          <w:sz w:val="22"/>
          <w:szCs w:val="22"/>
        </w:rPr>
        <w:t xml:space="preserve"> это выгода или убытки, понесенные данной стороной.</w:t>
      </w:r>
      <w:r w:rsidR="003A39AC" w:rsidRPr="007A7CE6" w:rsidDel="003A39AC">
        <w:rPr>
          <w:rFonts w:ascii="GHEA Grapalat" w:hAnsi="GHEA Grapalat"/>
          <w:sz w:val="22"/>
          <w:szCs w:val="22"/>
        </w:rPr>
        <w:t xml:space="preserve"> </w:t>
      </w:r>
      <w:r w:rsidRPr="007A7CE6">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w:t>
      </w:r>
      <w:r w:rsidRPr="007A7CE6">
        <w:rPr>
          <w:rFonts w:ascii="GHEA Grapalat" w:hAnsi="GHEA Grapalat"/>
          <w:sz w:val="22"/>
          <w:szCs w:val="22"/>
        </w:rPr>
        <w:lastRenderedPageBreak/>
        <w:t>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8.1</w:t>
      </w:r>
      <w:r w:rsidR="00E3606B" w:rsidRPr="007A7CE6">
        <w:rPr>
          <w:rFonts w:ascii="GHEA Grapalat" w:hAnsi="GHEA Grapalat"/>
          <w:sz w:val="22"/>
          <w:szCs w:val="22"/>
        </w:rPr>
        <w:t>0.</w:t>
      </w:r>
      <w:r w:rsidR="00E3606B" w:rsidRPr="007A7CE6">
        <w:rPr>
          <w:rFonts w:ascii="GHEA Grapalat" w:hAnsi="GHEA Grapalat"/>
          <w:sz w:val="22"/>
          <w:szCs w:val="22"/>
        </w:rPr>
        <w:tab/>
      </w:r>
      <w:r w:rsidRPr="007A7CE6">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A7CE6">
        <w:rPr>
          <w:rFonts w:ascii="Courier New" w:hAnsi="Courier New" w:cs="Courier New"/>
          <w:sz w:val="22"/>
          <w:szCs w:val="22"/>
          <w:lang w:val="en-US"/>
        </w:rPr>
        <w:t> </w:t>
      </w:r>
      <w:r w:rsidRPr="007A7CE6">
        <w:rPr>
          <w:rFonts w:ascii="GHEA Grapalat" w:hAnsi="GHEA Grapalat"/>
          <w:sz w:val="22"/>
          <w:szCs w:val="22"/>
        </w:rPr>
        <w:t xml:space="preserve">Армения. </w:t>
      </w:r>
    </w:p>
    <w:p w14:paraId="6AB821BD" w14:textId="77777777" w:rsidR="00071D1C" w:rsidRPr="007A7CE6" w:rsidRDefault="00071D1C" w:rsidP="00B46D58">
      <w:pPr>
        <w:widowControl w:val="0"/>
        <w:tabs>
          <w:tab w:val="left" w:pos="1276"/>
        </w:tabs>
        <w:ind w:firstLine="567"/>
        <w:jc w:val="both"/>
        <w:rPr>
          <w:ins w:id="29" w:author="Inesa Kocharyan" w:date="2025-02-19T10:27:00Z"/>
          <w:rFonts w:ascii="GHEA Grapalat" w:hAnsi="GHEA Grapalat"/>
          <w:spacing w:val="-6"/>
          <w:sz w:val="22"/>
          <w:szCs w:val="22"/>
        </w:rPr>
      </w:pPr>
      <w:r w:rsidRPr="007A7CE6">
        <w:rPr>
          <w:rFonts w:ascii="GHEA Grapalat" w:hAnsi="GHEA Grapalat"/>
          <w:sz w:val="22"/>
          <w:szCs w:val="22"/>
        </w:rPr>
        <w:t>8.1</w:t>
      </w:r>
      <w:r w:rsidR="009D71F8" w:rsidRPr="007A7CE6">
        <w:rPr>
          <w:rFonts w:ascii="GHEA Grapalat" w:hAnsi="GHEA Grapalat"/>
          <w:sz w:val="22"/>
          <w:szCs w:val="22"/>
        </w:rPr>
        <w:t>1.</w:t>
      </w:r>
      <w:r w:rsidR="009D71F8" w:rsidRPr="007A7CE6">
        <w:rPr>
          <w:rFonts w:ascii="GHEA Grapalat" w:hAnsi="GHEA Grapalat"/>
          <w:sz w:val="22"/>
          <w:szCs w:val="22"/>
        </w:rPr>
        <w:tab/>
      </w:r>
      <w:r w:rsidRPr="007A7CE6">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A7CE6">
        <w:rPr>
          <w:rFonts w:ascii="Courier New" w:hAnsi="Courier New" w:cs="Courier New"/>
          <w:spacing w:val="-6"/>
          <w:sz w:val="22"/>
          <w:szCs w:val="22"/>
          <w:lang w:val="en-US"/>
        </w:rPr>
        <w:t> </w:t>
      </w:r>
      <w:r w:rsidRPr="007A7CE6">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7A7CE6">
        <w:rPr>
          <w:sz w:val="22"/>
          <w:szCs w:val="22"/>
        </w:rPr>
        <w:t xml:space="preserve"> </w:t>
      </w:r>
      <w:r w:rsidR="00DD41E4" w:rsidRPr="007A7CE6">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7A7CE6">
        <w:rPr>
          <w:rFonts w:ascii="GHEA Grapalat" w:hAnsi="GHEA Grapalat"/>
          <w:spacing w:val="-6"/>
          <w:sz w:val="22"/>
          <w:szCs w:val="22"/>
        </w:rPr>
        <w:t xml:space="preserve">высылает </w:t>
      </w:r>
      <w:r w:rsidR="00DD41E4" w:rsidRPr="007A7CE6">
        <w:rPr>
          <w:rFonts w:ascii="GHEA Grapalat" w:hAnsi="GHEA Grapalat"/>
          <w:spacing w:val="-6"/>
          <w:sz w:val="22"/>
          <w:szCs w:val="22"/>
        </w:rPr>
        <w:t>его также на электронную почту Продавца.</w:t>
      </w:r>
    </w:p>
    <w:p w14:paraId="34F34287" w14:textId="77777777" w:rsidR="009D7F36" w:rsidRPr="007A7CE6" w:rsidRDefault="009D7F36" w:rsidP="00B46D58">
      <w:pPr>
        <w:widowControl w:val="0"/>
        <w:tabs>
          <w:tab w:val="left" w:pos="1276"/>
        </w:tabs>
        <w:ind w:firstLine="567"/>
        <w:jc w:val="both"/>
        <w:rPr>
          <w:rFonts w:ascii="GHEA Grapalat" w:hAnsi="GHEA Grapalat"/>
          <w:spacing w:val="-6"/>
          <w:sz w:val="22"/>
          <w:szCs w:val="22"/>
          <w:lang w:val="hy-AM"/>
        </w:rPr>
      </w:pPr>
      <w:r w:rsidRPr="007A7CE6">
        <w:rPr>
          <w:rFonts w:ascii="GHEA Grapalat" w:eastAsiaTheme="minorHAnsi" w:hAnsi="GHEA Grapalat" w:cstheme="minorBidi"/>
          <w:sz w:val="22"/>
          <w:szCs w:val="22"/>
          <w:lang w:eastAsia="en-US" w:bidi="ar-SA"/>
        </w:rPr>
        <w:t>8.12</w:t>
      </w:r>
      <w:r w:rsidR="009B13FB" w:rsidRPr="007A7CE6">
        <w:rPr>
          <w:rFonts w:ascii="GHEA Grapalat" w:eastAsiaTheme="minorHAnsi" w:hAnsi="GHEA Grapalat" w:cstheme="minorBidi"/>
          <w:sz w:val="22"/>
          <w:szCs w:val="22"/>
          <w:lang w:eastAsia="en-US" w:bidi="ar-SA"/>
        </w:rPr>
        <w:t>.</w:t>
      </w:r>
      <w:r w:rsidRPr="007A7CE6">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A7CE6">
        <w:rPr>
          <w:rFonts w:ascii="GHEA Grapalat" w:eastAsiaTheme="minorHAnsi" w:hAnsi="GHEA Grapalat" w:cstheme="minorBidi"/>
          <w:sz w:val="22"/>
          <w:szCs w:val="22"/>
          <w:lang w:val="hy-AM" w:eastAsia="en-US" w:bidi="ar-SA"/>
        </w:rPr>
        <w:t xml:space="preserve">. </w:t>
      </w:r>
      <w:r w:rsidRPr="007A7CE6">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A7CE6">
        <w:rPr>
          <w:rFonts w:ascii="GHEA Grapalat" w:eastAsiaTheme="minorHAnsi" w:hAnsi="GHEA Grapalat" w:cstheme="minorBidi"/>
          <w:sz w:val="22"/>
          <w:szCs w:val="22"/>
          <w:lang w:val="en-US" w:eastAsia="en-US" w:bidi="ar-SA"/>
        </w:rPr>
        <w:t>N</w:t>
      </w:r>
      <w:r w:rsidRPr="007A7CE6">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734BF9F9" w14:textId="77777777" w:rsidR="00071D1C" w:rsidRPr="007A7CE6" w:rsidRDefault="00071D1C" w:rsidP="00B46D58">
      <w:pPr>
        <w:widowControl w:val="0"/>
        <w:tabs>
          <w:tab w:val="left" w:pos="1276"/>
        </w:tabs>
        <w:ind w:firstLine="567"/>
        <w:jc w:val="both"/>
        <w:rPr>
          <w:rFonts w:ascii="GHEA Grapalat" w:hAnsi="GHEA Grapalat"/>
          <w:spacing w:val="-6"/>
          <w:sz w:val="22"/>
          <w:szCs w:val="22"/>
        </w:rPr>
      </w:pPr>
      <w:r w:rsidRPr="007A7CE6">
        <w:rPr>
          <w:rFonts w:ascii="GHEA Grapalat" w:hAnsi="GHEA Grapalat"/>
          <w:sz w:val="22"/>
          <w:szCs w:val="22"/>
        </w:rPr>
        <w:t>8.</w:t>
      </w:r>
      <w:r w:rsidR="009D7F36" w:rsidRPr="007A7CE6">
        <w:rPr>
          <w:rFonts w:ascii="GHEA Grapalat" w:hAnsi="GHEA Grapalat"/>
          <w:sz w:val="22"/>
          <w:szCs w:val="22"/>
        </w:rPr>
        <w:t>13</w:t>
      </w:r>
      <w:r w:rsidR="009D71F8" w:rsidRPr="007A7CE6">
        <w:rPr>
          <w:rFonts w:ascii="GHEA Grapalat" w:hAnsi="GHEA Grapalat"/>
          <w:sz w:val="22"/>
          <w:szCs w:val="22"/>
        </w:rPr>
        <w:t>.</w:t>
      </w:r>
      <w:r w:rsidR="009D71F8" w:rsidRPr="007A7CE6">
        <w:rPr>
          <w:rFonts w:ascii="GHEA Grapalat" w:hAnsi="GHEA Grapalat"/>
          <w:sz w:val="22"/>
          <w:szCs w:val="22"/>
        </w:rPr>
        <w:tab/>
      </w:r>
      <w:r w:rsidRPr="007A7CE6">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14</w:t>
      </w:r>
      <w:r w:rsidR="005B2A24" w:rsidRPr="007A7CE6">
        <w:rPr>
          <w:rFonts w:ascii="GHEA Grapalat" w:hAnsi="GHEA Grapalat"/>
          <w:sz w:val="22"/>
          <w:szCs w:val="22"/>
        </w:rPr>
        <w:t>.</w:t>
      </w:r>
      <w:r w:rsidR="005B2A24" w:rsidRPr="007A7CE6">
        <w:rPr>
          <w:rFonts w:ascii="GHEA Grapalat" w:hAnsi="GHEA Grapalat"/>
          <w:sz w:val="22"/>
          <w:szCs w:val="22"/>
        </w:rPr>
        <w:tab/>
      </w:r>
      <w:r w:rsidRPr="007A7CE6">
        <w:rPr>
          <w:rFonts w:ascii="GHEA Grapalat" w:hAnsi="GHEA Grapalat"/>
          <w:sz w:val="22"/>
          <w:szCs w:val="22"/>
        </w:rPr>
        <w:t>Договор составлен на ____</w:t>
      </w:r>
      <w:r w:rsidR="00E95CE6" w:rsidRPr="007A7CE6">
        <w:rPr>
          <w:rFonts w:ascii="GHEA Grapalat" w:hAnsi="GHEA Grapalat"/>
          <w:sz w:val="22"/>
          <w:szCs w:val="22"/>
        </w:rPr>
        <w:t>_______</w:t>
      </w:r>
      <w:r w:rsidRPr="007A7CE6">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A7CE6">
        <w:rPr>
          <w:rFonts w:ascii="GHEA Grapalat" w:hAnsi="GHEA Grapalat"/>
          <w:sz w:val="22"/>
          <w:szCs w:val="22"/>
        </w:rPr>
        <w:t>1.</w:t>
      </w:r>
      <w:r w:rsidR="00E95CE6" w:rsidRPr="007A7CE6">
        <w:rPr>
          <w:rFonts w:ascii="GHEA Grapalat" w:hAnsi="GHEA Grapalat"/>
          <w:sz w:val="22"/>
          <w:szCs w:val="22"/>
        </w:rPr>
        <w:t xml:space="preserve"> </w:t>
      </w:r>
      <w:r w:rsidR="009D7F36" w:rsidRPr="007A7CE6">
        <w:rPr>
          <w:rFonts w:ascii="GHEA Grapalat" w:hAnsi="GHEA Grapalat"/>
          <w:sz w:val="22"/>
          <w:szCs w:val="22"/>
        </w:rPr>
        <w:t xml:space="preserve">и № 4. </w:t>
      </w:r>
      <w:r w:rsidRPr="007A7CE6">
        <w:rPr>
          <w:rFonts w:ascii="GHEA Grapalat" w:hAnsi="GHEA Grapalat"/>
          <w:sz w:val="22"/>
          <w:szCs w:val="22"/>
        </w:rPr>
        <w:t>к</w:t>
      </w:r>
      <w:r w:rsidR="00E95CE6" w:rsidRPr="007A7CE6">
        <w:rPr>
          <w:rFonts w:ascii="Courier New" w:hAnsi="Courier New" w:cs="Courier New"/>
          <w:sz w:val="22"/>
          <w:szCs w:val="22"/>
          <w:lang w:val="en-US"/>
        </w:rPr>
        <w:t> </w:t>
      </w:r>
      <w:r w:rsidRPr="007A7CE6">
        <w:rPr>
          <w:rFonts w:ascii="GHEA Grapalat" w:hAnsi="GHEA Grapalat"/>
          <w:sz w:val="22"/>
          <w:szCs w:val="22"/>
        </w:rPr>
        <w:t>договору считаются неотъемлемой частью договора.</w:t>
      </w:r>
    </w:p>
    <w:p w14:paraId="5969AEE6" w14:textId="77777777" w:rsidR="00071D1C" w:rsidRPr="007A7CE6" w:rsidRDefault="00071D1C" w:rsidP="00B46D58">
      <w:pPr>
        <w:widowControl w:val="0"/>
        <w:tabs>
          <w:tab w:val="left" w:pos="1276"/>
        </w:tabs>
        <w:ind w:firstLine="567"/>
        <w:jc w:val="both"/>
        <w:rPr>
          <w:rFonts w:ascii="GHEA Grapalat" w:hAnsi="GHEA Grapalat"/>
          <w:sz w:val="22"/>
          <w:szCs w:val="22"/>
        </w:rPr>
      </w:pPr>
      <w:r w:rsidRPr="007A7CE6">
        <w:rPr>
          <w:rFonts w:ascii="GHEA Grapalat" w:hAnsi="GHEA Grapalat"/>
          <w:sz w:val="22"/>
          <w:szCs w:val="22"/>
        </w:rPr>
        <w:t>8.</w:t>
      </w:r>
      <w:r w:rsidR="009D7F36" w:rsidRPr="007A7CE6">
        <w:rPr>
          <w:rFonts w:ascii="GHEA Grapalat" w:hAnsi="GHEA Grapalat"/>
          <w:sz w:val="22"/>
          <w:szCs w:val="22"/>
        </w:rPr>
        <w:t>15</w:t>
      </w:r>
      <w:r w:rsidR="00552934" w:rsidRPr="007A7CE6">
        <w:rPr>
          <w:rFonts w:ascii="GHEA Grapalat" w:hAnsi="GHEA Grapalat"/>
          <w:sz w:val="22"/>
          <w:szCs w:val="22"/>
        </w:rPr>
        <w:t>.</w:t>
      </w:r>
      <w:r w:rsidR="00552934" w:rsidRPr="007A7CE6">
        <w:rPr>
          <w:rFonts w:ascii="GHEA Grapalat" w:hAnsi="GHEA Grapalat"/>
          <w:sz w:val="22"/>
          <w:szCs w:val="22"/>
        </w:rPr>
        <w:tab/>
      </w:r>
      <w:r w:rsidRPr="007A7CE6">
        <w:rPr>
          <w:rFonts w:ascii="GHEA Grapalat" w:hAnsi="GHEA Grapalat"/>
          <w:sz w:val="22"/>
          <w:szCs w:val="22"/>
        </w:rPr>
        <w:t>К отношениям, связанным с договором, применяется право Республики Армения.</w:t>
      </w:r>
    </w:p>
    <w:p w14:paraId="46678D50" w14:textId="77777777" w:rsidR="00071D1C" w:rsidRPr="007A7CE6" w:rsidRDefault="00071D1C" w:rsidP="00223CA1">
      <w:pPr>
        <w:widowControl w:val="0"/>
        <w:tabs>
          <w:tab w:val="left" w:pos="1276"/>
        </w:tabs>
        <w:ind w:firstLine="567"/>
        <w:jc w:val="both"/>
        <w:rPr>
          <w:rFonts w:ascii="GHEA Grapalat" w:hAnsi="GHEA Grapalat"/>
          <w:sz w:val="22"/>
          <w:szCs w:val="22"/>
          <w:lang w:val="hy-AM"/>
        </w:rPr>
      </w:pPr>
      <w:r w:rsidRPr="007A7CE6">
        <w:rPr>
          <w:rFonts w:ascii="GHEA Grapalat" w:hAnsi="GHEA Grapalat"/>
          <w:sz w:val="22"/>
          <w:szCs w:val="22"/>
        </w:rPr>
        <w:t>8.</w:t>
      </w:r>
      <w:r w:rsidR="009D7F36" w:rsidRPr="007A7CE6">
        <w:rPr>
          <w:rFonts w:ascii="GHEA Grapalat" w:hAnsi="GHEA Grapalat"/>
          <w:sz w:val="22"/>
          <w:szCs w:val="22"/>
        </w:rPr>
        <w:t>16</w:t>
      </w:r>
      <w:r w:rsidR="003A734A" w:rsidRPr="007A7CE6">
        <w:rPr>
          <w:rFonts w:ascii="GHEA Grapalat" w:hAnsi="GHEA Grapalat"/>
          <w:sz w:val="22"/>
          <w:szCs w:val="22"/>
        </w:rPr>
        <w:t>.</w:t>
      </w:r>
      <w:r w:rsidR="003A734A" w:rsidRPr="007A7CE6">
        <w:rPr>
          <w:rFonts w:ascii="GHEA Grapalat" w:hAnsi="GHEA Grapalat"/>
          <w:sz w:val="22"/>
          <w:szCs w:val="22"/>
        </w:rPr>
        <w:tab/>
      </w:r>
      <w:r w:rsidRPr="007A7CE6">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7A7CE6">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w:t>
      </w:r>
      <w:r w:rsidR="00BA249F" w:rsidRPr="007A7CE6">
        <w:rPr>
          <w:rFonts w:ascii="GHEA Grapalat" w:hAnsi="GHEA Grapalat"/>
          <w:sz w:val="22"/>
          <w:szCs w:val="22"/>
        </w:rPr>
        <w:lastRenderedPageBreak/>
        <w:t>заказчиком в полном объеме результата поставки товара, установленного предыдущим соглашением.</w:t>
      </w:r>
      <w:r w:rsidRPr="007A7CE6">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7A7CE6">
        <w:rPr>
          <w:rFonts w:ascii="GHEA Grapalat" w:hAnsi="GHEA Grapalat"/>
          <w:sz w:val="22"/>
          <w:szCs w:val="22"/>
        </w:rPr>
        <w:t>двадцатипя</w:t>
      </w:r>
      <w:r w:rsidRPr="007A7CE6">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7A7CE6">
        <w:rPr>
          <w:rFonts w:ascii="GHEA Grapalat" w:hAnsi="GHEA Grapalat"/>
          <w:sz w:val="22"/>
          <w:szCs w:val="22"/>
        </w:rPr>
        <w:t xml:space="preserve">представленные </w:t>
      </w:r>
      <w:r w:rsidRPr="007A7CE6">
        <w:rPr>
          <w:rFonts w:ascii="GHEA Grapalat" w:hAnsi="GHEA Grapalat"/>
          <w:sz w:val="22"/>
          <w:szCs w:val="22"/>
        </w:rPr>
        <w:t xml:space="preserve">Продавцом в виде неустойки </w:t>
      </w:r>
      <w:r w:rsidR="009673B8" w:rsidRPr="007A7CE6">
        <w:rPr>
          <w:rFonts w:ascii="GHEA Grapalat" w:hAnsi="GHEA Grapalat"/>
          <w:sz w:val="22"/>
          <w:szCs w:val="22"/>
        </w:rPr>
        <w:t xml:space="preserve">обеспечения квалификации и </w:t>
      </w:r>
      <w:r w:rsidRPr="007A7CE6">
        <w:rPr>
          <w:rFonts w:ascii="GHEA Grapalat" w:hAnsi="GHEA Grapalat"/>
          <w:sz w:val="22"/>
          <w:szCs w:val="22"/>
        </w:rPr>
        <w:t xml:space="preserve">договора </w:t>
      </w:r>
      <w:r w:rsidR="008707D8" w:rsidRPr="007A7CE6">
        <w:rPr>
          <w:rFonts w:ascii="GHEA Grapalat" w:hAnsi="GHEA Grapalat"/>
          <w:sz w:val="22"/>
          <w:szCs w:val="22"/>
        </w:rPr>
        <w:t>заменяю</w:t>
      </w:r>
      <w:r w:rsidRPr="007A7CE6">
        <w:rPr>
          <w:rFonts w:ascii="GHEA Grapalat" w:hAnsi="GHEA Grapalat"/>
          <w:sz w:val="22"/>
          <w:szCs w:val="22"/>
        </w:rPr>
        <w:t xml:space="preserve">тся гарантией или наличными деньгами, с учетом требований </w:t>
      </w:r>
      <w:r w:rsidR="00351A3E" w:rsidRPr="007A7CE6">
        <w:rPr>
          <w:rFonts w:ascii="GHEA Grapalat" w:hAnsi="GHEA Grapalat"/>
          <w:sz w:val="22"/>
          <w:szCs w:val="22"/>
        </w:rPr>
        <w:t xml:space="preserve">абзаца "в" подпункта 1 и </w:t>
      </w:r>
      <w:r w:rsidRPr="007A7CE6">
        <w:rPr>
          <w:rFonts w:ascii="GHEA Grapalat" w:hAnsi="GHEA Grapalat"/>
          <w:sz w:val="22"/>
          <w:szCs w:val="22"/>
        </w:rPr>
        <w:t xml:space="preserve">абзаца "б" подпункта </w:t>
      </w:r>
      <w:r w:rsidR="000B33B2" w:rsidRPr="007A7CE6">
        <w:rPr>
          <w:rFonts w:ascii="GHEA Grapalat" w:hAnsi="GHEA Grapalat"/>
          <w:sz w:val="22"/>
          <w:szCs w:val="22"/>
        </w:rPr>
        <w:t xml:space="preserve">17 </w:t>
      </w:r>
      <w:r w:rsidRPr="007A7CE6">
        <w:rPr>
          <w:rFonts w:ascii="GHEA Grapalat" w:hAnsi="GHEA Grapalat"/>
          <w:sz w:val="22"/>
          <w:szCs w:val="22"/>
        </w:rPr>
        <w:t xml:space="preserve">пункта 32 Приложения № </w:t>
      </w:r>
      <w:r w:rsidR="006E50E4" w:rsidRPr="007A7CE6">
        <w:rPr>
          <w:rFonts w:ascii="GHEA Grapalat" w:hAnsi="GHEA Grapalat"/>
          <w:sz w:val="22"/>
          <w:szCs w:val="22"/>
        </w:rPr>
        <w:t>1</w:t>
      </w:r>
      <w:r w:rsidR="006E50E4" w:rsidRPr="007A7CE6">
        <w:rPr>
          <w:rFonts w:ascii="GHEA Grapalat" w:hAnsi="GHEA Grapalat"/>
          <w:sz w:val="22"/>
          <w:szCs w:val="22"/>
          <w:lang w:val="hy-AM"/>
        </w:rPr>
        <w:t xml:space="preserve"> </w:t>
      </w:r>
      <w:r w:rsidRPr="007A7CE6">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A7CE6">
        <w:rPr>
          <w:rFonts w:ascii="GHEA Grapalat" w:hAnsi="GHEA Grapalat"/>
          <w:sz w:val="22"/>
          <w:szCs w:val="22"/>
        </w:rPr>
        <w:t xml:space="preserve">обеспечений квалификации и </w:t>
      </w:r>
      <w:r w:rsidRPr="007A7CE6">
        <w:rPr>
          <w:rFonts w:ascii="GHEA Grapalat" w:hAnsi="GHEA Grapalat"/>
          <w:sz w:val="22"/>
          <w:szCs w:val="22"/>
        </w:rPr>
        <w:t xml:space="preserve">договора </w:t>
      </w:r>
      <w:r w:rsidR="00CD7A4F" w:rsidRPr="007A7CE6">
        <w:rPr>
          <w:rFonts w:ascii="GHEA Grapalat" w:hAnsi="GHEA Grapalat"/>
          <w:sz w:val="22"/>
          <w:szCs w:val="22"/>
        </w:rPr>
        <w:t xml:space="preserve">представленных </w:t>
      </w:r>
      <w:r w:rsidRPr="007A7CE6">
        <w:rPr>
          <w:rFonts w:ascii="GHEA Grapalat" w:hAnsi="GHEA Grapalat"/>
          <w:sz w:val="22"/>
          <w:szCs w:val="22"/>
        </w:rPr>
        <w:t xml:space="preserve">в виде неустойки, также представляет Покупателю </w:t>
      </w:r>
      <w:r w:rsidR="00CD7A4F" w:rsidRPr="007A7CE6">
        <w:rPr>
          <w:rFonts w:ascii="GHEA Grapalat" w:hAnsi="GHEA Grapalat"/>
          <w:sz w:val="22"/>
          <w:szCs w:val="22"/>
        </w:rPr>
        <w:t xml:space="preserve">новые обеспечения </w:t>
      </w:r>
      <w:r w:rsidRPr="007A7CE6">
        <w:rPr>
          <w:rFonts w:ascii="GHEA Grapalat" w:hAnsi="GHEA Grapalat"/>
          <w:sz w:val="22"/>
          <w:szCs w:val="22"/>
        </w:rPr>
        <w:t xml:space="preserve">в течение </w:t>
      </w:r>
      <w:r w:rsidR="00D3295F" w:rsidRPr="007A7CE6">
        <w:rPr>
          <w:rFonts w:ascii="GHEA Grapalat" w:hAnsi="GHEA Grapalat"/>
          <w:sz w:val="22"/>
          <w:szCs w:val="22"/>
        </w:rPr>
        <w:t xml:space="preserve"> ------- </w:t>
      </w:r>
      <w:r w:rsidRPr="007A7CE6">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7A7CE6" w:rsidRDefault="00AA464D" w:rsidP="00223CA1">
      <w:pPr>
        <w:widowControl w:val="0"/>
        <w:tabs>
          <w:tab w:val="left" w:pos="1276"/>
        </w:tabs>
        <w:ind w:firstLine="567"/>
        <w:jc w:val="both"/>
        <w:rPr>
          <w:rFonts w:ascii="GHEA Grapalat" w:hAnsi="GHEA Grapalat"/>
          <w:sz w:val="22"/>
          <w:szCs w:val="22"/>
          <w:lang w:val="hy-AM"/>
        </w:rPr>
      </w:pPr>
    </w:p>
    <w:p w14:paraId="1129198A" w14:textId="77777777" w:rsidR="00071D1C" w:rsidRPr="007A7CE6" w:rsidRDefault="00071D1C" w:rsidP="00B46D58">
      <w:pPr>
        <w:widowControl w:val="0"/>
        <w:jc w:val="center"/>
        <w:rPr>
          <w:rFonts w:ascii="GHEA Grapalat" w:hAnsi="GHEA Grapalat"/>
          <w:b/>
          <w:sz w:val="22"/>
          <w:szCs w:val="22"/>
        </w:rPr>
      </w:pPr>
      <w:r w:rsidRPr="007A7CE6">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A7CE6" w14:paraId="04C6125E" w14:textId="77777777" w:rsidTr="0016519F">
        <w:tc>
          <w:tcPr>
            <w:tcW w:w="4536" w:type="dxa"/>
          </w:tcPr>
          <w:p w14:paraId="70C58897"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ПОКУПАТЕЛЬ</w:t>
            </w:r>
          </w:p>
          <w:p w14:paraId="6515F14E"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_______________________</w:t>
            </w:r>
          </w:p>
          <w:p w14:paraId="15D71F45"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78D75D0D"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c>
          <w:tcPr>
            <w:tcW w:w="760" w:type="dxa"/>
          </w:tcPr>
          <w:p w14:paraId="7919A465" w14:textId="77777777" w:rsidR="00071D1C" w:rsidRPr="007A7CE6" w:rsidRDefault="00071D1C" w:rsidP="00B46D58">
            <w:pPr>
              <w:widowControl w:val="0"/>
              <w:spacing w:after="160"/>
              <w:jc w:val="center"/>
              <w:rPr>
                <w:rFonts w:ascii="GHEA Grapalat" w:hAnsi="GHEA Grapalat"/>
                <w:sz w:val="22"/>
                <w:szCs w:val="22"/>
              </w:rPr>
            </w:pPr>
          </w:p>
        </w:tc>
        <w:tc>
          <w:tcPr>
            <w:tcW w:w="4343" w:type="dxa"/>
          </w:tcPr>
          <w:p w14:paraId="67C4AD73" w14:textId="77777777" w:rsidR="00071D1C" w:rsidRPr="007A7CE6" w:rsidRDefault="00071D1C" w:rsidP="00B46D58">
            <w:pPr>
              <w:widowControl w:val="0"/>
              <w:spacing w:after="160"/>
              <w:jc w:val="center"/>
              <w:rPr>
                <w:rFonts w:ascii="GHEA Grapalat" w:hAnsi="GHEA Grapalat" w:cs="Sylfaen"/>
                <w:b/>
                <w:bCs/>
                <w:sz w:val="22"/>
                <w:szCs w:val="22"/>
              </w:rPr>
            </w:pPr>
            <w:r w:rsidRPr="007A7CE6">
              <w:rPr>
                <w:rFonts w:ascii="GHEA Grapalat" w:hAnsi="GHEA Grapalat"/>
                <w:b/>
                <w:sz w:val="22"/>
                <w:szCs w:val="22"/>
              </w:rPr>
              <w:t>ПРОДАВЕЦ</w:t>
            </w:r>
          </w:p>
          <w:p w14:paraId="7F3F113B" w14:textId="77777777" w:rsidR="00071D1C" w:rsidRPr="007A7CE6" w:rsidRDefault="00F83E0A" w:rsidP="00B46D58">
            <w:pPr>
              <w:widowControl w:val="0"/>
              <w:jc w:val="center"/>
              <w:rPr>
                <w:rFonts w:ascii="GHEA Grapalat" w:hAnsi="GHEA Grapalat"/>
                <w:sz w:val="22"/>
                <w:szCs w:val="22"/>
                <w:lang w:val="en-US"/>
              </w:rPr>
            </w:pPr>
            <w:r w:rsidRPr="007A7CE6">
              <w:rPr>
                <w:rFonts w:ascii="GHEA Grapalat" w:hAnsi="GHEA Grapalat"/>
                <w:sz w:val="22"/>
                <w:szCs w:val="22"/>
                <w:lang w:val="en-US"/>
              </w:rPr>
              <w:t>______________________</w:t>
            </w:r>
          </w:p>
          <w:p w14:paraId="3184F953"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/подпись/</w:t>
            </w:r>
          </w:p>
          <w:p w14:paraId="555DA66A" w14:textId="77777777" w:rsidR="00071D1C" w:rsidRPr="007A7CE6" w:rsidRDefault="00071D1C" w:rsidP="00B46D58">
            <w:pPr>
              <w:widowControl w:val="0"/>
              <w:spacing w:after="160"/>
              <w:jc w:val="center"/>
              <w:rPr>
                <w:rFonts w:ascii="GHEA Grapalat" w:hAnsi="GHEA Grapalat"/>
                <w:sz w:val="22"/>
                <w:szCs w:val="22"/>
              </w:rPr>
            </w:pPr>
            <w:r w:rsidRPr="007A7CE6">
              <w:rPr>
                <w:rFonts w:ascii="GHEA Grapalat" w:hAnsi="GHEA Grapalat"/>
                <w:sz w:val="22"/>
                <w:szCs w:val="22"/>
              </w:rPr>
              <w:t>М. П.</w:t>
            </w:r>
          </w:p>
        </w:tc>
      </w:tr>
    </w:tbl>
    <w:p w14:paraId="3DBB5C2B" w14:textId="77777777" w:rsidR="00382B60" w:rsidRPr="007A7CE6" w:rsidRDefault="00382B60" w:rsidP="00B46D58">
      <w:pPr>
        <w:widowControl w:val="0"/>
        <w:spacing w:after="160"/>
        <w:ind w:firstLine="567"/>
        <w:jc w:val="both"/>
        <w:rPr>
          <w:rFonts w:ascii="GHEA Grapalat" w:hAnsi="GHEA Grapalat"/>
          <w:i/>
          <w:sz w:val="22"/>
          <w:szCs w:val="22"/>
          <w:lang w:val="hy-AM"/>
        </w:rPr>
      </w:pPr>
    </w:p>
    <w:p w14:paraId="57CBA40D" w14:textId="77777777" w:rsidR="00071D1C" w:rsidRPr="007A7CE6" w:rsidRDefault="00071D1C" w:rsidP="00B46D58">
      <w:pPr>
        <w:widowControl w:val="0"/>
        <w:spacing w:after="160"/>
        <w:ind w:firstLine="567"/>
        <w:jc w:val="both"/>
        <w:rPr>
          <w:rFonts w:ascii="GHEA Grapalat" w:hAnsi="GHEA Grapalat"/>
          <w:sz w:val="22"/>
          <w:szCs w:val="22"/>
        </w:rPr>
      </w:pPr>
      <w:r w:rsidRPr="007A7CE6">
        <w:rPr>
          <w:rFonts w:ascii="GHEA Grapalat" w:hAnsi="GHEA Grapalat"/>
          <w:i/>
          <w:sz w:val="22"/>
          <w:szCs w:val="22"/>
        </w:rPr>
        <w:t>В случае необходимости в договор могут быть включены не</w:t>
      </w:r>
      <w:r w:rsidR="001D0249" w:rsidRPr="007A7CE6">
        <w:rPr>
          <w:rFonts w:ascii="Courier New" w:hAnsi="Courier New" w:cs="Courier New"/>
          <w:i/>
          <w:sz w:val="22"/>
          <w:szCs w:val="22"/>
          <w:lang w:val="en-US"/>
        </w:rPr>
        <w:t> </w:t>
      </w:r>
      <w:r w:rsidRPr="007A7CE6">
        <w:rPr>
          <w:rFonts w:ascii="GHEA Grapalat" w:hAnsi="GHEA Grapalat"/>
          <w:i/>
          <w:sz w:val="22"/>
          <w:szCs w:val="22"/>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30"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0FE042F1"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F0355F">
        <w:rPr>
          <w:rFonts w:ascii="GHEA Grapalat" w:hAnsi="GHEA Grapalat"/>
          <w:i/>
        </w:rPr>
        <w:t>ԻԿՎԾԻԿ-ԳՀԱՊՁԲ-25/16</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7"/>
        <w:t>*</w:t>
      </w:r>
    </w:p>
    <w:p w14:paraId="286DC47B"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620"/>
        <w:gridCol w:w="1620"/>
        <w:gridCol w:w="3600"/>
        <w:gridCol w:w="810"/>
        <w:gridCol w:w="1080"/>
        <w:gridCol w:w="900"/>
        <w:gridCol w:w="810"/>
        <w:gridCol w:w="1080"/>
        <w:gridCol w:w="999"/>
        <w:gridCol w:w="947"/>
      </w:tblGrid>
      <w:tr w:rsidR="00EF20E5" w:rsidRPr="002F08F3" w14:paraId="51E0C952" w14:textId="77777777" w:rsidTr="00514C26">
        <w:trPr>
          <w:jc w:val="center"/>
        </w:trPr>
        <w:tc>
          <w:tcPr>
            <w:tcW w:w="16350" w:type="dxa"/>
            <w:gridSpan w:val="12"/>
            <w:vAlign w:val="center"/>
          </w:tcPr>
          <w:p w14:paraId="5B366C2C" w14:textId="77777777" w:rsidR="00EF20E5" w:rsidRPr="002F08F3" w:rsidRDefault="00EF20E5" w:rsidP="00514C26">
            <w:pPr>
              <w:widowControl w:val="0"/>
              <w:jc w:val="center"/>
              <w:rPr>
                <w:rFonts w:ascii="GHEA Grapalat" w:hAnsi="GHEA Grapalat"/>
                <w:sz w:val="18"/>
                <w:szCs w:val="18"/>
              </w:rPr>
            </w:pPr>
            <w:r w:rsidRPr="002F08F3">
              <w:rPr>
                <w:rFonts w:ascii="GHEA Grapalat" w:hAnsi="GHEA Grapalat"/>
                <w:sz w:val="18"/>
                <w:szCs w:val="18"/>
              </w:rPr>
              <w:t>Товар</w:t>
            </w:r>
          </w:p>
        </w:tc>
      </w:tr>
      <w:tr w:rsidR="00EF20E5" w:rsidRPr="002F08F3" w14:paraId="0756BF4A" w14:textId="77777777" w:rsidTr="00F9265E">
        <w:trPr>
          <w:trHeight w:val="219"/>
          <w:jc w:val="center"/>
        </w:trPr>
        <w:tc>
          <w:tcPr>
            <w:tcW w:w="1242" w:type="dxa"/>
            <w:vMerge w:val="restart"/>
            <w:vAlign w:val="center"/>
          </w:tcPr>
          <w:p w14:paraId="379839DD" w14:textId="77777777" w:rsidR="00EF20E5" w:rsidRPr="002F08F3" w:rsidRDefault="00EF20E5" w:rsidP="00514C26">
            <w:pPr>
              <w:widowControl w:val="0"/>
              <w:jc w:val="center"/>
              <w:rPr>
                <w:rFonts w:ascii="GHEA Grapalat" w:hAnsi="GHEA Grapalat"/>
                <w:sz w:val="18"/>
                <w:szCs w:val="18"/>
              </w:rPr>
            </w:pPr>
            <w:r w:rsidRPr="002F08F3">
              <w:rPr>
                <w:rFonts w:ascii="GHEA Grapalat" w:hAnsi="GHEA Grapalat"/>
                <w:sz w:val="18"/>
                <w:szCs w:val="18"/>
              </w:rPr>
              <w:t xml:space="preserve">номер предусмотренного </w:t>
            </w:r>
            <w:r w:rsidRPr="002F08F3">
              <w:rPr>
                <w:rFonts w:ascii="GHEA Grapalat" w:hAnsi="GHEA Grapalat"/>
                <w:spacing w:val="-6"/>
                <w:sz w:val="18"/>
                <w:szCs w:val="18"/>
              </w:rPr>
              <w:t>приглашением</w:t>
            </w:r>
            <w:r w:rsidRPr="002F08F3">
              <w:rPr>
                <w:rFonts w:ascii="GHEA Grapalat" w:hAnsi="GHEA Grapalat"/>
                <w:sz w:val="18"/>
                <w:szCs w:val="18"/>
              </w:rPr>
              <w:t xml:space="preserve"> лота</w:t>
            </w:r>
          </w:p>
        </w:tc>
        <w:tc>
          <w:tcPr>
            <w:tcW w:w="1642" w:type="dxa"/>
            <w:vMerge w:val="restart"/>
            <w:vAlign w:val="center"/>
          </w:tcPr>
          <w:p w14:paraId="65F09C6A" w14:textId="77777777" w:rsidR="00EF20E5" w:rsidRPr="002F08F3" w:rsidRDefault="00EF20E5" w:rsidP="00514C26">
            <w:pPr>
              <w:widowControl w:val="0"/>
              <w:jc w:val="center"/>
              <w:rPr>
                <w:rFonts w:ascii="GHEA Grapalat" w:hAnsi="GHEA Grapalat"/>
                <w:sz w:val="18"/>
                <w:szCs w:val="18"/>
              </w:rPr>
            </w:pPr>
            <w:r w:rsidRPr="002F08F3">
              <w:rPr>
                <w:rFonts w:ascii="GHEA Grapalat" w:hAnsi="GHEA Grapalat"/>
                <w:sz w:val="18"/>
                <w:szCs w:val="18"/>
              </w:rPr>
              <w:t>промежуточный код, предусмотренный планом закупок по классификации ЕЗК (CPV)</w:t>
            </w:r>
          </w:p>
        </w:tc>
        <w:tc>
          <w:tcPr>
            <w:tcW w:w="1620" w:type="dxa"/>
            <w:vMerge w:val="restart"/>
            <w:vAlign w:val="center"/>
          </w:tcPr>
          <w:p w14:paraId="5AAD7323" w14:textId="4D94B52E" w:rsidR="00EF20E5" w:rsidRPr="002F08F3" w:rsidRDefault="00EF20E5" w:rsidP="00514C26">
            <w:pPr>
              <w:widowControl w:val="0"/>
              <w:jc w:val="center"/>
              <w:rPr>
                <w:rFonts w:ascii="GHEA Grapalat" w:hAnsi="GHEA Grapalat"/>
                <w:sz w:val="18"/>
                <w:szCs w:val="18"/>
                <w:lang w:val="en-US"/>
              </w:rPr>
            </w:pPr>
            <w:r w:rsidRPr="002F08F3">
              <w:rPr>
                <w:rFonts w:ascii="GHEA Grapalat" w:hAnsi="GHEA Grapalat"/>
                <w:sz w:val="18"/>
                <w:szCs w:val="18"/>
              </w:rPr>
              <w:t>наименование</w:t>
            </w:r>
          </w:p>
        </w:tc>
        <w:tc>
          <w:tcPr>
            <w:tcW w:w="1620" w:type="dxa"/>
            <w:vMerge w:val="restart"/>
            <w:vAlign w:val="center"/>
          </w:tcPr>
          <w:p w14:paraId="4B26DD61" w14:textId="77777777" w:rsidR="00EF20E5" w:rsidRPr="002F08F3" w:rsidRDefault="00EF20E5" w:rsidP="00514C26">
            <w:pPr>
              <w:widowControl w:val="0"/>
              <w:ind w:left="-96" w:right="-108"/>
              <w:jc w:val="center"/>
              <w:rPr>
                <w:rFonts w:ascii="GHEA Grapalat" w:hAnsi="GHEA Grapalat"/>
                <w:sz w:val="18"/>
                <w:szCs w:val="18"/>
              </w:rPr>
            </w:pPr>
            <w:r w:rsidRPr="002F08F3">
              <w:rPr>
                <w:rFonts w:ascii="GHEA Grapalat" w:hAnsi="GHEA Grapalat"/>
                <w:sz w:val="18"/>
                <w:szCs w:val="18"/>
              </w:rPr>
              <w:t>товарный знак,</w:t>
            </w:r>
            <w:r w:rsidRPr="002F08F3">
              <w:rPr>
                <w:rFonts w:ascii="GHEA Grapalat" w:hAnsi="GHEA Grapalat"/>
                <w:sz w:val="18"/>
                <w:szCs w:val="18"/>
                <w:lang w:val="hy-AM"/>
              </w:rPr>
              <w:t xml:space="preserve"> </w:t>
            </w:r>
            <w:r w:rsidRPr="002F08F3">
              <w:rPr>
                <w:rFonts w:ascii="GHEA Grapalat" w:hAnsi="GHEA Grapalat"/>
                <w:sz w:val="18"/>
                <w:szCs w:val="18"/>
              </w:rPr>
              <w:t>фирменное наименование, модель</w:t>
            </w:r>
            <w:r w:rsidRPr="002F08F3">
              <w:rPr>
                <w:rFonts w:ascii="GHEA Grapalat" w:hAnsi="GHEA Grapalat"/>
                <w:sz w:val="18"/>
                <w:szCs w:val="18"/>
                <w:lang w:val="hy-AM"/>
              </w:rPr>
              <w:t xml:space="preserve"> </w:t>
            </w:r>
            <w:r w:rsidRPr="002F08F3">
              <w:rPr>
                <w:rFonts w:ascii="GHEA Grapalat" w:hAnsi="GHEA Grapalat"/>
                <w:sz w:val="18"/>
                <w:szCs w:val="18"/>
              </w:rPr>
              <w:t xml:space="preserve">и наименование производителя </w:t>
            </w:r>
            <w:r w:rsidRPr="002F08F3">
              <w:rPr>
                <w:rStyle w:val="FootnoteReference"/>
                <w:rFonts w:ascii="GHEA Grapalat" w:hAnsi="GHEA Grapalat"/>
                <w:sz w:val="18"/>
                <w:szCs w:val="18"/>
              </w:rPr>
              <w:footnoteReference w:customMarkFollows="1" w:id="8"/>
              <w:t>**</w:t>
            </w:r>
          </w:p>
        </w:tc>
        <w:tc>
          <w:tcPr>
            <w:tcW w:w="3600" w:type="dxa"/>
            <w:vMerge w:val="restart"/>
            <w:vAlign w:val="center"/>
          </w:tcPr>
          <w:p w14:paraId="2D07C002" w14:textId="77777777" w:rsidR="00EF20E5" w:rsidRPr="002F08F3" w:rsidRDefault="00EF20E5" w:rsidP="00514C26">
            <w:pPr>
              <w:widowControl w:val="0"/>
              <w:ind w:left="-108" w:right="-59"/>
              <w:jc w:val="center"/>
              <w:rPr>
                <w:rFonts w:ascii="GHEA Grapalat" w:hAnsi="GHEA Grapalat"/>
                <w:sz w:val="18"/>
                <w:szCs w:val="18"/>
              </w:rPr>
            </w:pPr>
            <w:r w:rsidRPr="002F08F3">
              <w:rPr>
                <w:rFonts w:ascii="GHEA Grapalat" w:hAnsi="GHEA Grapalat"/>
                <w:sz w:val="18"/>
                <w:szCs w:val="18"/>
              </w:rPr>
              <w:t>техническая характеристика</w:t>
            </w:r>
          </w:p>
        </w:tc>
        <w:tc>
          <w:tcPr>
            <w:tcW w:w="810" w:type="dxa"/>
            <w:vMerge w:val="restart"/>
            <w:vAlign w:val="center"/>
          </w:tcPr>
          <w:p w14:paraId="1D5DEA8A" w14:textId="77777777" w:rsidR="00EF20E5" w:rsidRPr="002F08F3" w:rsidRDefault="00EF20E5" w:rsidP="00514C26">
            <w:pPr>
              <w:widowControl w:val="0"/>
              <w:ind w:left="-48" w:right="-108"/>
              <w:jc w:val="center"/>
              <w:rPr>
                <w:rFonts w:ascii="GHEA Grapalat" w:hAnsi="GHEA Grapalat"/>
                <w:sz w:val="18"/>
                <w:szCs w:val="18"/>
              </w:rPr>
            </w:pPr>
            <w:r w:rsidRPr="002F08F3">
              <w:rPr>
                <w:rFonts w:ascii="GHEA Grapalat" w:hAnsi="GHEA Grapalat"/>
                <w:sz w:val="18"/>
                <w:szCs w:val="18"/>
              </w:rPr>
              <w:t>единица измерения</w:t>
            </w:r>
          </w:p>
        </w:tc>
        <w:tc>
          <w:tcPr>
            <w:tcW w:w="1080" w:type="dxa"/>
            <w:vMerge w:val="restart"/>
            <w:vAlign w:val="center"/>
          </w:tcPr>
          <w:p w14:paraId="36FB737F" w14:textId="77777777" w:rsidR="00EF20E5" w:rsidRPr="002F08F3" w:rsidRDefault="00EF20E5" w:rsidP="00514C26">
            <w:pPr>
              <w:widowControl w:val="0"/>
              <w:ind w:left="-108" w:right="-108"/>
              <w:jc w:val="center"/>
              <w:rPr>
                <w:rFonts w:ascii="GHEA Grapalat" w:hAnsi="GHEA Grapalat"/>
                <w:sz w:val="18"/>
                <w:szCs w:val="18"/>
              </w:rPr>
            </w:pPr>
            <w:r w:rsidRPr="002F08F3">
              <w:rPr>
                <w:rFonts w:ascii="GHEA Grapalat" w:hAnsi="GHEA Grapalat"/>
                <w:sz w:val="18"/>
                <w:szCs w:val="18"/>
              </w:rPr>
              <w:t>цена единицы/драмов РА</w:t>
            </w:r>
          </w:p>
        </w:tc>
        <w:tc>
          <w:tcPr>
            <w:tcW w:w="900" w:type="dxa"/>
            <w:vMerge w:val="restart"/>
            <w:vAlign w:val="center"/>
          </w:tcPr>
          <w:p w14:paraId="678A8DED" w14:textId="77777777" w:rsidR="00EF20E5" w:rsidRPr="002F08F3" w:rsidRDefault="00EF20E5" w:rsidP="00514C26">
            <w:pPr>
              <w:widowControl w:val="0"/>
              <w:ind w:left="-108" w:right="-108"/>
              <w:jc w:val="center"/>
              <w:rPr>
                <w:rFonts w:ascii="GHEA Grapalat" w:hAnsi="GHEA Grapalat"/>
                <w:sz w:val="18"/>
                <w:szCs w:val="18"/>
              </w:rPr>
            </w:pPr>
            <w:r w:rsidRPr="002F08F3">
              <w:rPr>
                <w:rFonts w:ascii="GHEA Grapalat" w:hAnsi="GHEA Grapalat"/>
                <w:sz w:val="18"/>
                <w:szCs w:val="18"/>
              </w:rPr>
              <w:t>общая цена/драмов РА</w:t>
            </w:r>
          </w:p>
        </w:tc>
        <w:tc>
          <w:tcPr>
            <w:tcW w:w="810" w:type="dxa"/>
            <w:vMerge w:val="restart"/>
            <w:vAlign w:val="center"/>
          </w:tcPr>
          <w:p w14:paraId="49739F2E" w14:textId="77777777" w:rsidR="00EF20E5" w:rsidRPr="002F08F3" w:rsidRDefault="00EF20E5" w:rsidP="00514C26">
            <w:pPr>
              <w:widowControl w:val="0"/>
              <w:ind w:left="-126" w:right="-108"/>
              <w:jc w:val="center"/>
              <w:rPr>
                <w:rFonts w:ascii="GHEA Grapalat" w:hAnsi="GHEA Grapalat"/>
                <w:sz w:val="18"/>
                <w:szCs w:val="18"/>
              </w:rPr>
            </w:pPr>
            <w:r w:rsidRPr="002F08F3">
              <w:rPr>
                <w:rFonts w:ascii="GHEA Grapalat" w:hAnsi="GHEA Grapalat"/>
                <w:sz w:val="18"/>
                <w:szCs w:val="18"/>
              </w:rPr>
              <w:t>общий объем</w:t>
            </w:r>
          </w:p>
        </w:tc>
        <w:tc>
          <w:tcPr>
            <w:tcW w:w="3026" w:type="dxa"/>
            <w:gridSpan w:val="3"/>
            <w:vAlign w:val="center"/>
          </w:tcPr>
          <w:p w14:paraId="73AE78A1" w14:textId="77777777" w:rsidR="00EF20E5" w:rsidRPr="002F08F3" w:rsidRDefault="00EF20E5" w:rsidP="00514C26">
            <w:pPr>
              <w:widowControl w:val="0"/>
              <w:jc w:val="center"/>
              <w:rPr>
                <w:rFonts w:ascii="GHEA Grapalat" w:hAnsi="GHEA Grapalat"/>
                <w:sz w:val="18"/>
                <w:szCs w:val="18"/>
              </w:rPr>
            </w:pPr>
            <w:r w:rsidRPr="002F08F3">
              <w:rPr>
                <w:rFonts w:ascii="GHEA Grapalat" w:hAnsi="GHEA Grapalat"/>
                <w:sz w:val="18"/>
                <w:szCs w:val="18"/>
              </w:rPr>
              <w:t>поставки</w:t>
            </w:r>
          </w:p>
        </w:tc>
      </w:tr>
      <w:tr w:rsidR="00F9265E" w:rsidRPr="002F08F3" w14:paraId="096DED8E" w14:textId="77777777" w:rsidTr="00F9265E">
        <w:trPr>
          <w:trHeight w:val="885"/>
          <w:jc w:val="center"/>
        </w:trPr>
        <w:tc>
          <w:tcPr>
            <w:tcW w:w="1242" w:type="dxa"/>
            <w:vMerge/>
            <w:vAlign w:val="center"/>
          </w:tcPr>
          <w:p w14:paraId="25F524AB" w14:textId="77777777" w:rsidR="00EF20E5" w:rsidRPr="002F08F3" w:rsidRDefault="00EF20E5" w:rsidP="00514C26">
            <w:pPr>
              <w:widowControl w:val="0"/>
              <w:jc w:val="center"/>
              <w:rPr>
                <w:rFonts w:ascii="GHEA Grapalat" w:hAnsi="GHEA Grapalat"/>
                <w:sz w:val="18"/>
                <w:szCs w:val="18"/>
              </w:rPr>
            </w:pPr>
          </w:p>
        </w:tc>
        <w:tc>
          <w:tcPr>
            <w:tcW w:w="1642" w:type="dxa"/>
            <w:vMerge/>
            <w:vAlign w:val="center"/>
          </w:tcPr>
          <w:p w14:paraId="488C8318" w14:textId="77777777" w:rsidR="00EF20E5" w:rsidRPr="002F08F3" w:rsidRDefault="00EF20E5" w:rsidP="00514C26">
            <w:pPr>
              <w:widowControl w:val="0"/>
              <w:jc w:val="center"/>
              <w:rPr>
                <w:rFonts w:ascii="GHEA Grapalat" w:hAnsi="GHEA Grapalat"/>
                <w:sz w:val="18"/>
                <w:szCs w:val="18"/>
              </w:rPr>
            </w:pPr>
          </w:p>
        </w:tc>
        <w:tc>
          <w:tcPr>
            <w:tcW w:w="1620" w:type="dxa"/>
            <w:vMerge/>
            <w:vAlign w:val="center"/>
          </w:tcPr>
          <w:p w14:paraId="518E1ACA" w14:textId="77777777" w:rsidR="00EF20E5" w:rsidRPr="002F08F3" w:rsidRDefault="00EF20E5" w:rsidP="00514C26">
            <w:pPr>
              <w:widowControl w:val="0"/>
              <w:jc w:val="center"/>
              <w:rPr>
                <w:rFonts w:ascii="GHEA Grapalat" w:hAnsi="GHEA Grapalat"/>
                <w:sz w:val="18"/>
                <w:szCs w:val="18"/>
              </w:rPr>
            </w:pPr>
          </w:p>
        </w:tc>
        <w:tc>
          <w:tcPr>
            <w:tcW w:w="1620" w:type="dxa"/>
            <w:vMerge/>
            <w:vAlign w:val="center"/>
          </w:tcPr>
          <w:p w14:paraId="53A6A6E0" w14:textId="77777777" w:rsidR="00EF20E5" w:rsidRPr="002F08F3" w:rsidRDefault="00EF20E5" w:rsidP="00514C26">
            <w:pPr>
              <w:widowControl w:val="0"/>
              <w:jc w:val="center"/>
              <w:rPr>
                <w:rFonts w:ascii="GHEA Grapalat" w:hAnsi="GHEA Grapalat"/>
                <w:sz w:val="18"/>
                <w:szCs w:val="18"/>
              </w:rPr>
            </w:pPr>
          </w:p>
        </w:tc>
        <w:tc>
          <w:tcPr>
            <w:tcW w:w="3600" w:type="dxa"/>
            <w:vMerge/>
            <w:vAlign w:val="center"/>
          </w:tcPr>
          <w:p w14:paraId="3B5CC401" w14:textId="77777777" w:rsidR="00EF20E5" w:rsidRPr="002F08F3" w:rsidRDefault="00EF20E5" w:rsidP="00514C26">
            <w:pPr>
              <w:widowControl w:val="0"/>
              <w:jc w:val="center"/>
              <w:rPr>
                <w:rFonts w:ascii="GHEA Grapalat" w:hAnsi="GHEA Grapalat"/>
                <w:sz w:val="18"/>
                <w:szCs w:val="18"/>
              </w:rPr>
            </w:pPr>
          </w:p>
        </w:tc>
        <w:tc>
          <w:tcPr>
            <w:tcW w:w="810" w:type="dxa"/>
            <w:vMerge/>
            <w:vAlign w:val="center"/>
          </w:tcPr>
          <w:p w14:paraId="70D83207" w14:textId="77777777" w:rsidR="00EF20E5" w:rsidRPr="002F08F3" w:rsidRDefault="00EF20E5" w:rsidP="00514C26">
            <w:pPr>
              <w:widowControl w:val="0"/>
              <w:jc w:val="center"/>
              <w:rPr>
                <w:rFonts w:ascii="GHEA Grapalat" w:hAnsi="GHEA Grapalat"/>
                <w:sz w:val="18"/>
                <w:szCs w:val="18"/>
              </w:rPr>
            </w:pPr>
          </w:p>
        </w:tc>
        <w:tc>
          <w:tcPr>
            <w:tcW w:w="1080" w:type="dxa"/>
            <w:vMerge/>
            <w:vAlign w:val="center"/>
          </w:tcPr>
          <w:p w14:paraId="31042450" w14:textId="77777777" w:rsidR="00EF20E5" w:rsidRPr="002F08F3" w:rsidRDefault="00EF20E5" w:rsidP="00514C26">
            <w:pPr>
              <w:widowControl w:val="0"/>
              <w:jc w:val="center"/>
              <w:rPr>
                <w:rFonts w:ascii="GHEA Grapalat" w:hAnsi="GHEA Grapalat"/>
                <w:sz w:val="18"/>
                <w:szCs w:val="18"/>
              </w:rPr>
            </w:pPr>
          </w:p>
        </w:tc>
        <w:tc>
          <w:tcPr>
            <w:tcW w:w="900" w:type="dxa"/>
            <w:vMerge/>
            <w:vAlign w:val="center"/>
          </w:tcPr>
          <w:p w14:paraId="06F1EEF4" w14:textId="77777777" w:rsidR="00EF20E5" w:rsidRPr="002F08F3" w:rsidRDefault="00EF20E5" w:rsidP="00514C26">
            <w:pPr>
              <w:widowControl w:val="0"/>
              <w:jc w:val="center"/>
              <w:rPr>
                <w:rFonts w:ascii="GHEA Grapalat" w:hAnsi="GHEA Grapalat"/>
                <w:sz w:val="18"/>
                <w:szCs w:val="18"/>
              </w:rPr>
            </w:pPr>
          </w:p>
        </w:tc>
        <w:tc>
          <w:tcPr>
            <w:tcW w:w="810" w:type="dxa"/>
            <w:vMerge/>
            <w:vAlign w:val="center"/>
          </w:tcPr>
          <w:p w14:paraId="0A68AA9C" w14:textId="77777777" w:rsidR="00EF20E5" w:rsidRPr="002F08F3" w:rsidRDefault="00EF20E5" w:rsidP="00514C26">
            <w:pPr>
              <w:widowControl w:val="0"/>
              <w:jc w:val="center"/>
              <w:rPr>
                <w:rFonts w:ascii="GHEA Grapalat" w:hAnsi="GHEA Grapalat"/>
                <w:sz w:val="18"/>
                <w:szCs w:val="18"/>
              </w:rPr>
            </w:pPr>
          </w:p>
        </w:tc>
        <w:tc>
          <w:tcPr>
            <w:tcW w:w="1080" w:type="dxa"/>
            <w:vAlign w:val="center"/>
          </w:tcPr>
          <w:p w14:paraId="6C65DD57" w14:textId="77777777" w:rsidR="00EF20E5" w:rsidRPr="002F08F3" w:rsidRDefault="00EF20E5" w:rsidP="00514C26">
            <w:pPr>
              <w:widowControl w:val="0"/>
              <w:ind w:left="-108" w:right="-108"/>
              <w:jc w:val="center"/>
              <w:rPr>
                <w:rFonts w:ascii="GHEA Grapalat" w:hAnsi="GHEA Grapalat"/>
                <w:sz w:val="18"/>
                <w:szCs w:val="18"/>
              </w:rPr>
            </w:pPr>
            <w:r w:rsidRPr="002F08F3">
              <w:rPr>
                <w:rFonts w:ascii="GHEA Grapalat" w:hAnsi="GHEA Grapalat"/>
                <w:sz w:val="18"/>
                <w:szCs w:val="18"/>
              </w:rPr>
              <w:t>адрес</w:t>
            </w:r>
          </w:p>
        </w:tc>
        <w:tc>
          <w:tcPr>
            <w:tcW w:w="999" w:type="dxa"/>
            <w:vAlign w:val="center"/>
          </w:tcPr>
          <w:p w14:paraId="1AE93510" w14:textId="77777777" w:rsidR="00EF20E5" w:rsidRPr="002F08F3" w:rsidRDefault="00EF20E5" w:rsidP="00514C26">
            <w:pPr>
              <w:widowControl w:val="0"/>
              <w:ind w:left="-46" w:right="-84"/>
              <w:jc w:val="center"/>
              <w:rPr>
                <w:rFonts w:ascii="GHEA Grapalat" w:hAnsi="GHEA Grapalat"/>
                <w:sz w:val="18"/>
                <w:szCs w:val="18"/>
              </w:rPr>
            </w:pPr>
            <w:r w:rsidRPr="002F08F3">
              <w:rPr>
                <w:rFonts w:ascii="GHEA Grapalat" w:hAnsi="GHEA Grapalat"/>
                <w:sz w:val="18"/>
                <w:szCs w:val="18"/>
              </w:rPr>
              <w:t>подлежащее поставке количество товара</w:t>
            </w:r>
          </w:p>
        </w:tc>
        <w:tc>
          <w:tcPr>
            <w:tcW w:w="947" w:type="dxa"/>
            <w:vAlign w:val="center"/>
          </w:tcPr>
          <w:p w14:paraId="7FA5745C" w14:textId="77777777" w:rsidR="00EF20E5" w:rsidRPr="002F08F3" w:rsidRDefault="00EF20E5" w:rsidP="00514C26">
            <w:pPr>
              <w:widowControl w:val="0"/>
              <w:ind w:left="-132" w:right="-129"/>
              <w:jc w:val="center"/>
              <w:rPr>
                <w:rFonts w:ascii="GHEA Grapalat" w:hAnsi="GHEA Grapalat"/>
                <w:sz w:val="18"/>
                <w:szCs w:val="18"/>
                <w:lang w:val="en-US"/>
              </w:rPr>
            </w:pPr>
            <w:r w:rsidRPr="002F08F3">
              <w:rPr>
                <w:rFonts w:ascii="GHEA Grapalat" w:hAnsi="GHEA Grapalat"/>
                <w:sz w:val="18"/>
                <w:szCs w:val="18"/>
              </w:rPr>
              <w:t>срок</w:t>
            </w:r>
            <w:r w:rsidRPr="002F08F3">
              <w:rPr>
                <w:rStyle w:val="FootnoteReference"/>
                <w:rFonts w:ascii="GHEA Grapalat" w:hAnsi="GHEA Grapalat"/>
                <w:sz w:val="18"/>
                <w:szCs w:val="18"/>
              </w:rPr>
              <w:footnoteReference w:customMarkFollows="1" w:id="9"/>
              <w:t>***</w:t>
            </w:r>
          </w:p>
        </w:tc>
      </w:tr>
      <w:tr w:rsidR="00F9265E" w:rsidRPr="002F08F3" w14:paraId="0BB9C048" w14:textId="77777777" w:rsidTr="00F9265E">
        <w:trPr>
          <w:trHeight w:val="246"/>
          <w:jc w:val="center"/>
        </w:trPr>
        <w:tc>
          <w:tcPr>
            <w:tcW w:w="1242" w:type="dxa"/>
            <w:vAlign w:val="center"/>
          </w:tcPr>
          <w:p w14:paraId="593F0513" w14:textId="66B329B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642" w:type="dxa"/>
            <w:vAlign w:val="center"/>
          </w:tcPr>
          <w:p w14:paraId="61B29559" w14:textId="025554A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44311170/1</w:t>
            </w:r>
          </w:p>
        </w:tc>
        <w:tc>
          <w:tcPr>
            <w:tcW w:w="1620" w:type="dxa"/>
            <w:vAlign w:val="center"/>
          </w:tcPr>
          <w:p w14:paraId="1B18634E" w14:textId="172007B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Сварочный стол</w:t>
            </w:r>
          </w:p>
        </w:tc>
        <w:tc>
          <w:tcPr>
            <w:tcW w:w="1620" w:type="dxa"/>
            <w:vAlign w:val="center"/>
          </w:tcPr>
          <w:p w14:paraId="11A6775D" w14:textId="77777777" w:rsidR="002F08F3" w:rsidRPr="002F08F3" w:rsidRDefault="002F08F3" w:rsidP="002F08F3">
            <w:pPr>
              <w:widowControl w:val="0"/>
              <w:jc w:val="center"/>
              <w:rPr>
                <w:rFonts w:ascii="GHEA Grapalat" w:hAnsi="GHEA Grapalat"/>
                <w:sz w:val="18"/>
                <w:szCs w:val="18"/>
              </w:rPr>
            </w:pPr>
          </w:p>
        </w:tc>
        <w:tc>
          <w:tcPr>
            <w:tcW w:w="3600" w:type="dxa"/>
            <w:vAlign w:val="center"/>
          </w:tcPr>
          <w:p w14:paraId="5FE99D6C"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Сварочный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стол</w:t>
            </w:r>
            <w:proofErr w:type="spellEnd"/>
            <w:r w:rsidRPr="002F08F3">
              <w:rPr>
                <w:rFonts w:ascii="GHEA Grapalat" w:hAnsi="GHEA Grapalat"/>
                <w:color w:val="000000" w:themeColor="text1"/>
                <w:sz w:val="18"/>
                <w:szCs w:val="18"/>
                <w:lang w:val="hy-AM"/>
              </w:rPr>
              <w:t xml:space="preserve"> с </w:t>
            </w:r>
            <w:proofErr w:type="spellStart"/>
            <w:r w:rsidRPr="002F08F3">
              <w:rPr>
                <w:rFonts w:ascii="GHEA Grapalat" w:hAnsi="GHEA Grapalat"/>
                <w:color w:val="000000" w:themeColor="text1"/>
                <w:sz w:val="18"/>
                <w:szCs w:val="18"/>
                <w:lang w:val="hy-AM"/>
              </w:rPr>
              <w:t>квадратным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профилем</w:t>
            </w:r>
            <w:proofErr w:type="spellEnd"/>
            <w:r w:rsidRPr="002F08F3">
              <w:rPr>
                <w:rFonts w:ascii="GHEA Grapalat" w:hAnsi="GHEA Grapalat"/>
                <w:color w:val="000000" w:themeColor="text1"/>
                <w:sz w:val="18"/>
                <w:szCs w:val="18"/>
                <w:lang w:val="hy-AM"/>
              </w:rPr>
              <w:t xml:space="preserve"> - 1 м х 2,5 м х 0,9</w:t>
            </w:r>
          </w:p>
          <w:p w14:paraId="20492243"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рабочая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высота</w:t>
            </w:r>
            <w:proofErr w:type="spellEnd"/>
            <w:r w:rsidRPr="002F08F3">
              <w:rPr>
                <w:rFonts w:ascii="GHEA Grapalat" w:hAnsi="GHEA Grapalat"/>
                <w:color w:val="000000" w:themeColor="text1"/>
                <w:sz w:val="18"/>
                <w:szCs w:val="18"/>
                <w:lang w:val="hy-AM"/>
              </w:rPr>
              <w:t xml:space="preserve">: 800-900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обеспечивает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стандартную</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комфортную</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высоту</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сварочных</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lastRenderedPageBreak/>
              <w:t>сборочных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работ</w:t>
            </w:r>
            <w:proofErr w:type="spellEnd"/>
            <w:r w:rsidRPr="002F08F3">
              <w:rPr>
                <w:rFonts w:ascii="GHEA Grapalat" w:hAnsi="GHEA Grapalat"/>
                <w:color w:val="000000" w:themeColor="text1"/>
                <w:sz w:val="18"/>
                <w:szCs w:val="18"/>
                <w:lang w:val="hy-AM"/>
              </w:rPr>
              <w:t>),</w:t>
            </w:r>
          </w:p>
          <w:p w14:paraId="30B418A4"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грузоподъемность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900 </w:t>
            </w:r>
            <w:proofErr w:type="spellStart"/>
            <w:r w:rsidRPr="002F08F3">
              <w:rPr>
                <w:rFonts w:ascii="GHEA Grapalat" w:hAnsi="GHEA Grapalat"/>
                <w:color w:val="000000" w:themeColor="text1"/>
                <w:sz w:val="18"/>
                <w:szCs w:val="18"/>
                <w:lang w:val="hy-AM"/>
              </w:rPr>
              <w:t>кг</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толщина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столешницы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w:t>
            </w:r>
          </w:p>
          <w:p w14:paraId="0DD76CEA" w14:textId="54FF7D84"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Вся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поверхность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столешницы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должна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быть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снабжена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пазами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крепления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оборудования</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точного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позиционирования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свариваемых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деталей</w:t>
            </w:r>
            <w:proofErr w:type="spellEnd"/>
            <w:r w:rsidRPr="002F08F3">
              <w:rPr>
                <w:rFonts w:ascii="GHEA Grapalat" w:hAnsi="GHEA Grapalat"/>
                <w:color w:val="000000" w:themeColor="text1"/>
                <w:sz w:val="18"/>
                <w:szCs w:val="18"/>
                <w:lang w:val="hy-AM"/>
              </w:rPr>
              <w:t>.</w:t>
            </w:r>
          </w:p>
          <w:p w14:paraId="13065D78" w14:textId="40D20B12"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Материал</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специально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обработанная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сталь</w:t>
            </w:r>
            <w:proofErr w:type="spellEnd"/>
            <w:r w:rsidRPr="002F08F3">
              <w:rPr>
                <w:rFonts w:ascii="GHEA Grapalat" w:hAnsi="GHEA Grapalat"/>
                <w:color w:val="000000" w:themeColor="text1"/>
                <w:sz w:val="18"/>
                <w:szCs w:val="18"/>
                <w:lang w:val="hy-AM"/>
              </w:rPr>
              <w:t xml:space="preserve"> с </w:t>
            </w:r>
            <w:proofErr w:type="spellStart"/>
            <w:r w:rsidRPr="002F08F3">
              <w:rPr>
                <w:rFonts w:ascii="GHEA Grapalat" w:hAnsi="GHEA Grapalat"/>
                <w:color w:val="000000" w:themeColor="text1"/>
                <w:sz w:val="18"/>
                <w:szCs w:val="18"/>
                <w:lang w:val="hy-AM"/>
              </w:rPr>
              <w:t>высокими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прочностными</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коррозионно-стойкими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свойствами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должна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иметь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антикоррозионное</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жаростойкое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защитное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покрытие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например</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азотирование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или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другой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эквивалентный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метод</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защиты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поверхности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сварочных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брызг</w:t>
            </w:r>
            <w:proofErr w:type="spellEnd"/>
            <w:r w:rsidRPr="002F08F3">
              <w:rPr>
                <w:rFonts w:ascii="GHEA Grapalat" w:hAnsi="GHEA Grapalat"/>
                <w:color w:val="000000" w:themeColor="text1"/>
                <w:sz w:val="18"/>
                <w:szCs w:val="18"/>
                <w:lang w:val="hy-AM"/>
              </w:rPr>
              <w:t>.</w:t>
            </w:r>
          </w:p>
          <w:p w14:paraId="073C0EB5" w14:textId="2A9C523A"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Конструкция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должна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быть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удобной</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универсальной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всех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видов</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сварочных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работ</w:t>
            </w:r>
            <w:proofErr w:type="spellEnd"/>
            <w:r w:rsidRPr="002F08F3">
              <w:rPr>
                <w:rFonts w:ascii="GHEA Grapalat" w:hAnsi="GHEA Grapalat"/>
                <w:color w:val="000000" w:themeColor="text1"/>
                <w:sz w:val="18"/>
                <w:szCs w:val="18"/>
                <w:lang w:val="hy-AM"/>
              </w:rPr>
              <w:t>.</w:t>
            </w:r>
          </w:p>
          <w:p w14:paraId="18203C79" w14:textId="260CF6B8"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Прилагаемый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чертеж</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представлен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исключительно</w:t>
            </w:r>
            <w:proofErr w:type="spellEnd"/>
            <w:r w:rsidRPr="002F08F3">
              <w:rPr>
                <w:rFonts w:ascii="GHEA Grapalat" w:hAnsi="GHEA Grapalat"/>
                <w:color w:val="000000" w:themeColor="text1"/>
                <w:sz w:val="18"/>
                <w:szCs w:val="18"/>
                <w:lang w:val="hy-AM"/>
              </w:rPr>
              <w:t xml:space="preserve"> в </w:t>
            </w:r>
            <w:proofErr w:type="spellStart"/>
            <w:r w:rsidRPr="002F08F3">
              <w:rPr>
                <w:rFonts w:ascii="GHEA Grapalat" w:hAnsi="GHEA Grapalat"/>
                <w:color w:val="000000" w:themeColor="text1"/>
                <w:sz w:val="18"/>
                <w:szCs w:val="18"/>
                <w:lang w:val="hy-AM"/>
              </w:rPr>
              <w:t>целях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уточнения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описания</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носит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информационный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характер</w:t>
            </w:r>
            <w:proofErr w:type="spellEnd"/>
            <w:r w:rsidRPr="002F08F3">
              <w:rPr>
                <w:rFonts w:ascii="GHEA Grapalat" w:hAnsi="GHEA Grapalat"/>
                <w:color w:val="000000" w:themeColor="text1"/>
                <w:sz w:val="18"/>
                <w:szCs w:val="18"/>
                <w:lang w:val="hy-AM"/>
              </w:rPr>
              <w:t>.</w:t>
            </w:r>
          </w:p>
          <w:p w14:paraId="2821321C" w14:textId="392689F3" w:rsidR="002F08F3" w:rsidRPr="002F08F3" w:rsidRDefault="002F08F3" w:rsidP="002F08F3">
            <w:pPr>
              <w:jc w:val="center"/>
              <w:rPr>
                <w:rFonts w:ascii="GHEA Grapalat" w:hAnsi="GHEA Grapalat"/>
                <w:color w:val="000000" w:themeColor="text1"/>
                <w:sz w:val="18"/>
                <w:szCs w:val="18"/>
                <w:lang w:val="hy-AM"/>
              </w:rPr>
            </w:pPr>
          </w:p>
          <w:p w14:paraId="47AC7919" w14:textId="16870A9E" w:rsidR="002F08F3" w:rsidRPr="002F08F3" w:rsidRDefault="002D6BBF" w:rsidP="002F08F3">
            <w:pPr>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anchor distT="0" distB="0" distL="114300" distR="114300" simplePos="0" relativeHeight="251724288" behindDoc="0" locked="0" layoutInCell="1" allowOverlap="1" wp14:anchorId="2614E9EF" wp14:editId="0E617FAE">
                  <wp:simplePos x="0" y="0"/>
                  <wp:positionH relativeFrom="column">
                    <wp:posOffset>381635</wp:posOffset>
                  </wp:positionH>
                  <wp:positionV relativeFrom="paragraph">
                    <wp:posOffset>101600</wp:posOffset>
                  </wp:positionV>
                  <wp:extent cx="1179830" cy="662940"/>
                  <wp:effectExtent l="0" t="0" r="1270" b="3810"/>
                  <wp:wrapSquare wrapText="bothSides"/>
                  <wp:docPr id="70315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179830" cy="662940"/>
                          </a:xfrm>
                          <a:prstGeom prst="rect">
                            <a:avLst/>
                          </a:prstGeom>
                          <a:noFill/>
                        </pic:spPr>
                      </pic:pic>
                    </a:graphicData>
                  </a:graphic>
                  <wp14:sizeRelH relativeFrom="margin">
                    <wp14:pctWidth>0</wp14:pctWidth>
                  </wp14:sizeRelH>
                  <wp14:sizeRelV relativeFrom="margin">
                    <wp14:pctHeight>0</wp14:pctHeight>
                  </wp14:sizeRelV>
                </wp:anchor>
              </w:drawing>
            </w:r>
          </w:p>
          <w:p w14:paraId="27BC9D63" w14:textId="36D50256" w:rsidR="002F08F3" w:rsidRPr="002F08F3" w:rsidRDefault="002F08F3" w:rsidP="002F08F3">
            <w:pPr>
              <w:jc w:val="center"/>
              <w:rPr>
                <w:rFonts w:ascii="GHEA Grapalat" w:hAnsi="GHEA Grapalat"/>
                <w:color w:val="000000" w:themeColor="text1"/>
                <w:sz w:val="18"/>
                <w:szCs w:val="18"/>
              </w:rPr>
            </w:pPr>
          </w:p>
          <w:p w14:paraId="1CA5C449" w14:textId="0448DBA6" w:rsidR="002F08F3" w:rsidRDefault="002F08F3" w:rsidP="002F08F3">
            <w:pPr>
              <w:widowControl w:val="0"/>
              <w:jc w:val="center"/>
              <w:rPr>
                <w:rFonts w:ascii="GHEA Grapalat" w:hAnsi="GHEA Grapalat"/>
                <w:sz w:val="18"/>
                <w:szCs w:val="18"/>
                <w:lang w:val="hy-AM"/>
              </w:rPr>
            </w:pPr>
          </w:p>
          <w:p w14:paraId="217CF876" w14:textId="77777777" w:rsidR="002D6BBF" w:rsidRDefault="002D6BBF" w:rsidP="002F08F3">
            <w:pPr>
              <w:widowControl w:val="0"/>
              <w:jc w:val="center"/>
              <w:rPr>
                <w:rFonts w:ascii="GHEA Grapalat" w:hAnsi="GHEA Grapalat"/>
                <w:sz w:val="18"/>
                <w:szCs w:val="18"/>
                <w:lang w:val="hy-AM"/>
              </w:rPr>
            </w:pPr>
          </w:p>
          <w:p w14:paraId="52EB4F81" w14:textId="7A925841" w:rsidR="002D6BBF" w:rsidRDefault="002D6BBF" w:rsidP="002F08F3">
            <w:pPr>
              <w:widowControl w:val="0"/>
              <w:jc w:val="center"/>
              <w:rPr>
                <w:rFonts w:ascii="GHEA Grapalat" w:hAnsi="GHEA Grapalat"/>
                <w:sz w:val="18"/>
                <w:szCs w:val="18"/>
                <w:lang w:val="hy-AM"/>
              </w:rPr>
            </w:pPr>
          </w:p>
          <w:p w14:paraId="051641A8" w14:textId="1F6580BF" w:rsidR="002D6BBF" w:rsidRDefault="002D6BBF" w:rsidP="002F08F3">
            <w:pPr>
              <w:widowControl w:val="0"/>
              <w:jc w:val="center"/>
              <w:rPr>
                <w:rFonts w:ascii="GHEA Grapalat" w:hAnsi="GHEA Grapalat"/>
                <w:sz w:val="18"/>
                <w:szCs w:val="18"/>
                <w:lang w:val="hy-AM"/>
              </w:rPr>
            </w:pPr>
          </w:p>
          <w:p w14:paraId="03145057" w14:textId="5B50AB23" w:rsidR="002D6BBF" w:rsidRDefault="002D6BBF" w:rsidP="002F08F3">
            <w:pPr>
              <w:widowControl w:val="0"/>
              <w:jc w:val="center"/>
              <w:rPr>
                <w:rFonts w:ascii="GHEA Grapalat" w:hAnsi="GHEA Grapalat"/>
                <w:sz w:val="18"/>
                <w:szCs w:val="18"/>
                <w:lang w:val="hy-AM"/>
              </w:rPr>
            </w:pPr>
            <w:r w:rsidRPr="002F08F3">
              <w:rPr>
                <w:rFonts w:ascii="GHEA Grapalat" w:hAnsi="GHEA Grapalat"/>
                <w:noProof/>
                <w:color w:val="000000" w:themeColor="text1"/>
                <w:sz w:val="18"/>
                <w:szCs w:val="18"/>
                <w:lang w:val="hy-AM" w:eastAsia="hy-AM"/>
              </w:rPr>
              <w:drawing>
                <wp:anchor distT="0" distB="0" distL="114300" distR="114300" simplePos="0" relativeHeight="251717120" behindDoc="0" locked="0" layoutInCell="1" allowOverlap="1" wp14:anchorId="5DBA5564" wp14:editId="799DCD1B">
                  <wp:simplePos x="0" y="0"/>
                  <wp:positionH relativeFrom="column">
                    <wp:posOffset>408305</wp:posOffset>
                  </wp:positionH>
                  <wp:positionV relativeFrom="paragraph">
                    <wp:posOffset>-116840</wp:posOffset>
                  </wp:positionV>
                  <wp:extent cx="1082040" cy="723900"/>
                  <wp:effectExtent l="0" t="0" r="3810" b="0"/>
                  <wp:wrapSquare wrapText="bothSides"/>
                  <wp:docPr id="44288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723900"/>
                          </a:xfrm>
                          <a:prstGeom prst="rect">
                            <a:avLst/>
                          </a:prstGeom>
                          <a:noFill/>
                        </pic:spPr>
                      </pic:pic>
                    </a:graphicData>
                  </a:graphic>
                  <wp14:sizeRelH relativeFrom="margin">
                    <wp14:pctWidth>0</wp14:pctWidth>
                  </wp14:sizeRelH>
                  <wp14:sizeRelV relativeFrom="margin">
                    <wp14:pctHeight>0</wp14:pctHeight>
                  </wp14:sizeRelV>
                </wp:anchor>
              </w:drawing>
            </w:r>
          </w:p>
          <w:p w14:paraId="6199B7DC" w14:textId="77777777" w:rsidR="002D6BBF" w:rsidRDefault="002D6BBF" w:rsidP="002F08F3">
            <w:pPr>
              <w:widowControl w:val="0"/>
              <w:jc w:val="center"/>
              <w:rPr>
                <w:rFonts w:ascii="GHEA Grapalat" w:hAnsi="GHEA Grapalat"/>
                <w:sz w:val="18"/>
                <w:szCs w:val="18"/>
                <w:lang w:val="hy-AM"/>
              </w:rPr>
            </w:pPr>
          </w:p>
          <w:p w14:paraId="704453A1" w14:textId="77777777" w:rsidR="002D6BBF" w:rsidRDefault="002D6BBF" w:rsidP="002F08F3">
            <w:pPr>
              <w:widowControl w:val="0"/>
              <w:jc w:val="center"/>
              <w:rPr>
                <w:rFonts w:ascii="GHEA Grapalat" w:hAnsi="GHEA Grapalat"/>
                <w:sz w:val="18"/>
                <w:szCs w:val="18"/>
                <w:lang w:val="hy-AM"/>
              </w:rPr>
            </w:pPr>
          </w:p>
          <w:p w14:paraId="3A3DDDF6" w14:textId="4038E83B" w:rsidR="002D6BBF" w:rsidRPr="002D6BBF" w:rsidRDefault="002D6BBF" w:rsidP="002F08F3">
            <w:pPr>
              <w:widowControl w:val="0"/>
              <w:jc w:val="center"/>
              <w:rPr>
                <w:rFonts w:ascii="GHEA Grapalat" w:hAnsi="GHEA Grapalat"/>
                <w:sz w:val="18"/>
                <w:szCs w:val="18"/>
                <w:lang w:val="hy-AM"/>
              </w:rPr>
            </w:pPr>
          </w:p>
        </w:tc>
        <w:tc>
          <w:tcPr>
            <w:tcW w:w="810" w:type="dxa"/>
            <w:vAlign w:val="center"/>
          </w:tcPr>
          <w:p w14:paraId="72790287" w14:textId="0561A9F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vAlign w:val="center"/>
          </w:tcPr>
          <w:p w14:paraId="2762DEEB" w14:textId="7B6C32A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90000</w:t>
            </w:r>
          </w:p>
        </w:tc>
        <w:tc>
          <w:tcPr>
            <w:tcW w:w="900" w:type="dxa"/>
            <w:vAlign w:val="center"/>
          </w:tcPr>
          <w:p w14:paraId="170EAA2D" w14:textId="00E07A2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360000</w:t>
            </w:r>
          </w:p>
        </w:tc>
        <w:tc>
          <w:tcPr>
            <w:tcW w:w="810" w:type="dxa"/>
            <w:vAlign w:val="center"/>
          </w:tcPr>
          <w:p w14:paraId="28A33ACB" w14:textId="3EBAEE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vAlign w:val="center"/>
          </w:tcPr>
          <w:p w14:paraId="19134B4D" w14:textId="1EED239E"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vAlign w:val="center"/>
          </w:tcPr>
          <w:p w14:paraId="143C7C60" w14:textId="445A439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Pr>
          <w:p w14:paraId="6F7C3993" w14:textId="5A5311D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w:t>
            </w:r>
            <w:r w:rsidRPr="002F08F3">
              <w:rPr>
                <w:rFonts w:ascii="GHEA Grapalat" w:hAnsi="GHEA Grapalat"/>
                <w:sz w:val="18"/>
                <w:szCs w:val="18"/>
              </w:rPr>
              <w:lastRenderedPageBreak/>
              <w:t>дней с даты вступления договора в силу</w:t>
            </w:r>
          </w:p>
        </w:tc>
      </w:tr>
      <w:tr w:rsidR="00F9265E" w:rsidRPr="002F08F3" w14:paraId="0CB767F5" w14:textId="77777777" w:rsidTr="00F9265E">
        <w:trPr>
          <w:jc w:val="center"/>
        </w:trPr>
        <w:tc>
          <w:tcPr>
            <w:tcW w:w="1242" w:type="dxa"/>
            <w:vAlign w:val="center"/>
          </w:tcPr>
          <w:p w14:paraId="701231A4" w14:textId="55E0D10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642" w:type="dxa"/>
            <w:vAlign w:val="center"/>
          </w:tcPr>
          <w:p w14:paraId="05075638" w14:textId="67821F1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42671171/1</w:t>
            </w:r>
          </w:p>
        </w:tc>
        <w:tc>
          <w:tcPr>
            <w:tcW w:w="1620" w:type="dxa"/>
            <w:vAlign w:val="center"/>
          </w:tcPr>
          <w:p w14:paraId="05835CB7" w14:textId="42D51F1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Электропила</w:t>
            </w:r>
          </w:p>
        </w:tc>
        <w:tc>
          <w:tcPr>
            <w:tcW w:w="1620" w:type="dxa"/>
            <w:vAlign w:val="center"/>
          </w:tcPr>
          <w:p w14:paraId="1B889F11" w14:textId="77777777" w:rsidR="002F08F3" w:rsidRPr="002F08F3" w:rsidRDefault="002F08F3" w:rsidP="002F08F3">
            <w:pPr>
              <w:widowControl w:val="0"/>
              <w:jc w:val="center"/>
              <w:rPr>
                <w:rFonts w:ascii="GHEA Grapalat" w:hAnsi="GHEA Grapalat"/>
                <w:sz w:val="18"/>
                <w:szCs w:val="18"/>
              </w:rPr>
            </w:pPr>
          </w:p>
        </w:tc>
        <w:tc>
          <w:tcPr>
            <w:tcW w:w="3600" w:type="dxa"/>
            <w:vAlign w:val="center"/>
          </w:tcPr>
          <w:p w14:paraId="70CB5485" w14:textId="77777777" w:rsidR="002F08F3" w:rsidRPr="002F08F3" w:rsidRDefault="002F08F3" w:rsidP="002F08F3">
            <w:pPr>
              <w:jc w:val="center"/>
              <w:rPr>
                <w:rFonts w:ascii="GHEA Grapalat" w:hAnsi="GHEA Grapalat" w:cs="Sylfaen"/>
                <w:color w:val="000000" w:themeColor="text1"/>
                <w:sz w:val="18"/>
                <w:szCs w:val="18"/>
                <w:lang w:val="hy-AM"/>
              </w:rPr>
            </w:pPr>
            <w:proofErr w:type="spellStart"/>
            <w:r w:rsidRPr="002F08F3">
              <w:rPr>
                <w:rFonts w:ascii="GHEA Grapalat" w:hAnsi="GHEA Grapalat" w:cs="Sylfaen"/>
                <w:color w:val="000000" w:themeColor="text1"/>
                <w:sz w:val="18"/>
                <w:szCs w:val="18"/>
                <w:lang w:val="hy-AM"/>
              </w:rPr>
              <w:t>Электропила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угловая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металлу</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Мощность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2600 </w:t>
            </w:r>
            <w:proofErr w:type="spellStart"/>
            <w:r w:rsidRPr="002F08F3">
              <w:rPr>
                <w:rFonts w:ascii="GHEA Grapalat" w:hAnsi="GHEA Grapalat" w:cs="Sylfaen"/>
                <w:color w:val="000000" w:themeColor="text1"/>
                <w:sz w:val="18"/>
                <w:szCs w:val="18"/>
                <w:lang w:val="hy-AM"/>
              </w:rPr>
              <w:t>Вт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напряжение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220 В, </w:t>
            </w:r>
            <w:proofErr w:type="spellStart"/>
            <w:r w:rsidRPr="002F08F3">
              <w:rPr>
                <w:rFonts w:ascii="GHEA Grapalat" w:hAnsi="GHEA Grapalat" w:cs="Sylfaen"/>
                <w:color w:val="000000" w:themeColor="text1"/>
                <w:sz w:val="18"/>
                <w:szCs w:val="18"/>
                <w:lang w:val="hy-AM"/>
              </w:rPr>
              <w:t>диаметр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lastRenderedPageBreak/>
              <w:t>диска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355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посадочный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диаметр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диска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25,4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ширина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реза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106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глубина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реза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119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w:t>
            </w:r>
          </w:p>
          <w:p w14:paraId="43766110" w14:textId="77777777" w:rsidR="002F08F3" w:rsidRPr="002F08F3" w:rsidRDefault="002F08F3" w:rsidP="002F08F3">
            <w:pPr>
              <w:jc w:val="center"/>
              <w:rPr>
                <w:rFonts w:ascii="GHEA Grapalat" w:hAnsi="GHEA Grapalat" w:cs="Sylfaen"/>
                <w:color w:val="000000" w:themeColor="text1"/>
                <w:sz w:val="18"/>
                <w:szCs w:val="18"/>
                <w:lang w:val="hy-AM"/>
              </w:rPr>
            </w:pPr>
            <w:proofErr w:type="spellStart"/>
            <w:r w:rsidRPr="002F08F3">
              <w:rPr>
                <w:rFonts w:ascii="GHEA Grapalat" w:hAnsi="GHEA Grapalat" w:cs="Sylfaen"/>
                <w:color w:val="000000" w:themeColor="text1"/>
                <w:sz w:val="18"/>
                <w:szCs w:val="18"/>
                <w:lang w:val="hy-AM"/>
              </w:rPr>
              <w:t>скорость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вращения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3900 </w:t>
            </w:r>
            <w:proofErr w:type="spellStart"/>
            <w:r w:rsidRPr="002F08F3">
              <w:rPr>
                <w:rFonts w:ascii="GHEA Grapalat" w:hAnsi="GHEA Grapalat" w:cs="Sylfaen"/>
                <w:color w:val="000000" w:themeColor="text1"/>
                <w:sz w:val="18"/>
                <w:szCs w:val="18"/>
                <w:lang w:val="hy-AM"/>
              </w:rPr>
              <w:t>об</w:t>
            </w:r>
            <w:proofErr w:type="spellEnd"/>
            <w:r w:rsidRPr="002F08F3">
              <w:rPr>
                <w:rFonts w:ascii="GHEA Grapalat" w:hAnsi="GHEA Grapalat" w:cs="Sylfaen"/>
                <w:color w:val="000000" w:themeColor="text1"/>
                <w:sz w:val="18"/>
                <w:szCs w:val="18"/>
                <w:lang w:val="hy-AM"/>
              </w:rPr>
              <w:t>/</w:t>
            </w:r>
            <w:proofErr w:type="spellStart"/>
            <w:r w:rsidRPr="002F08F3">
              <w:rPr>
                <w:rFonts w:ascii="GHEA Grapalat" w:hAnsi="GHEA Grapalat" w:cs="Sylfaen"/>
                <w:color w:val="000000" w:themeColor="text1"/>
                <w:sz w:val="18"/>
                <w:szCs w:val="18"/>
                <w:lang w:val="hy-AM"/>
              </w:rPr>
              <w:t>мин</w:t>
            </w:r>
            <w:proofErr w:type="spellEnd"/>
            <w:r w:rsidRPr="002F08F3">
              <w:rPr>
                <w:rFonts w:ascii="GHEA Grapalat" w:hAnsi="GHEA Grapalat" w:cs="Sylfaen"/>
                <w:color w:val="000000" w:themeColor="text1"/>
                <w:sz w:val="18"/>
                <w:szCs w:val="18"/>
                <w:lang w:val="hy-AM"/>
              </w:rPr>
              <w:t>,</w:t>
            </w:r>
          </w:p>
          <w:p w14:paraId="2F766846" w14:textId="77777777" w:rsidR="002F08F3" w:rsidRPr="002F08F3" w:rsidRDefault="002F08F3" w:rsidP="002F08F3">
            <w:pPr>
              <w:jc w:val="center"/>
              <w:rPr>
                <w:rFonts w:ascii="GHEA Grapalat" w:hAnsi="GHEA Grapalat" w:cs="Sylfaen"/>
                <w:color w:val="000000" w:themeColor="text1"/>
                <w:sz w:val="18"/>
                <w:szCs w:val="18"/>
                <w:lang w:val="hy-AM"/>
              </w:rPr>
            </w:pPr>
            <w:proofErr w:type="spellStart"/>
            <w:r w:rsidRPr="002F08F3">
              <w:rPr>
                <w:rFonts w:ascii="GHEA Grapalat" w:hAnsi="GHEA Grapalat" w:cs="Sylfaen"/>
                <w:color w:val="000000" w:themeColor="text1"/>
                <w:sz w:val="18"/>
                <w:szCs w:val="18"/>
                <w:lang w:val="hy-AM"/>
              </w:rPr>
              <w:t>длина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кабеля</w:t>
            </w:r>
            <w:proofErr w:type="spellEnd"/>
            <w:r w:rsidRPr="002F08F3">
              <w:rPr>
                <w:rFonts w:ascii="GHEA Grapalat" w:hAnsi="GHEA Grapalat" w:cs="Sylfaen"/>
                <w:color w:val="000000" w:themeColor="text1"/>
                <w:sz w:val="18"/>
                <w:szCs w:val="18"/>
                <w:lang w:val="hy-AM"/>
              </w:rPr>
              <w:t>:</w:t>
            </w:r>
          </w:p>
          <w:p w14:paraId="634B06B2" w14:textId="6C8B0784"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2 м, </w:t>
            </w:r>
            <w:proofErr w:type="spellStart"/>
            <w:r w:rsidRPr="002F08F3">
              <w:rPr>
                <w:rFonts w:ascii="GHEA Grapalat" w:hAnsi="GHEA Grapalat" w:cs="Sylfaen"/>
                <w:color w:val="000000" w:themeColor="text1"/>
                <w:sz w:val="18"/>
                <w:szCs w:val="18"/>
                <w:lang w:val="hy-AM"/>
              </w:rPr>
              <w:t>угол</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наклона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диска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до</w:t>
            </w:r>
            <w:proofErr w:type="spellEnd"/>
            <w:r w:rsidRPr="002F08F3">
              <w:rPr>
                <w:rFonts w:ascii="GHEA Grapalat" w:hAnsi="GHEA Grapalat" w:cs="Sylfaen"/>
                <w:color w:val="000000" w:themeColor="text1"/>
                <w:sz w:val="18"/>
                <w:szCs w:val="18"/>
                <w:lang w:val="hy-AM"/>
              </w:rPr>
              <w:t xml:space="preserve"> 45 </w:t>
            </w:r>
            <w:proofErr w:type="spellStart"/>
            <w:r w:rsidRPr="002F08F3">
              <w:rPr>
                <w:rFonts w:ascii="GHEA Grapalat" w:hAnsi="GHEA Grapalat" w:cs="Sylfaen"/>
                <w:color w:val="000000" w:themeColor="text1"/>
                <w:sz w:val="18"/>
                <w:szCs w:val="18"/>
                <w:lang w:val="hy-AM"/>
              </w:rPr>
              <w:t>градусов</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гарантия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двух</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лет</w:t>
            </w:r>
            <w:proofErr w:type="spellEnd"/>
            <w:r w:rsidRPr="002F08F3">
              <w:rPr>
                <w:rFonts w:ascii="GHEA Grapalat" w:hAnsi="GHEA Grapalat" w:cs="Sylfaen"/>
                <w:color w:val="000000" w:themeColor="text1"/>
                <w:sz w:val="18"/>
                <w:szCs w:val="18"/>
                <w:lang w:val="hy-AM"/>
              </w:rPr>
              <w:t>.</w:t>
            </w:r>
          </w:p>
        </w:tc>
        <w:tc>
          <w:tcPr>
            <w:tcW w:w="810" w:type="dxa"/>
            <w:vAlign w:val="center"/>
          </w:tcPr>
          <w:p w14:paraId="504CCB5B" w14:textId="6A2A849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vAlign w:val="center"/>
          </w:tcPr>
          <w:p w14:paraId="2D224318" w14:textId="159D549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120000</w:t>
            </w:r>
          </w:p>
        </w:tc>
        <w:tc>
          <w:tcPr>
            <w:tcW w:w="900" w:type="dxa"/>
            <w:vAlign w:val="center"/>
          </w:tcPr>
          <w:p w14:paraId="396BE399" w14:textId="4FC2542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480000</w:t>
            </w:r>
          </w:p>
        </w:tc>
        <w:tc>
          <w:tcPr>
            <w:tcW w:w="810" w:type="dxa"/>
            <w:vAlign w:val="center"/>
          </w:tcPr>
          <w:p w14:paraId="1674ABD0" w14:textId="6D23762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vAlign w:val="center"/>
          </w:tcPr>
          <w:p w14:paraId="14F017F7" w14:textId="4106CB21"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w:t>
            </w:r>
            <w:r w:rsidRPr="002F08F3">
              <w:rPr>
                <w:rFonts w:ascii="GHEA Grapalat" w:hAnsi="GHEA Grapalat"/>
                <w:color w:val="000000" w:themeColor="text1"/>
                <w:sz w:val="18"/>
                <w:szCs w:val="18"/>
                <w:lang w:val="hy-AM"/>
              </w:rPr>
              <w:lastRenderedPageBreak/>
              <w:t>162а</w:t>
            </w:r>
          </w:p>
        </w:tc>
        <w:tc>
          <w:tcPr>
            <w:tcW w:w="999" w:type="dxa"/>
            <w:vAlign w:val="center"/>
          </w:tcPr>
          <w:p w14:paraId="59D42A8F" w14:textId="4D6B45D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4</w:t>
            </w:r>
          </w:p>
        </w:tc>
        <w:tc>
          <w:tcPr>
            <w:tcW w:w="947" w:type="dxa"/>
          </w:tcPr>
          <w:p w14:paraId="3B7182E5" w14:textId="3FE068E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w:t>
            </w:r>
            <w:r w:rsidRPr="002F08F3">
              <w:rPr>
                <w:rFonts w:ascii="GHEA Grapalat" w:hAnsi="GHEA Grapalat"/>
                <w:sz w:val="18"/>
                <w:szCs w:val="18"/>
              </w:rPr>
              <w:lastRenderedPageBreak/>
              <w:t>календарных дней с даты вступления договора в силу</w:t>
            </w:r>
          </w:p>
        </w:tc>
      </w:tr>
      <w:tr w:rsidR="00F9265E" w:rsidRPr="002F08F3" w14:paraId="4F6EC48A" w14:textId="77777777" w:rsidTr="00F9265E">
        <w:trPr>
          <w:jc w:val="center"/>
        </w:trPr>
        <w:tc>
          <w:tcPr>
            <w:tcW w:w="1242" w:type="dxa"/>
            <w:vAlign w:val="center"/>
          </w:tcPr>
          <w:p w14:paraId="754206A4" w14:textId="2763FA5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w:t>
            </w:r>
          </w:p>
        </w:tc>
        <w:tc>
          <w:tcPr>
            <w:tcW w:w="1642" w:type="dxa"/>
            <w:vAlign w:val="center"/>
          </w:tcPr>
          <w:p w14:paraId="0105C35C" w14:textId="05F09AE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42661400/1</w:t>
            </w:r>
          </w:p>
        </w:tc>
        <w:tc>
          <w:tcPr>
            <w:tcW w:w="1620" w:type="dxa"/>
            <w:vAlign w:val="center"/>
          </w:tcPr>
          <w:p w14:paraId="5524449C" w14:textId="0516C23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Сварочный аппарат (инвертор)</w:t>
            </w:r>
          </w:p>
        </w:tc>
        <w:tc>
          <w:tcPr>
            <w:tcW w:w="1620" w:type="dxa"/>
            <w:vAlign w:val="center"/>
          </w:tcPr>
          <w:p w14:paraId="6B690A9C" w14:textId="77777777" w:rsidR="002F08F3" w:rsidRPr="002F08F3" w:rsidRDefault="002F08F3" w:rsidP="002F08F3">
            <w:pPr>
              <w:widowControl w:val="0"/>
              <w:jc w:val="center"/>
              <w:rPr>
                <w:rFonts w:ascii="GHEA Grapalat" w:hAnsi="GHEA Grapalat"/>
                <w:sz w:val="18"/>
                <w:szCs w:val="18"/>
              </w:rPr>
            </w:pPr>
          </w:p>
        </w:tc>
        <w:tc>
          <w:tcPr>
            <w:tcW w:w="3600" w:type="dxa"/>
            <w:vAlign w:val="center"/>
          </w:tcPr>
          <w:p w14:paraId="2685F25D" w14:textId="3560EDD2"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1~220-240 В, 50-60 Гц, рабочий цикл: не менее 200 А при 60%, выходной ток: 15-200 А, напряжение холостого хода: не менее 79 В, диаметр электрода: 1,6-4,0 мм.</w:t>
            </w:r>
          </w:p>
          <w:p w14:paraId="19E7A836" w14:textId="62905E1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Сварочный аппарат MMA, оснащенный инвертором на IGBT, должен иметь следующие или эквивалентные 3 режима: ARG-Force (регулировка мощности для предотвращения прилипания электрода), Hot Start (сглаживание зажигания дуги путем кратковременного увеличения мощности в начале сварки), Anti-Stick (отключение аппарата в случае прилипания электрода).</w:t>
            </w:r>
          </w:p>
          <w:p w14:paraId="672CE0B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Аппарат должен иметь светодиодный дисплей. В комплект поставки должны входить:</w:t>
            </w:r>
          </w:p>
          <w:p w14:paraId="3FB639D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как минимум 1 сварочная маска,</w:t>
            </w:r>
          </w:p>
          <w:p w14:paraId="4CD64AD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как минимум 1 металлическая щетка,</w:t>
            </w:r>
          </w:p>
          <w:p w14:paraId="54011FF9"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как минимум 1 зажим заземления с кабелем,</w:t>
            </w:r>
          </w:p>
          <w:p w14:paraId="4A346A7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как минимум 1 держатель электрода с кабелем. Напряжение: не менее 220 В, материал корпуса:</w:t>
            </w:r>
          </w:p>
          <w:p w14:paraId="57E4933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сталь, тип сварочного аппарата:</w:t>
            </w:r>
          </w:p>
          <w:p w14:paraId="76EFC1B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 xml:space="preserve">инверторный, вид сварки: дуговая </w:t>
            </w:r>
            <w:r w:rsidRPr="002F08F3">
              <w:rPr>
                <w:rFonts w:ascii="GHEA Grapalat" w:hAnsi="GHEA Grapalat"/>
                <w:color w:val="000000" w:themeColor="text1"/>
                <w:sz w:val="18"/>
                <w:szCs w:val="18"/>
              </w:rPr>
              <w:lastRenderedPageBreak/>
              <w:t>(электрод, ММА,</w:t>
            </w:r>
          </w:p>
          <w:p w14:paraId="37C8E43B" w14:textId="66E6D66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гарантийный срок: не менее 2 лет.</w:t>
            </w:r>
          </w:p>
        </w:tc>
        <w:tc>
          <w:tcPr>
            <w:tcW w:w="810" w:type="dxa"/>
            <w:vAlign w:val="center"/>
          </w:tcPr>
          <w:p w14:paraId="30E87218" w14:textId="3EAFBD0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vAlign w:val="center"/>
          </w:tcPr>
          <w:p w14:paraId="606DC135" w14:textId="2AE529F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90000</w:t>
            </w:r>
          </w:p>
        </w:tc>
        <w:tc>
          <w:tcPr>
            <w:tcW w:w="900" w:type="dxa"/>
            <w:vAlign w:val="center"/>
          </w:tcPr>
          <w:p w14:paraId="1627F4B0" w14:textId="34887A5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360000</w:t>
            </w:r>
          </w:p>
        </w:tc>
        <w:tc>
          <w:tcPr>
            <w:tcW w:w="810" w:type="dxa"/>
            <w:vAlign w:val="center"/>
          </w:tcPr>
          <w:p w14:paraId="6D99FAD3" w14:textId="72CB4F7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vAlign w:val="center"/>
          </w:tcPr>
          <w:p w14:paraId="4738520F" w14:textId="523C8DF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vAlign w:val="center"/>
          </w:tcPr>
          <w:p w14:paraId="56B0E862" w14:textId="3D6899F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Pr>
          <w:p w14:paraId="5BCFD6C2" w14:textId="1F25532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7514A09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94F1BD0" w14:textId="70E851D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642" w:type="dxa"/>
            <w:tcBorders>
              <w:top w:val="single" w:sz="4" w:space="0" w:color="auto"/>
              <w:left w:val="single" w:sz="4" w:space="0" w:color="auto"/>
              <w:bottom w:val="single" w:sz="4" w:space="0" w:color="auto"/>
              <w:right w:val="single" w:sz="4" w:space="0" w:color="auto"/>
            </w:tcBorders>
            <w:vAlign w:val="center"/>
          </w:tcPr>
          <w:p w14:paraId="7AEAC9FC" w14:textId="1B991B5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442661400/2</w:t>
            </w:r>
          </w:p>
        </w:tc>
        <w:tc>
          <w:tcPr>
            <w:tcW w:w="1620" w:type="dxa"/>
            <w:tcBorders>
              <w:top w:val="single" w:sz="4" w:space="0" w:color="auto"/>
              <w:left w:val="single" w:sz="4" w:space="0" w:color="auto"/>
              <w:bottom w:val="single" w:sz="4" w:space="0" w:color="auto"/>
              <w:right w:val="single" w:sz="4" w:space="0" w:color="auto"/>
            </w:tcBorders>
            <w:vAlign w:val="center"/>
          </w:tcPr>
          <w:p w14:paraId="1C53B712" w14:textId="5525CAC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Сварочный полуавтомат (CO)</w:t>
            </w:r>
          </w:p>
        </w:tc>
        <w:tc>
          <w:tcPr>
            <w:tcW w:w="1620" w:type="dxa"/>
            <w:tcBorders>
              <w:top w:val="single" w:sz="4" w:space="0" w:color="auto"/>
              <w:left w:val="single" w:sz="4" w:space="0" w:color="auto"/>
              <w:bottom w:val="single" w:sz="4" w:space="0" w:color="auto"/>
              <w:right w:val="single" w:sz="4" w:space="0" w:color="auto"/>
            </w:tcBorders>
            <w:vAlign w:val="center"/>
          </w:tcPr>
          <w:p w14:paraId="52A2DE04"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751A88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питания: не менее 220 В, рабочий диапазон напряжения сети: 160–270 В, частота сети: не менее 50 Гц, количество фаз: 1 фаза, потребляемый ток: не менее 29 А,</w:t>
            </w:r>
          </w:p>
          <w:p w14:paraId="62BA778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Потребляемая мощность в режиме MIG: до 6,4 кВА, Потребляемая мощность в режиме MMA: до 6,1 кВА, Потребляемая мощность в режиме TIG: до 4,5 кВА, Сварочный ток: MIG 40–200 А, Сварочный ток: MMA 30–150 А, Сварочный ток: TIG 30–170 А, Рабочее напряжение: MIG 16–23 В,</w:t>
            </w:r>
          </w:p>
          <w:p w14:paraId="2687D93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Рабочее напряжение MMA 21,2–26 В,</w:t>
            </w:r>
          </w:p>
          <w:p w14:paraId="44A42FA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Рабочее напряжение: TIG 11,2–16,8 В,</w:t>
            </w:r>
          </w:p>
          <w:p w14:paraId="69C3EC8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холостого хода: MIG не менее 60 В,</w:t>
            </w:r>
          </w:p>
          <w:p w14:paraId="1C5519D6"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холостого хода: MMA/VRD не менее 60 В,</w:t>
            </w:r>
          </w:p>
          <w:p w14:paraId="07CCDBB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TIG холостого хода Напряжение: не менее 14 В (40°C) при 40% при сварке не менее 40%, сварочный ток при ПВ 100%, MIG 130 А,</w:t>
            </w:r>
          </w:p>
          <w:p w14:paraId="5915E56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Сварочный ток при ПВ 100%, MMA 110 А,</w:t>
            </w:r>
          </w:p>
          <w:p w14:paraId="380F80A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Сварочный ток при ПВ 100%, TIG 150 А,</w:t>
            </w:r>
          </w:p>
          <w:p w14:paraId="45C782C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Диаметр сварочной проволоки: 0,6 мм/0,8 мм/1 мм, диаметр электрода MMA: 1,5–3 мм, диаметр электрода TIG: 1,6–3,2 мм, скорость подачи проволоки: 1,5–11 м/мин,</w:t>
            </w:r>
          </w:p>
          <w:p w14:paraId="11EFD1CD"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Количество роликов: 2 шт.</w:t>
            </w:r>
          </w:p>
          <w:p w14:paraId="385054F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Подключение к электрощиту OKS 10–25,</w:t>
            </w:r>
          </w:p>
          <w:p w14:paraId="7CD8DACD"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Подключение горелки N₂H₂.</w:t>
            </w:r>
          </w:p>
          <w:p w14:paraId="4D2C2D4C" w14:textId="264EDE7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Гарантия: не менее двух лет.</w:t>
            </w:r>
          </w:p>
        </w:tc>
        <w:tc>
          <w:tcPr>
            <w:tcW w:w="810" w:type="dxa"/>
            <w:tcBorders>
              <w:top w:val="single" w:sz="4" w:space="0" w:color="auto"/>
              <w:left w:val="single" w:sz="4" w:space="0" w:color="auto"/>
              <w:bottom w:val="single" w:sz="4" w:space="0" w:color="auto"/>
              <w:right w:val="single" w:sz="4" w:space="0" w:color="auto"/>
            </w:tcBorders>
            <w:vAlign w:val="center"/>
          </w:tcPr>
          <w:p w14:paraId="32D2A164" w14:textId="169EECD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5863891" w14:textId="144EF6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230000</w:t>
            </w:r>
          </w:p>
        </w:tc>
        <w:tc>
          <w:tcPr>
            <w:tcW w:w="900" w:type="dxa"/>
            <w:tcBorders>
              <w:top w:val="single" w:sz="4" w:space="0" w:color="auto"/>
              <w:left w:val="single" w:sz="4" w:space="0" w:color="auto"/>
              <w:bottom w:val="single" w:sz="4" w:space="0" w:color="auto"/>
              <w:right w:val="single" w:sz="4" w:space="0" w:color="auto"/>
            </w:tcBorders>
            <w:vAlign w:val="center"/>
          </w:tcPr>
          <w:p w14:paraId="1934F835" w14:textId="345AA74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460000</w:t>
            </w:r>
          </w:p>
        </w:tc>
        <w:tc>
          <w:tcPr>
            <w:tcW w:w="810" w:type="dxa"/>
            <w:tcBorders>
              <w:top w:val="single" w:sz="4" w:space="0" w:color="auto"/>
              <w:left w:val="single" w:sz="4" w:space="0" w:color="auto"/>
              <w:bottom w:val="single" w:sz="4" w:space="0" w:color="auto"/>
              <w:right w:val="single" w:sz="4" w:space="0" w:color="auto"/>
            </w:tcBorders>
            <w:vAlign w:val="center"/>
          </w:tcPr>
          <w:p w14:paraId="2022C174" w14:textId="14D0843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70643B75" w14:textId="600CFE8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5049D9CF" w14:textId="3A3F847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3C35C007" w14:textId="75F445A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F23E6A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362793C" w14:textId="31C96E8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5</w:t>
            </w:r>
          </w:p>
        </w:tc>
        <w:tc>
          <w:tcPr>
            <w:tcW w:w="1642" w:type="dxa"/>
            <w:tcBorders>
              <w:top w:val="single" w:sz="4" w:space="0" w:color="auto"/>
              <w:left w:val="single" w:sz="4" w:space="0" w:color="auto"/>
              <w:bottom w:val="single" w:sz="4" w:space="0" w:color="auto"/>
              <w:right w:val="single" w:sz="4" w:space="0" w:color="auto"/>
            </w:tcBorders>
            <w:vAlign w:val="center"/>
          </w:tcPr>
          <w:p w14:paraId="63D1B050" w14:textId="7A73D4C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44511220/10</w:t>
            </w:r>
          </w:p>
        </w:tc>
        <w:tc>
          <w:tcPr>
            <w:tcW w:w="1620" w:type="dxa"/>
            <w:tcBorders>
              <w:top w:val="single" w:sz="4" w:space="0" w:color="auto"/>
              <w:left w:val="single" w:sz="4" w:space="0" w:color="auto"/>
              <w:bottom w:val="single" w:sz="4" w:space="0" w:color="auto"/>
              <w:right w:val="single" w:sz="4" w:space="0" w:color="auto"/>
            </w:tcBorders>
            <w:vAlign w:val="center"/>
          </w:tcPr>
          <w:p w14:paraId="7E65CBC5" w14:textId="25E094A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Трубогиб</w:t>
            </w:r>
          </w:p>
        </w:tc>
        <w:tc>
          <w:tcPr>
            <w:tcW w:w="1620" w:type="dxa"/>
            <w:tcBorders>
              <w:top w:val="single" w:sz="4" w:space="0" w:color="auto"/>
              <w:left w:val="single" w:sz="4" w:space="0" w:color="auto"/>
              <w:bottom w:val="single" w:sz="4" w:space="0" w:color="auto"/>
              <w:right w:val="single" w:sz="4" w:space="0" w:color="auto"/>
            </w:tcBorders>
            <w:vAlign w:val="center"/>
          </w:tcPr>
          <w:p w14:paraId="22473530"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100F339"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Ручной трубогиб, максимальный диаметр трубы: 48 мм,</w:t>
            </w:r>
          </w:p>
          <w:p w14:paraId="2C7FB0F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Длина: 420 мм,</w:t>
            </w:r>
          </w:p>
          <w:p w14:paraId="39B3E23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Ширина: 200 мм.</w:t>
            </w:r>
          </w:p>
          <w:p w14:paraId="44FA61EC"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Обрабатываемый материал:</w:t>
            </w:r>
          </w:p>
          <w:p w14:paraId="548B83E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алюминий, медь, металлопластик, сталь.</w:t>
            </w:r>
          </w:p>
          <w:p w14:paraId="0751429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Соответствие как минимум следующим размерам:</w:t>
            </w:r>
          </w:p>
          <w:p w14:paraId="537366E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диаметр трубы</w:t>
            </w:r>
          </w:p>
          <w:p w14:paraId="0D3E940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1 1/2", 1 1/4", 1", 10 мм, 12 мм, 15 мм, 16 мм, 18 мм, 2 1/2", 2", 20 мм, 22 мм, 26 мм, 5/16", 6 мм, 7/8", 8 мм, 9/16", ¼", ½", ¾", ⅜", минимальный диаметр: 10 мм, максимальный диаметр:</w:t>
            </w:r>
          </w:p>
          <w:p w14:paraId="34C2165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48 мм, радиус гиба: не менее 230 мм, макс. толщина стенки (сталь): до 2 мм.</w:t>
            </w:r>
          </w:p>
          <w:p w14:paraId="14E068E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не менее одного года.</w:t>
            </w:r>
          </w:p>
          <w:p w14:paraId="3C3C6A06" w14:textId="426793B3"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Прикрепленное изображение предоставлено исключительно в целях уточнения описания и считается информативным.</w:t>
            </w:r>
          </w:p>
          <w:p w14:paraId="74BC2BB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noProof/>
                <w:color w:val="000000" w:themeColor="text1"/>
                <w:sz w:val="18"/>
                <w:szCs w:val="18"/>
                <w:lang w:val="hy-AM" w:eastAsia="hy-AM"/>
              </w:rPr>
              <w:drawing>
                <wp:inline distT="0" distB="0" distL="0" distR="0" wp14:anchorId="71E4F206" wp14:editId="7725D061">
                  <wp:extent cx="1188243" cy="1231900"/>
                  <wp:effectExtent l="0" t="0" r="0" b="6350"/>
                  <wp:docPr id="145685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594" cy="1240558"/>
                          </a:xfrm>
                          <a:prstGeom prst="rect">
                            <a:avLst/>
                          </a:prstGeom>
                          <a:noFill/>
                        </pic:spPr>
                      </pic:pic>
                    </a:graphicData>
                  </a:graphic>
                </wp:inline>
              </w:drawing>
            </w:r>
          </w:p>
          <w:p w14:paraId="20D02637" w14:textId="77777777" w:rsidR="002F08F3" w:rsidRPr="002F08F3" w:rsidRDefault="002F08F3" w:rsidP="002F08F3">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6C56D329" w14:textId="4FFD12E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9EFBB29" w14:textId="307E63C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80000</w:t>
            </w:r>
          </w:p>
        </w:tc>
        <w:tc>
          <w:tcPr>
            <w:tcW w:w="900" w:type="dxa"/>
            <w:tcBorders>
              <w:top w:val="single" w:sz="4" w:space="0" w:color="auto"/>
              <w:left w:val="single" w:sz="4" w:space="0" w:color="auto"/>
              <w:bottom w:val="single" w:sz="4" w:space="0" w:color="auto"/>
              <w:right w:val="single" w:sz="4" w:space="0" w:color="auto"/>
            </w:tcBorders>
            <w:vAlign w:val="center"/>
          </w:tcPr>
          <w:p w14:paraId="5CEC0A0E" w14:textId="7BC6274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160000</w:t>
            </w:r>
          </w:p>
        </w:tc>
        <w:tc>
          <w:tcPr>
            <w:tcW w:w="810" w:type="dxa"/>
            <w:tcBorders>
              <w:top w:val="single" w:sz="4" w:space="0" w:color="auto"/>
              <w:left w:val="single" w:sz="4" w:space="0" w:color="auto"/>
              <w:bottom w:val="single" w:sz="4" w:space="0" w:color="auto"/>
              <w:right w:val="single" w:sz="4" w:space="0" w:color="auto"/>
            </w:tcBorders>
            <w:vAlign w:val="center"/>
          </w:tcPr>
          <w:p w14:paraId="664AA615" w14:textId="7BDDA24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58D25C27" w14:textId="6A700ADD"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19262CEC" w14:textId="5101EA3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8960AA9" w14:textId="3720F7E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6D48C5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F55B9FC" w14:textId="51821C5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w:t>
            </w:r>
          </w:p>
        </w:tc>
        <w:tc>
          <w:tcPr>
            <w:tcW w:w="1642" w:type="dxa"/>
            <w:tcBorders>
              <w:top w:val="single" w:sz="4" w:space="0" w:color="auto"/>
              <w:left w:val="single" w:sz="4" w:space="0" w:color="auto"/>
              <w:bottom w:val="single" w:sz="4" w:space="0" w:color="auto"/>
              <w:right w:val="single" w:sz="4" w:space="0" w:color="auto"/>
            </w:tcBorders>
            <w:vAlign w:val="center"/>
          </w:tcPr>
          <w:p w14:paraId="16CD06C3" w14:textId="0785FFF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43411500/2</w:t>
            </w:r>
          </w:p>
        </w:tc>
        <w:tc>
          <w:tcPr>
            <w:tcW w:w="1620" w:type="dxa"/>
            <w:tcBorders>
              <w:top w:val="single" w:sz="4" w:space="0" w:color="auto"/>
              <w:left w:val="single" w:sz="4" w:space="0" w:color="auto"/>
              <w:bottom w:val="single" w:sz="4" w:space="0" w:color="auto"/>
              <w:right w:val="single" w:sz="4" w:space="0" w:color="auto"/>
            </w:tcBorders>
            <w:vAlign w:val="center"/>
          </w:tcPr>
          <w:p w14:paraId="52893763" w14:textId="33B471A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Угловая шлифовальная машина</w:t>
            </w:r>
          </w:p>
        </w:tc>
        <w:tc>
          <w:tcPr>
            <w:tcW w:w="1620" w:type="dxa"/>
            <w:tcBorders>
              <w:top w:val="single" w:sz="4" w:space="0" w:color="auto"/>
              <w:left w:val="single" w:sz="4" w:space="0" w:color="auto"/>
              <w:bottom w:val="single" w:sz="4" w:space="0" w:color="auto"/>
              <w:right w:val="single" w:sz="4" w:space="0" w:color="auto"/>
            </w:tcBorders>
            <w:vAlign w:val="center"/>
          </w:tcPr>
          <w:p w14:paraId="751EB4EB"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D9304ED" w14:textId="77777777"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 xml:space="preserve">Тип: Электрический, мощность: не менее 850 Вт, число оборотов: 5000–11 000 об/мин, регулировка скорости: 1–6, диаметр диска: 125 мм, посадочное место: 22,2 мм, масса: до 2,5 кг. Предназначен для шлифования, зачистки и резки стали, металлов, камня </w:t>
            </w:r>
            <w:r w:rsidRPr="002F08F3">
              <w:rPr>
                <w:rFonts w:ascii="GHEA Grapalat" w:hAnsi="GHEA Grapalat" w:cs="Sylfaen"/>
                <w:color w:val="000000" w:themeColor="text1"/>
                <w:sz w:val="18"/>
                <w:szCs w:val="18"/>
              </w:rPr>
              <w:lastRenderedPageBreak/>
              <w:t>и бетона. Дополнительные требования: система охлаждения, износостойкость, нескользящее покрытие, прорезиненная рукоятка.</w:t>
            </w:r>
          </w:p>
          <w:p w14:paraId="360F810D" w14:textId="3C30ED49"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Гарантия: не менее одного года.</w:t>
            </w:r>
          </w:p>
        </w:tc>
        <w:tc>
          <w:tcPr>
            <w:tcW w:w="810" w:type="dxa"/>
            <w:tcBorders>
              <w:top w:val="single" w:sz="4" w:space="0" w:color="auto"/>
              <w:left w:val="single" w:sz="4" w:space="0" w:color="auto"/>
              <w:bottom w:val="single" w:sz="4" w:space="0" w:color="auto"/>
              <w:right w:val="single" w:sz="4" w:space="0" w:color="auto"/>
            </w:tcBorders>
            <w:vAlign w:val="center"/>
          </w:tcPr>
          <w:p w14:paraId="0BD695EF" w14:textId="6C659DA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242ACDE" w14:textId="2E9BDFE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50000</w:t>
            </w:r>
          </w:p>
        </w:tc>
        <w:tc>
          <w:tcPr>
            <w:tcW w:w="900" w:type="dxa"/>
            <w:tcBorders>
              <w:top w:val="single" w:sz="4" w:space="0" w:color="auto"/>
              <w:left w:val="single" w:sz="4" w:space="0" w:color="auto"/>
              <w:bottom w:val="single" w:sz="4" w:space="0" w:color="auto"/>
              <w:right w:val="single" w:sz="4" w:space="0" w:color="auto"/>
            </w:tcBorders>
            <w:vAlign w:val="center"/>
          </w:tcPr>
          <w:p w14:paraId="12EE9F96" w14:textId="2CE9CA6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200000</w:t>
            </w:r>
          </w:p>
        </w:tc>
        <w:tc>
          <w:tcPr>
            <w:tcW w:w="810" w:type="dxa"/>
            <w:tcBorders>
              <w:top w:val="single" w:sz="4" w:space="0" w:color="auto"/>
              <w:left w:val="single" w:sz="4" w:space="0" w:color="auto"/>
              <w:bottom w:val="single" w:sz="4" w:space="0" w:color="auto"/>
              <w:right w:val="single" w:sz="4" w:space="0" w:color="auto"/>
            </w:tcBorders>
            <w:vAlign w:val="center"/>
          </w:tcPr>
          <w:p w14:paraId="676CF649" w14:textId="2006CCA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5A314295" w14:textId="0C732EA6"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2ED435D5" w14:textId="166B38E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1E21EED8" w14:textId="06D22EE9"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w:t>
            </w:r>
            <w:r w:rsidRPr="002F08F3">
              <w:rPr>
                <w:rFonts w:ascii="GHEA Grapalat" w:hAnsi="GHEA Grapalat"/>
                <w:sz w:val="18"/>
                <w:szCs w:val="18"/>
              </w:rPr>
              <w:lastRenderedPageBreak/>
              <w:t>вступления договора в силу</w:t>
            </w:r>
          </w:p>
        </w:tc>
      </w:tr>
      <w:tr w:rsidR="00F9265E" w:rsidRPr="002F08F3" w14:paraId="6AFAE51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319B8F4" w14:textId="2A73DE5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7</w:t>
            </w:r>
          </w:p>
        </w:tc>
        <w:tc>
          <w:tcPr>
            <w:tcW w:w="1642" w:type="dxa"/>
            <w:tcBorders>
              <w:top w:val="single" w:sz="4" w:space="0" w:color="auto"/>
              <w:left w:val="single" w:sz="4" w:space="0" w:color="auto"/>
              <w:bottom w:val="single" w:sz="4" w:space="0" w:color="auto"/>
              <w:right w:val="single" w:sz="4" w:space="0" w:color="auto"/>
            </w:tcBorders>
            <w:vAlign w:val="center"/>
          </w:tcPr>
          <w:p w14:paraId="3CD95B6E" w14:textId="3A24E42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43411500/3</w:t>
            </w:r>
          </w:p>
        </w:tc>
        <w:tc>
          <w:tcPr>
            <w:tcW w:w="1620" w:type="dxa"/>
            <w:tcBorders>
              <w:top w:val="single" w:sz="4" w:space="0" w:color="auto"/>
              <w:left w:val="single" w:sz="4" w:space="0" w:color="auto"/>
              <w:bottom w:val="single" w:sz="4" w:space="0" w:color="auto"/>
              <w:right w:val="single" w:sz="4" w:space="0" w:color="auto"/>
            </w:tcBorders>
            <w:vAlign w:val="center"/>
          </w:tcPr>
          <w:p w14:paraId="79956F49" w14:textId="2C793EC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Угловая шлифовальная машина</w:t>
            </w:r>
          </w:p>
        </w:tc>
        <w:tc>
          <w:tcPr>
            <w:tcW w:w="1620" w:type="dxa"/>
            <w:tcBorders>
              <w:top w:val="single" w:sz="4" w:space="0" w:color="auto"/>
              <w:left w:val="single" w:sz="4" w:space="0" w:color="auto"/>
              <w:bottom w:val="single" w:sz="4" w:space="0" w:color="auto"/>
              <w:right w:val="single" w:sz="4" w:space="0" w:color="auto"/>
            </w:tcBorders>
            <w:vAlign w:val="center"/>
          </w:tcPr>
          <w:p w14:paraId="74DB4C09"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EA61D83" w14:textId="77777777"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Тип: Электрический, мощность: не менее 850 Вт, число оборотов: 5000–11 000 об/мин, регулировка скорости: 1–6, диаметр диска: 125 мм, посадочное отверстие: 22,2 мм, масса: до 2,5 кг. Предназначен для шлифования, зачистки и резки стали, металлов, камня и бетона. Дополнительные требования: система охлаждения, износостойкость, нескользящее покрытие, прорезиненная рукоятка.</w:t>
            </w:r>
          </w:p>
          <w:p w14:paraId="1C00F3AD" w14:textId="45C72BD7"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Гарантия: не менее одного года.</w:t>
            </w:r>
          </w:p>
        </w:tc>
        <w:tc>
          <w:tcPr>
            <w:tcW w:w="810" w:type="dxa"/>
            <w:tcBorders>
              <w:top w:val="single" w:sz="4" w:space="0" w:color="auto"/>
              <w:left w:val="single" w:sz="4" w:space="0" w:color="auto"/>
              <w:bottom w:val="single" w:sz="4" w:space="0" w:color="auto"/>
              <w:right w:val="single" w:sz="4" w:space="0" w:color="auto"/>
            </w:tcBorders>
            <w:vAlign w:val="center"/>
          </w:tcPr>
          <w:p w14:paraId="6B90F7CE" w14:textId="5077B4D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37F9060" w14:textId="3F535FF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60000</w:t>
            </w:r>
          </w:p>
        </w:tc>
        <w:tc>
          <w:tcPr>
            <w:tcW w:w="900" w:type="dxa"/>
            <w:tcBorders>
              <w:top w:val="single" w:sz="4" w:space="0" w:color="auto"/>
              <w:left w:val="single" w:sz="4" w:space="0" w:color="auto"/>
              <w:bottom w:val="single" w:sz="4" w:space="0" w:color="auto"/>
              <w:right w:val="single" w:sz="4" w:space="0" w:color="auto"/>
            </w:tcBorders>
            <w:vAlign w:val="center"/>
          </w:tcPr>
          <w:p w14:paraId="3FD27423" w14:textId="7C944B2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120000</w:t>
            </w:r>
          </w:p>
        </w:tc>
        <w:tc>
          <w:tcPr>
            <w:tcW w:w="810" w:type="dxa"/>
            <w:tcBorders>
              <w:top w:val="single" w:sz="4" w:space="0" w:color="auto"/>
              <w:left w:val="single" w:sz="4" w:space="0" w:color="auto"/>
              <w:bottom w:val="single" w:sz="4" w:space="0" w:color="auto"/>
              <w:right w:val="single" w:sz="4" w:space="0" w:color="auto"/>
            </w:tcBorders>
            <w:vAlign w:val="center"/>
          </w:tcPr>
          <w:p w14:paraId="07BE4493" w14:textId="6013C19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2959776C" w14:textId="73E08485"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84730AA" w14:textId="2CD32C6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0E22E013" w14:textId="485E4EA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0F4C374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6344375" w14:textId="3C5B043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642" w:type="dxa"/>
            <w:tcBorders>
              <w:top w:val="single" w:sz="4" w:space="0" w:color="auto"/>
              <w:left w:val="single" w:sz="4" w:space="0" w:color="auto"/>
              <w:bottom w:val="single" w:sz="4" w:space="0" w:color="auto"/>
              <w:right w:val="single" w:sz="4" w:space="0" w:color="auto"/>
            </w:tcBorders>
            <w:vAlign w:val="center"/>
          </w:tcPr>
          <w:p w14:paraId="0E0CA2B8" w14:textId="0ABDB6E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43411500/4</w:t>
            </w:r>
          </w:p>
        </w:tc>
        <w:tc>
          <w:tcPr>
            <w:tcW w:w="1620" w:type="dxa"/>
            <w:tcBorders>
              <w:top w:val="single" w:sz="4" w:space="0" w:color="auto"/>
              <w:left w:val="single" w:sz="4" w:space="0" w:color="auto"/>
              <w:bottom w:val="single" w:sz="4" w:space="0" w:color="auto"/>
              <w:right w:val="single" w:sz="4" w:space="0" w:color="auto"/>
            </w:tcBorders>
            <w:vAlign w:val="center"/>
          </w:tcPr>
          <w:p w14:paraId="15CB1DB3" w14:textId="426B399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Стойка для шлифовального станка</w:t>
            </w:r>
          </w:p>
        </w:tc>
        <w:tc>
          <w:tcPr>
            <w:tcW w:w="1620" w:type="dxa"/>
            <w:tcBorders>
              <w:top w:val="single" w:sz="4" w:space="0" w:color="auto"/>
              <w:left w:val="single" w:sz="4" w:space="0" w:color="auto"/>
              <w:bottom w:val="single" w:sz="4" w:space="0" w:color="auto"/>
              <w:right w:val="single" w:sz="4" w:space="0" w:color="auto"/>
            </w:tcBorders>
            <w:vAlign w:val="center"/>
          </w:tcPr>
          <w:p w14:paraId="2C3F1FFD"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E7AE35C" w14:textId="697758A9"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Предназначен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угловой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шлифовальной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машины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диаметром</w:t>
            </w:r>
            <w:proofErr w:type="spellEnd"/>
            <w:r w:rsidRPr="002F08F3">
              <w:rPr>
                <w:rFonts w:ascii="GHEA Grapalat" w:hAnsi="GHEA Grapalat"/>
                <w:color w:val="000000" w:themeColor="text1"/>
                <w:sz w:val="18"/>
                <w:szCs w:val="18"/>
                <w:lang w:val="hy-AM"/>
              </w:rPr>
              <w:t xml:space="preserve"> 230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в </w:t>
            </w:r>
            <w:proofErr w:type="spellStart"/>
            <w:r w:rsidRPr="002F08F3">
              <w:rPr>
                <w:rFonts w:ascii="GHEA Grapalat" w:hAnsi="GHEA Grapalat"/>
                <w:color w:val="000000" w:themeColor="text1"/>
                <w:sz w:val="18"/>
                <w:szCs w:val="18"/>
                <w:lang w:val="hy-AM"/>
              </w:rPr>
              <w:t>качестве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подставки</w:t>
            </w:r>
            <w:proofErr w:type="spellEnd"/>
            <w:r w:rsidRPr="002F08F3">
              <w:rPr>
                <w:rFonts w:ascii="GHEA Grapalat" w:hAnsi="GHEA Grapalat"/>
                <w:color w:val="000000" w:themeColor="text1"/>
                <w:sz w:val="18"/>
                <w:szCs w:val="18"/>
                <w:lang w:val="hy-AM"/>
              </w:rPr>
              <w:t>/</w:t>
            </w:r>
            <w:proofErr w:type="spellStart"/>
            <w:r w:rsidRPr="002F08F3">
              <w:rPr>
                <w:rFonts w:ascii="GHEA Grapalat" w:hAnsi="GHEA Grapalat"/>
                <w:color w:val="000000" w:themeColor="text1"/>
                <w:sz w:val="18"/>
                <w:szCs w:val="18"/>
                <w:lang w:val="hy-AM"/>
              </w:rPr>
              <w:t>опоры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резки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углов</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Приложенное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изображение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предоставлено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исключительно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пояснения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описания</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носит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информативный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характер</w:t>
            </w:r>
            <w:proofErr w:type="spellEnd"/>
            <w:r w:rsidRPr="002F08F3">
              <w:rPr>
                <w:rFonts w:ascii="GHEA Grapalat" w:hAnsi="GHEA Grapalat"/>
                <w:color w:val="000000" w:themeColor="text1"/>
                <w:sz w:val="18"/>
                <w:szCs w:val="18"/>
                <w:lang w:val="hy-AM"/>
              </w:rPr>
              <w:t>.</w:t>
            </w:r>
          </w:p>
          <w:p w14:paraId="0CBAFD16" w14:textId="1ED8B051" w:rsidR="002F08F3" w:rsidRPr="002F08F3" w:rsidRDefault="002F08F3" w:rsidP="002F08F3">
            <w:pPr>
              <w:widowControl w:val="0"/>
              <w:jc w:val="center"/>
              <w:rPr>
                <w:rFonts w:ascii="GHEA Grapalat" w:hAnsi="GHEA Grapalat"/>
                <w:sz w:val="18"/>
                <w:szCs w:val="18"/>
              </w:rPr>
            </w:pPr>
            <w:r w:rsidRPr="002F08F3">
              <w:rPr>
                <w:rFonts w:ascii="GHEA Grapalat" w:hAnsi="GHEA Grapalat"/>
                <w:noProof/>
                <w:color w:val="000000" w:themeColor="text1"/>
                <w:sz w:val="18"/>
                <w:szCs w:val="18"/>
                <w:lang w:val="hy-AM" w:eastAsia="hy-AM"/>
              </w:rPr>
              <w:drawing>
                <wp:inline distT="0" distB="0" distL="0" distR="0" wp14:anchorId="79F0E59E" wp14:editId="29A5E891">
                  <wp:extent cx="1134411" cy="923925"/>
                  <wp:effectExtent l="0" t="0" r="8890" b="0"/>
                  <wp:docPr id="845946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2860" cy="930807"/>
                          </a:xfrm>
                          <a:prstGeom prst="rect">
                            <a:avLst/>
                          </a:prstGeom>
                          <a:noFill/>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tcPr>
          <w:p w14:paraId="7C8BF61A" w14:textId="7948252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06D3DBB" w14:textId="5FE3093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20000</w:t>
            </w:r>
          </w:p>
        </w:tc>
        <w:tc>
          <w:tcPr>
            <w:tcW w:w="900" w:type="dxa"/>
            <w:tcBorders>
              <w:top w:val="single" w:sz="4" w:space="0" w:color="auto"/>
              <w:left w:val="single" w:sz="4" w:space="0" w:color="auto"/>
              <w:bottom w:val="single" w:sz="4" w:space="0" w:color="auto"/>
              <w:right w:val="single" w:sz="4" w:space="0" w:color="auto"/>
            </w:tcBorders>
            <w:vAlign w:val="center"/>
          </w:tcPr>
          <w:p w14:paraId="19E5F332" w14:textId="23E68F9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40000</w:t>
            </w:r>
          </w:p>
        </w:tc>
        <w:tc>
          <w:tcPr>
            <w:tcW w:w="810" w:type="dxa"/>
            <w:tcBorders>
              <w:top w:val="single" w:sz="4" w:space="0" w:color="auto"/>
              <w:left w:val="single" w:sz="4" w:space="0" w:color="auto"/>
              <w:bottom w:val="single" w:sz="4" w:space="0" w:color="auto"/>
              <w:right w:val="single" w:sz="4" w:space="0" w:color="auto"/>
            </w:tcBorders>
            <w:vAlign w:val="center"/>
          </w:tcPr>
          <w:p w14:paraId="25AF8AD9" w14:textId="5F1EE48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5A6E7DD3" w14:textId="1197208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5BDDDD12" w14:textId="51ACB9D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976D813" w14:textId="64FC245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871183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9F09718" w14:textId="6A61CCC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9</w:t>
            </w:r>
          </w:p>
        </w:tc>
        <w:tc>
          <w:tcPr>
            <w:tcW w:w="1642" w:type="dxa"/>
            <w:tcBorders>
              <w:top w:val="single" w:sz="4" w:space="0" w:color="auto"/>
              <w:left w:val="single" w:sz="4" w:space="0" w:color="auto"/>
              <w:bottom w:val="single" w:sz="4" w:space="0" w:color="auto"/>
              <w:right w:val="single" w:sz="4" w:space="0" w:color="auto"/>
            </w:tcBorders>
            <w:vAlign w:val="center"/>
          </w:tcPr>
          <w:p w14:paraId="1DE175CC" w14:textId="44FB166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44511220/11</w:t>
            </w:r>
          </w:p>
        </w:tc>
        <w:tc>
          <w:tcPr>
            <w:tcW w:w="1620" w:type="dxa"/>
            <w:tcBorders>
              <w:top w:val="single" w:sz="4" w:space="0" w:color="auto"/>
              <w:left w:val="single" w:sz="4" w:space="0" w:color="auto"/>
              <w:bottom w:val="single" w:sz="4" w:space="0" w:color="auto"/>
              <w:right w:val="single" w:sz="4" w:space="0" w:color="auto"/>
            </w:tcBorders>
            <w:vAlign w:val="center"/>
          </w:tcPr>
          <w:p w14:paraId="6D70D32C" w14:textId="268CCD5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Ручная дрель</w:t>
            </w:r>
          </w:p>
        </w:tc>
        <w:tc>
          <w:tcPr>
            <w:tcW w:w="1620" w:type="dxa"/>
            <w:tcBorders>
              <w:top w:val="single" w:sz="4" w:space="0" w:color="auto"/>
              <w:left w:val="single" w:sz="4" w:space="0" w:color="auto"/>
              <w:bottom w:val="single" w:sz="4" w:space="0" w:color="auto"/>
              <w:right w:val="single" w:sz="4" w:space="0" w:color="auto"/>
            </w:tcBorders>
            <w:vAlign w:val="center"/>
          </w:tcPr>
          <w:p w14:paraId="1C62247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7DDBCA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 xml:space="preserve">Электрическая ударная дрель (дрель-шуруповерт), мощность: не менее 1050 Вт, частота вращения двигателя на холостом ходу от 0 до не менее 3000 об/мин, максимальная скорость сверления: толщина материала от 1,5 до 16 мм. Частота ударов: не менее 48 000 </w:t>
            </w:r>
            <w:r w:rsidRPr="002F08F3">
              <w:rPr>
                <w:rFonts w:ascii="GHEA Grapalat" w:hAnsi="GHEA Grapalat"/>
                <w:color w:val="000000" w:themeColor="text1"/>
                <w:sz w:val="18"/>
                <w:szCs w:val="18"/>
              </w:rPr>
              <w:lastRenderedPageBreak/>
              <w:t>ударов в минуту.</w:t>
            </w:r>
          </w:p>
          <w:p w14:paraId="7C1CB46D" w14:textId="109A9CDF" w:rsidR="002F08F3" w:rsidRPr="002F08F3" w:rsidRDefault="002F08F3" w:rsidP="002F08F3">
            <w:pPr>
              <w:jc w:val="center"/>
              <w:rPr>
                <w:rFonts w:ascii="GHEA Grapalat" w:hAnsi="GHEA Grapalat"/>
                <w:sz w:val="18"/>
                <w:szCs w:val="18"/>
              </w:rPr>
            </w:pPr>
            <w:r w:rsidRPr="002F08F3">
              <w:rPr>
                <w:rFonts w:ascii="GHEA Grapalat" w:hAnsi="GHEA Grapalat"/>
                <w:color w:val="000000" w:themeColor="text1"/>
                <w:sz w:val="18"/>
                <w:szCs w:val="18"/>
              </w:rPr>
              <w:t>Гарантия: не менее одного года.</w:t>
            </w:r>
          </w:p>
        </w:tc>
        <w:tc>
          <w:tcPr>
            <w:tcW w:w="810" w:type="dxa"/>
            <w:tcBorders>
              <w:top w:val="single" w:sz="4" w:space="0" w:color="auto"/>
              <w:left w:val="single" w:sz="4" w:space="0" w:color="auto"/>
              <w:bottom w:val="single" w:sz="4" w:space="0" w:color="auto"/>
              <w:right w:val="single" w:sz="4" w:space="0" w:color="auto"/>
            </w:tcBorders>
            <w:vAlign w:val="center"/>
          </w:tcPr>
          <w:p w14:paraId="7442AE55" w14:textId="2CE79D2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D26F315" w14:textId="3F20BD4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45000</w:t>
            </w:r>
          </w:p>
        </w:tc>
        <w:tc>
          <w:tcPr>
            <w:tcW w:w="900" w:type="dxa"/>
            <w:tcBorders>
              <w:top w:val="single" w:sz="4" w:space="0" w:color="auto"/>
              <w:left w:val="single" w:sz="4" w:space="0" w:color="auto"/>
              <w:bottom w:val="single" w:sz="4" w:space="0" w:color="auto"/>
              <w:right w:val="single" w:sz="4" w:space="0" w:color="auto"/>
            </w:tcBorders>
            <w:vAlign w:val="center"/>
          </w:tcPr>
          <w:p w14:paraId="1A483E61" w14:textId="660B135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180000</w:t>
            </w:r>
          </w:p>
        </w:tc>
        <w:tc>
          <w:tcPr>
            <w:tcW w:w="810" w:type="dxa"/>
            <w:tcBorders>
              <w:top w:val="single" w:sz="4" w:space="0" w:color="auto"/>
              <w:left w:val="single" w:sz="4" w:space="0" w:color="auto"/>
              <w:bottom w:val="single" w:sz="4" w:space="0" w:color="auto"/>
              <w:right w:val="single" w:sz="4" w:space="0" w:color="auto"/>
            </w:tcBorders>
            <w:vAlign w:val="center"/>
          </w:tcPr>
          <w:p w14:paraId="608DC93B" w14:textId="51F16DF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3A6DCCE7" w14:textId="32CCFA64"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215A860C" w14:textId="64C63D4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28D542D1" w14:textId="380C4A3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w:t>
            </w:r>
            <w:r w:rsidRPr="002F08F3">
              <w:rPr>
                <w:rFonts w:ascii="GHEA Grapalat" w:hAnsi="GHEA Grapalat"/>
                <w:sz w:val="18"/>
                <w:szCs w:val="18"/>
              </w:rPr>
              <w:lastRenderedPageBreak/>
              <w:t>вступления договора в силу</w:t>
            </w:r>
          </w:p>
        </w:tc>
      </w:tr>
      <w:tr w:rsidR="002D6BBF" w:rsidRPr="002F08F3" w14:paraId="103AEF1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BA5948" w14:textId="242AA59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w:t>
            </w:r>
          </w:p>
        </w:tc>
        <w:tc>
          <w:tcPr>
            <w:tcW w:w="1642" w:type="dxa"/>
            <w:tcBorders>
              <w:top w:val="single" w:sz="4" w:space="0" w:color="auto"/>
              <w:left w:val="single" w:sz="4" w:space="0" w:color="auto"/>
              <w:bottom w:val="single" w:sz="4" w:space="0" w:color="auto"/>
              <w:right w:val="single" w:sz="4" w:space="0" w:color="auto"/>
            </w:tcBorders>
            <w:vAlign w:val="center"/>
          </w:tcPr>
          <w:p w14:paraId="1900098F" w14:textId="13204E6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42631180/1</w:t>
            </w:r>
          </w:p>
        </w:tc>
        <w:tc>
          <w:tcPr>
            <w:tcW w:w="1620" w:type="dxa"/>
            <w:tcBorders>
              <w:top w:val="single" w:sz="4" w:space="0" w:color="auto"/>
              <w:left w:val="single" w:sz="4" w:space="0" w:color="auto"/>
              <w:bottom w:val="single" w:sz="4" w:space="0" w:color="auto"/>
              <w:right w:val="single" w:sz="4" w:space="0" w:color="auto"/>
            </w:tcBorders>
            <w:vAlign w:val="center"/>
          </w:tcPr>
          <w:p w14:paraId="317B63BB" w14:textId="02AD5B2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Сверлильный станок</w:t>
            </w:r>
          </w:p>
        </w:tc>
        <w:tc>
          <w:tcPr>
            <w:tcW w:w="1620" w:type="dxa"/>
            <w:tcBorders>
              <w:top w:val="single" w:sz="4" w:space="0" w:color="auto"/>
              <w:left w:val="single" w:sz="4" w:space="0" w:color="auto"/>
              <w:bottom w:val="single" w:sz="4" w:space="0" w:color="auto"/>
              <w:right w:val="single" w:sz="4" w:space="0" w:color="auto"/>
            </w:tcBorders>
            <w:vAlign w:val="center"/>
          </w:tcPr>
          <w:p w14:paraId="65ADB9EC"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2F1825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не менее 350 Вт,</w:t>
            </w:r>
          </w:p>
          <w:p w14:paraId="1621357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220±10% В / 50 Гц,</w:t>
            </w:r>
          </w:p>
          <w:p w14:paraId="130D007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Диаметр сверления: 1,5–13 мм,</w:t>
            </w:r>
          </w:p>
          <w:p w14:paraId="74D837E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Шаг шпинделя: не менее 50 мм,</w:t>
            </w:r>
          </w:p>
          <w:p w14:paraId="25E4EB1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Скорость вращения шпинделя: 580–2600 об/мин,</w:t>
            </w:r>
          </w:p>
          <w:p w14:paraId="5A1A985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Количество скоростей: не менее 5 различных режимов,</w:t>
            </w:r>
          </w:p>
          <w:p w14:paraId="4953C93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Расстояние шпинделя от рабочей платформы: не менее 200 мм,</w:t>
            </w:r>
          </w:p>
          <w:p w14:paraId="2E5AAA2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Размер основания: 314×200 мм.</w:t>
            </w:r>
          </w:p>
          <w:p w14:paraId="673F7BD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Материал основания: чугун или металл эквивалентной прочности.</w:t>
            </w:r>
          </w:p>
          <w:p w14:paraId="54C28D64" w14:textId="097E5B0C" w:rsidR="002F08F3" w:rsidRPr="002F08F3" w:rsidRDefault="002F08F3" w:rsidP="002F08F3">
            <w:pPr>
              <w:widowControl w:val="0"/>
              <w:jc w:val="center"/>
              <w:rPr>
                <w:rFonts w:ascii="GHEA Grapalat" w:hAnsi="GHEA Grapalat"/>
                <w:sz w:val="18"/>
                <w:szCs w:val="18"/>
                <w:lang w:val="hy-AM"/>
              </w:rPr>
            </w:pPr>
            <w:r w:rsidRPr="002F08F3">
              <w:rPr>
                <w:rFonts w:ascii="GHEA Grapalat" w:hAnsi="GHEA Grapalat"/>
                <w:color w:val="000000" w:themeColor="text1"/>
                <w:sz w:val="18"/>
                <w:szCs w:val="18"/>
              </w:rPr>
              <w:t>Гарантия: не менее 2 лет.</w:t>
            </w:r>
          </w:p>
        </w:tc>
        <w:tc>
          <w:tcPr>
            <w:tcW w:w="810" w:type="dxa"/>
            <w:tcBorders>
              <w:top w:val="single" w:sz="4" w:space="0" w:color="auto"/>
              <w:left w:val="single" w:sz="4" w:space="0" w:color="auto"/>
              <w:bottom w:val="single" w:sz="4" w:space="0" w:color="auto"/>
              <w:right w:val="single" w:sz="4" w:space="0" w:color="auto"/>
            </w:tcBorders>
            <w:vAlign w:val="center"/>
          </w:tcPr>
          <w:p w14:paraId="46B71C6E" w14:textId="055148C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9CA7F66" w14:textId="2461F89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120000</w:t>
            </w:r>
          </w:p>
        </w:tc>
        <w:tc>
          <w:tcPr>
            <w:tcW w:w="900" w:type="dxa"/>
            <w:tcBorders>
              <w:top w:val="single" w:sz="4" w:space="0" w:color="auto"/>
              <w:left w:val="single" w:sz="4" w:space="0" w:color="auto"/>
              <w:bottom w:val="single" w:sz="4" w:space="0" w:color="auto"/>
              <w:right w:val="single" w:sz="4" w:space="0" w:color="auto"/>
            </w:tcBorders>
            <w:vAlign w:val="center"/>
          </w:tcPr>
          <w:p w14:paraId="68866B48" w14:textId="5D897F8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480000</w:t>
            </w:r>
          </w:p>
        </w:tc>
        <w:tc>
          <w:tcPr>
            <w:tcW w:w="810" w:type="dxa"/>
            <w:tcBorders>
              <w:top w:val="single" w:sz="4" w:space="0" w:color="auto"/>
              <w:left w:val="single" w:sz="4" w:space="0" w:color="auto"/>
              <w:bottom w:val="single" w:sz="4" w:space="0" w:color="auto"/>
              <w:right w:val="single" w:sz="4" w:space="0" w:color="auto"/>
            </w:tcBorders>
            <w:vAlign w:val="center"/>
          </w:tcPr>
          <w:p w14:paraId="07CE937C" w14:textId="7EEF633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1AFCA5DC" w14:textId="51E6BD45"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973AA08" w14:textId="5E94C09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154EEF31" w14:textId="4A87396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6C5F100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FF1FE7F" w14:textId="0BAD5CF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11</w:t>
            </w:r>
          </w:p>
        </w:tc>
        <w:tc>
          <w:tcPr>
            <w:tcW w:w="1642" w:type="dxa"/>
            <w:tcBorders>
              <w:top w:val="single" w:sz="4" w:space="0" w:color="auto"/>
              <w:left w:val="single" w:sz="4" w:space="0" w:color="auto"/>
              <w:bottom w:val="single" w:sz="4" w:space="0" w:color="auto"/>
              <w:right w:val="single" w:sz="4" w:space="0" w:color="auto"/>
            </w:tcBorders>
            <w:vAlign w:val="center"/>
          </w:tcPr>
          <w:p w14:paraId="41BD2521" w14:textId="14D3353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42121460/1</w:t>
            </w:r>
          </w:p>
        </w:tc>
        <w:tc>
          <w:tcPr>
            <w:tcW w:w="1620" w:type="dxa"/>
            <w:tcBorders>
              <w:top w:val="single" w:sz="4" w:space="0" w:color="auto"/>
              <w:left w:val="single" w:sz="4" w:space="0" w:color="auto"/>
              <w:bottom w:val="single" w:sz="4" w:space="0" w:color="auto"/>
              <w:right w:val="single" w:sz="4" w:space="0" w:color="auto"/>
            </w:tcBorders>
            <w:vAlign w:val="center"/>
          </w:tcPr>
          <w:p w14:paraId="10463869" w14:textId="4F8E4F3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Компрессор</w:t>
            </w:r>
          </w:p>
        </w:tc>
        <w:tc>
          <w:tcPr>
            <w:tcW w:w="1620" w:type="dxa"/>
            <w:tcBorders>
              <w:top w:val="single" w:sz="4" w:space="0" w:color="auto"/>
              <w:left w:val="single" w:sz="4" w:space="0" w:color="auto"/>
              <w:bottom w:val="single" w:sz="4" w:space="0" w:color="auto"/>
              <w:right w:val="single" w:sz="4" w:space="0" w:color="auto"/>
            </w:tcBorders>
            <w:vAlign w:val="center"/>
          </w:tcPr>
          <w:p w14:paraId="70EECA5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D82BF0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220-240 В/50 Гц,</w:t>
            </w:r>
          </w:p>
          <w:p w14:paraId="5BE6A1B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не менее 2,2 кВт/3 л.с.,</w:t>
            </w:r>
          </w:p>
          <w:p w14:paraId="39D5E7B5"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Скорость вращения: 1100 об/мин,</w:t>
            </w:r>
          </w:p>
          <w:p w14:paraId="5E26CD8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Объём подачи воздуха: 100 л,</w:t>
            </w:r>
          </w:p>
          <w:p w14:paraId="11A714B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Рабочее давление: не менее 8 бар,</w:t>
            </w:r>
          </w:p>
          <w:p w14:paraId="51D2D9E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Производительность: не менее 100 л/мин,</w:t>
            </w:r>
          </w:p>
          <w:p w14:paraId="20FDF41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Уровень шума: до 92 дБ,</w:t>
            </w:r>
          </w:p>
          <w:p w14:paraId="13D46BC8" w14:textId="498AF924" w:rsidR="002F08F3" w:rsidRPr="002F08F3" w:rsidRDefault="002F08F3" w:rsidP="002F08F3">
            <w:pPr>
              <w:widowControl w:val="0"/>
              <w:jc w:val="center"/>
              <w:rPr>
                <w:rFonts w:ascii="GHEA Grapalat" w:hAnsi="GHEA Grapalat"/>
                <w:sz w:val="18"/>
                <w:szCs w:val="18"/>
                <w:lang w:val="hy-AM"/>
              </w:rPr>
            </w:pPr>
            <w:r w:rsidRPr="002F08F3">
              <w:rPr>
                <w:rFonts w:ascii="GHEA Grapalat" w:hAnsi="GHEA Grapalat"/>
                <w:color w:val="000000" w:themeColor="text1"/>
                <w:sz w:val="18"/>
                <w:szCs w:val="18"/>
              </w:rPr>
              <w:t>Гарантия: не менее 2 лет.</w:t>
            </w:r>
          </w:p>
        </w:tc>
        <w:tc>
          <w:tcPr>
            <w:tcW w:w="810" w:type="dxa"/>
            <w:tcBorders>
              <w:top w:val="single" w:sz="4" w:space="0" w:color="auto"/>
              <w:left w:val="single" w:sz="4" w:space="0" w:color="auto"/>
              <w:bottom w:val="single" w:sz="4" w:space="0" w:color="auto"/>
              <w:right w:val="single" w:sz="4" w:space="0" w:color="auto"/>
            </w:tcBorders>
            <w:vAlign w:val="center"/>
          </w:tcPr>
          <w:p w14:paraId="57378FED" w14:textId="58CF8DE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931957D" w14:textId="77777777" w:rsidR="002F08F3" w:rsidRPr="002F08F3" w:rsidRDefault="002F08F3" w:rsidP="002F08F3">
            <w:pPr>
              <w:jc w:val="center"/>
              <w:rPr>
                <w:rFonts w:ascii="GHEA Grapalat" w:hAnsi="GHEA Grapalat"/>
                <w:color w:val="000000" w:themeColor="text1"/>
                <w:sz w:val="18"/>
                <w:szCs w:val="18"/>
                <w:lang w:val="hy-AM"/>
              </w:rPr>
            </w:pPr>
          </w:p>
          <w:p w14:paraId="3E40A76A" w14:textId="77777777" w:rsidR="002F08F3" w:rsidRPr="002F08F3" w:rsidRDefault="002F08F3" w:rsidP="002F08F3">
            <w:pPr>
              <w:jc w:val="center"/>
              <w:rPr>
                <w:rFonts w:ascii="GHEA Grapalat" w:hAnsi="GHEA Grapalat"/>
                <w:color w:val="000000" w:themeColor="text1"/>
                <w:sz w:val="18"/>
                <w:szCs w:val="18"/>
                <w:lang w:val="hy-AM"/>
              </w:rPr>
            </w:pPr>
          </w:p>
          <w:p w14:paraId="51636087" w14:textId="77777777" w:rsidR="002F08F3" w:rsidRPr="002F08F3" w:rsidRDefault="002F08F3" w:rsidP="002F08F3">
            <w:pPr>
              <w:jc w:val="center"/>
              <w:rPr>
                <w:rFonts w:ascii="GHEA Grapalat" w:hAnsi="GHEA Grapalat"/>
                <w:color w:val="000000" w:themeColor="text1"/>
                <w:sz w:val="18"/>
                <w:szCs w:val="18"/>
                <w:lang w:val="hy-AM"/>
              </w:rPr>
            </w:pPr>
          </w:p>
          <w:p w14:paraId="6C7AFEC5" w14:textId="77777777" w:rsidR="002F08F3" w:rsidRPr="002F08F3" w:rsidRDefault="002F08F3" w:rsidP="002F08F3">
            <w:pPr>
              <w:jc w:val="center"/>
              <w:rPr>
                <w:rFonts w:ascii="GHEA Grapalat" w:hAnsi="GHEA Grapalat"/>
                <w:color w:val="000000" w:themeColor="text1"/>
                <w:sz w:val="18"/>
                <w:szCs w:val="18"/>
                <w:lang w:val="hy-AM"/>
              </w:rPr>
            </w:pPr>
          </w:p>
          <w:p w14:paraId="458CC2B4" w14:textId="77777777" w:rsidR="002F08F3" w:rsidRPr="002F08F3" w:rsidRDefault="002F08F3" w:rsidP="002F08F3">
            <w:pPr>
              <w:jc w:val="center"/>
              <w:rPr>
                <w:rFonts w:ascii="GHEA Grapalat" w:hAnsi="GHEA Grapalat"/>
                <w:color w:val="000000" w:themeColor="text1"/>
                <w:sz w:val="18"/>
                <w:szCs w:val="18"/>
                <w:lang w:val="hy-AM"/>
              </w:rPr>
            </w:pPr>
          </w:p>
          <w:p w14:paraId="44164609" w14:textId="77777777" w:rsidR="002F08F3" w:rsidRPr="002F08F3" w:rsidRDefault="002F08F3" w:rsidP="002F08F3">
            <w:pPr>
              <w:jc w:val="center"/>
              <w:rPr>
                <w:rFonts w:ascii="GHEA Grapalat" w:hAnsi="GHEA Grapalat"/>
                <w:color w:val="000000" w:themeColor="text1"/>
                <w:sz w:val="18"/>
                <w:szCs w:val="18"/>
                <w:lang w:val="hy-AM"/>
              </w:rPr>
            </w:pPr>
          </w:p>
          <w:p w14:paraId="2589AE86" w14:textId="77777777" w:rsidR="002F08F3" w:rsidRPr="002F08F3" w:rsidRDefault="002F08F3" w:rsidP="002F08F3">
            <w:pPr>
              <w:jc w:val="center"/>
              <w:rPr>
                <w:rFonts w:ascii="GHEA Grapalat" w:hAnsi="GHEA Grapalat"/>
                <w:color w:val="000000" w:themeColor="text1"/>
                <w:sz w:val="18"/>
                <w:szCs w:val="18"/>
                <w:lang w:val="hy-AM"/>
              </w:rPr>
            </w:pPr>
          </w:p>
          <w:p w14:paraId="099960C0" w14:textId="2DF909B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215000</w:t>
            </w:r>
          </w:p>
        </w:tc>
        <w:tc>
          <w:tcPr>
            <w:tcW w:w="900" w:type="dxa"/>
            <w:tcBorders>
              <w:top w:val="single" w:sz="4" w:space="0" w:color="auto"/>
              <w:left w:val="single" w:sz="4" w:space="0" w:color="auto"/>
              <w:bottom w:val="single" w:sz="4" w:space="0" w:color="auto"/>
              <w:right w:val="single" w:sz="4" w:space="0" w:color="auto"/>
            </w:tcBorders>
            <w:vAlign w:val="center"/>
          </w:tcPr>
          <w:p w14:paraId="45F5C249" w14:textId="77777777" w:rsidR="002F08F3" w:rsidRPr="002F08F3" w:rsidRDefault="002F08F3" w:rsidP="002F08F3">
            <w:pPr>
              <w:jc w:val="center"/>
              <w:rPr>
                <w:rFonts w:ascii="GHEA Grapalat" w:hAnsi="GHEA Grapalat"/>
                <w:color w:val="000000" w:themeColor="text1"/>
                <w:sz w:val="18"/>
                <w:szCs w:val="18"/>
                <w:lang w:val="hy-AM"/>
              </w:rPr>
            </w:pPr>
          </w:p>
          <w:p w14:paraId="002B5572" w14:textId="77777777" w:rsidR="002F08F3" w:rsidRPr="002F08F3" w:rsidRDefault="002F08F3" w:rsidP="002F08F3">
            <w:pPr>
              <w:jc w:val="center"/>
              <w:rPr>
                <w:rFonts w:ascii="GHEA Grapalat" w:hAnsi="GHEA Grapalat"/>
                <w:color w:val="000000" w:themeColor="text1"/>
                <w:sz w:val="18"/>
                <w:szCs w:val="18"/>
                <w:lang w:val="hy-AM"/>
              </w:rPr>
            </w:pPr>
          </w:p>
          <w:p w14:paraId="1979B19C" w14:textId="77777777" w:rsidR="002F08F3" w:rsidRPr="002F08F3" w:rsidRDefault="002F08F3" w:rsidP="002F08F3">
            <w:pPr>
              <w:jc w:val="center"/>
              <w:rPr>
                <w:rFonts w:ascii="GHEA Grapalat" w:hAnsi="GHEA Grapalat"/>
                <w:color w:val="000000" w:themeColor="text1"/>
                <w:sz w:val="18"/>
                <w:szCs w:val="18"/>
                <w:lang w:val="hy-AM"/>
              </w:rPr>
            </w:pPr>
          </w:p>
          <w:p w14:paraId="6C9F742E" w14:textId="77777777" w:rsidR="002F08F3" w:rsidRPr="002F08F3" w:rsidRDefault="002F08F3" w:rsidP="002F08F3">
            <w:pPr>
              <w:jc w:val="center"/>
              <w:rPr>
                <w:rFonts w:ascii="GHEA Grapalat" w:hAnsi="GHEA Grapalat"/>
                <w:color w:val="000000" w:themeColor="text1"/>
                <w:sz w:val="18"/>
                <w:szCs w:val="18"/>
                <w:lang w:val="hy-AM"/>
              </w:rPr>
            </w:pPr>
          </w:p>
          <w:p w14:paraId="3C38EDFF" w14:textId="77777777" w:rsidR="002F08F3" w:rsidRPr="002F08F3" w:rsidRDefault="002F08F3" w:rsidP="002F08F3">
            <w:pPr>
              <w:jc w:val="center"/>
              <w:rPr>
                <w:rFonts w:ascii="GHEA Grapalat" w:hAnsi="GHEA Grapalat"/>
                <w:color w:val="000000" w:themeColor="text1"/>
                <w:sz w:val="18"/>
                <w:szCs w:val="18"/>
                <w:lang w:val="hy-AM"/>
              </w:rPr>
            </w:pPr>
          </w:p>
          <w:p w14:paraId="6F0F213B" w14:textId="77777777" w:rsidR="002F08F3" w:rsidRPr="002F08F3" w:rsidRDefault="002F08F3" w:rsidP="002F08F3">
            <w:pPr>
              <w:jc w:val="center"/>
              <w:rPr>
                <w:rFonts w:ascii="GHEA Grapalat" w:hAnsi="GHEA Grapalat"/>
                <w:color w:val="000000" w:themeColor="text1"/>
                <w:sz w:val="18"/>
                <w:szCs w:val="18"/>
                <w:lang w:val="hy-AM"/>
              </w:rPr>
            </w:pPr>
          </w:p>
          <w:p w14:paraId="327ACD38" w14:textId="77777777" w:rsidR="002F08F3" w:rsidRPr="002F08F3" w:rsidRDefault="002F08F3" w:rsidP="002F08F3">
            <w:pPr>
              <w:jc w:val="center"/>
              <w:rPr>
                <w:rFonts w:ascii="GHEA Grapalat" w:hAnsi="GHEA Grapalat"/>
                <w:color w:val="000000" w:themeColor="text1"/>
                <w:sz w:val="18"/>
                <w:szCs w:val="18"/>
                <w:lang w:val="hy-AM"/>
              </w:rPr>
            </w:pPr>
          </w:p>
          <w:p w14:paraId="5C215D92" w14:textId="2C1FAF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430000</w:t>
            </w:r>
          </w:p>
        </w:tc>
        <w:tc>
          <w:tcPr>
            <w:tcW w:w="810" w:type="dxa"/>
            <w:tcBorders>
              <w:top w:val="single" w:sz="4" w:space="0" w:color="auto"/>
              <w:left w:val="single" w:sz="4" w:space="0" w:color="auto"/>
              <w:bottom w:val="single" w:sz="4" w:space="0" w:color="auto"/>
              <w:right w:val="single" w:sz="4" w:space="0" w:color="auto"/>
            </w:tcBorders>
            <w:vAlign w:val="center"/>
          </w:tcPr>
          <w:p w14:paraId="56A3E4AD" w14:textId="77777777" w:rsidR="002F08F3" w:rsidRPr="002F08F3" w:rsidRDefault="002F08F3" w:rsidP="002F08F3">
            <w:pPr>
              <w:jc w:val="center"/>
              <w:rPr>
                <w:rFonts w:ascii="GHEA Grapalat" w:hAnsi="GHEA Grapalat"/>
                <w:color w:val="000000" w:themeColor="text1"/>
                <w:sz w:val="18"/>
                <w:szCs w:val="18"/>
                <w:lang w:val="hy-AM"/>
              </w:rPr>
            </w:pPr>
          </w:p>
          <w:p w14:paraId="6888B6B5" w14:textId="77777777" w:rsidR="002F08F3" w:rsidRPr="002F08F3" w:rsidRDefault="002F08F3" w:rsidP="002F08F3">
            <w:pPr>
              <w:jc w:val="center"/>
              <w:rPr>
                <w:rFonts w:ascii="GHEA Grapalat" w:hAnsi="GHEA Grapalat"/>
                <w:color w:val="000000" w:themeColor="text1"/>
                <w:sz w:val="18"/>
                <w:szCs w:val="18"/>
                <w:lang w:val="hy-AM"/>
              </w:rPr>
            </w:pPr>
          </w:p>
          <w:p w14:paraId="5FD6333D" w14:textId="77777777" w:rsidR="002F08F3" w:rsidRPr="002F08F3" w:rsidRDefault="002F08F3" w:rsidP="002F08F3">
            <w:pPr>
              <w:jc w:val="center"/>
              <w:rPr>
                <w:rFonts w:ascii="GHEA Grapalat" w:hAnsi="GHEA Grapalat"/>
                <w:color w:val="000000" w:themeColor="text1"/>
                <w:sz w:val="18"/>
                <w:szCs w:val="18"/>
                <w:lang w:val="hy-AM"/>
              </w:rPr>
            </w:pPr>
          </w:p>
          <w:p w14:paraId="3778A42C" w14:textId="77777777" w:rsidR="002F08F3" w:rsidRPr="002F08F3" w:rsidRDefault="002F08F3" w:rsidP="002F08F3">
            <w:pPr>
              <w:jc w:val="center"/>
              <w:rPr>
                <w:rFonts w:ascii="GHEA Grapalat" w:hAnsi="GHEA Grapalat"/>
                <w:color w:val="000000" w:themeColor="text1"/>
                <w:sz w:val="18"/>
                <w:szCs w:val="18"/>
                <w:lang w:val="hy-AM"/>
              </w:rPr>
            </w:pPr>
          </w:p>
          <w:p w14:paraId="2A3EECE0" w14:textId="77777777" w:rsidR="002F08F3" w:rsidRPr="002F08F3" w:rsidRDefault="002F08F3" w:rsidP="002F08F3">
            <w:pPr>
              <w:jc w:val="center"/>
              <w:rPr>
                <w:rFonts w:ascii="GHEA Grapalat" w:hAnsi="GHEA Grapalat"/>
                <w:color w:val="000000" w:themeColor="text1"/>
                <w:sz w:val="18"/>
                <w:szCs w:val="18"/>
                <w:lang w:val="hy-AM"/>
              </w:rPr>
            </w:pPr>
          </w:p>
          <w:p w14:paraId="4B120C64" w14:textId="77777777" w:rsidR="002F08F3" w:rsidRPr="002F08F3" w:rsidRDefault="002F08F3" w:rsidP="002F08F3">
            <w:pPr>
              <w:jc w:val="center"/>
              <w:rPr>
                <w:rFonts w:ascii="GHEA Grapalat" w:hAnsi="GHEA Grapalat"/>
                <w:color w:val="000000" w:themeColor="text1"/>
                <w:sz w:val="18"/>
                <w:szCs w:val="18"/>
                <w:lang w:val="hy-AM"/>
              </w:rPr>
            </w:pPr>
          </w:p>
          <w:p w14:paraId="0E7228F4" w14:textId="77777777" w:rsidR="002F08F3" w:rsidRPr="002F08F3" w:rsidRDefault="002F08F3" w:rsidP="002F08F3">
            <w:pPr>
              <w:jc w:val="center"/>
              <w:rPr>
                <w:rFonts w:ascii="GHEA Grapalat" w:hAnsi="GHEA Grapalat"/>
                <w:color w:val="000000" w:themeColor="text1"/>
                <w:sz w:val="18"/>
                <w:szCs w:val="18"/>
                <w:lang w:val="hy-AM"/>
              </w:rPr>
            </w:pPr>
          </w:p>
          <w:p w14:paraId="070F903F" w14:textId="4C99DD3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7B1D6B11" w14:textId="2DBE620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1D604581" w14:textId="77777777" w:rsidR="002F08F3" w:rsidRPr="002F08F3" w:rsidRDefault="002F08F3" w:rsidP="002F08F3">
            <w:pPr>
              <w:jc w:val="center"/>
              <w:rPr>
                <w:rFonts w:ascii="GHEA Grapalat" w:hAnsi="GHEA Grapalat"/>
                <w:color w:val="000000" w:themeColor="text1"/>
                <w:sz w:val="18"/>
                <w:szCs w:val="18"/>
                <w:lang w:val="hy-AM"/>
              </w:rPr>
            </w:pPr>
          </w:p>
          <w:p w14:paraId="1157166C" w14:textId="77777777" w:rsidR="002F08F3" w:rsidRPr="002F08F3" w:rsidRDefault="002F08F3" w:rsidP="002F08F3">
            <w:pPr>
              <w:jc w:val="center"/>
              <w:rPr>
                <w:rFonts w:ascii="GHEA Grapalat" w:hAnsi="GHEA Grapalat"/>
                <w:color w:val="000000" w:themeColor="text1"/>
                <w:sz w:val="18"/>
                <w:szCs w:val="18"/>
                <w:lang w:val="hy-AM"/>
              </w:rPr>
            </w:pPr>
          </w:p>
          <w:p w14:paraId="5503D552" w14:textId="77777777" w:rsidR="002F08F3" w:rsidRPr="002F08F3" w:rsidRDefault="002F08F3" w:rsidP="002F08F3">
            <w:pPr>
              <w:jc w:val="center"/>
              <w:rPr>
                <w:rFonts w:ascii="GHEA Grapalat" w:hAnsi="GHEA Grapalat"/>
                <w:color w:val="000000" w:themeColor="text1"/>
                <w:sz w:val="18"/>
                <w:szCs w:val="18"/>
                <w:lang w:val="hy-AM"/>
              </w:rPr>
            </w:pPr>
          </w:p>
          <w:p w14:paraId="0F1B8B73" w14:textId="77777777" w:rsidR="002F08F3" w:rsidRPr="002F08F3" w:rsidRDefault="002F08F3" w:rsidP="002F08F3">
            <w:pPr>
              <w:jc w:val="center"/>
              <w:rPr>
                <w:rFonts w:ascii="GHEA Grapalat" w:hAnsi="GHEA Grapalat"/>
                <w:color w:val="000000" w:themeColor="text1"/>
                <w:sz w:val="18"/>
                <w:szCs w:val="18"/>
                <w:lang w:val="hy-AM"/>
              </w:rPr>
            </w:pPr>
          </w:p>
          <w:p w14:paraId="2EC17A65" w14:textId="77777777" w:rsidR="002F08F3" w:rsidRPr="002F08F3" w:rsidRDefault="002F08F3" w:rsidP="002F08F3">
            <w:pPr>
              <w:jc w:val="center"/>
              <w:rPr>
                <w:rFonts w:ascii="GHEA Grapalat" w:hAnsi="GHEA Grapalat"/>
                <w:color w:val="000000" w:themeColor="text1"/>
                <w:sz w:val="18"/>
                <w:szCs w:val="18"/>
                <w:lang w:val="hy-AM"/>
              </w:rPr>
            </w:pPr>
          </w:p>
          <w:p w14:paraId="4F813055" w14:textId="77777777" w:rsidR="002F08F3" w:rsidRPr="002F08F3" w:rsidRDefault="002F08F3" w:rsidP="002F08F3">
            <w:pPr>
              <w:jc w:val="center"/>
              <w:rPr>
                <w:rFonts w:ascii="GHEA Grapalat" w:hAnsi="GHEA Grapalat"/>
                <w:color w:val="000000" w:themeColor="text1"/>
                <w:sz w:val="18"/>
                <w:szCs w:val="18"/>
                <w:lang w:val="hy-AM"/>
              </w:rPr>
            </w:pPr>
          </w:p>
          <w:p w14:paraId="2A281D33" w14:textId="77777777" w:rsidR="002F08F3" w:rsidRPr="002F08F3" w:rsidRDefault="002F08F3" w:rsidP="002F08F3">
            <w:pPr>
              <w:jc w:val="center"/>
              <w:rPr>
                <w:rFonts w:ascii="GHEA Grapalat" w:hAnsi="GHEA Grapalat"/>
                <w:color w:val="000000" w:themeColor="text1"/>
                <w:sz w:val="18"/>
                <w:szCs w:val="18"/>
                <w:lang w:val="hy-AM"/>
              </w:rPr>
            </w:pPr>
          </w:p>
          <w:p w14:paraId="32A1757F" w14:textId="5FF4EBB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77254899" w14:textId="40B20B1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9A02D0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5F63BCD" w14:textId="5203C28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1642" w:type="dxa"/>
            <w:tcBorders>
              <w:top w:val="single" w:sz="4" w:space="0" w:color="auto"/>
              <w:left w:val="single" w:sz="4" w:space="0" w:color="auto"/>
              <w:bottom w:val="single" w:sz="4" w:space="0" w:color="auto"/>
              <w:right w:val="single" w:sz="4" w:space="0" w:color="auto"/>
            </w:tcBorders>
            <w:vAlign w:val="center"/>
          </w:tcPr>
          <w:p w14:paraId="2260F2ED" w14:textId="754B1A05"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lang w:val="hy-AM"/>
              </w:rPr>
              <w:t>44611200/1</w:t>
            </w:r>
          </w:p>
        </w:tc>
        <w:tc>
          <w:tcPr>
            <w:tcW w:w="1620" w:type="dxa"/>
            <w:tcBorders>
              <w:top w:val="single" w:sz="4" w:space="0" w:color="auto"/>
              <w:left w:val="single" w:sz="4" w:space="0" w:color="auto"/>
              <w:bottom w:val="single" w:sz="4" w:space="0" w:color="auto"/>
              <w:right w:val="single" w:sz="4" w:space="0" w:color="auto"/>
            </w:tcBorders>
            <w:vAlign w:val="center"/>
          </w:tcPr>
          <w:p w14:paraId="7C544490" w14:textId="2180DFD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Баллон с газом CO2 (литровый, заправленный)</w:t>
            </w:r>
          </w:p>
        </w:tc>
        <w:tc>
          <w:tcPr>
            <w:tcW w:w="1620" w:type="dxa"/>
            <w:tcBorders>
              <w:top w:val="single" w:sz="4" w:space="0" w:color="auto"/>
              <w:left w:val="single" w:sz="4" w:space="0" w:color="auto"/>
              <w:bottom w:val="single" w:sz="4" w:space="0" w:color="auto"/>
              <w:right w:val="single" w:sz="4" w:space="0" w:color="auto"/>
            </w:tcBorders>
            <w:vAlign w:val="center"/>
          </w:tcPr>
          <w:p w14:paraId="47D739AE"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6CC9B4F" w14:textId="21588F7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Кислородный стальной баллон 40 литров, наполненный кислородом, азотом, аргоном, CO2, Co, углекислым газом</w:t>
            </w:r>
          </w:p>
        </w:tc>
        <w:tc>
          <w:tcPr>
            <w:tcW w:w="810" w:type="dxa"/>
            <w:tcBorders>
              <w:top w:val="single" w:sz="4" w:space="0" w:color="auto"/>
              <w:left w:val="single" w:sz="4" w:space="0" w:color="auto"/>
              <w:bottom w:val="single" w:sz="4" w:space="0" w:color="auto"/>
              <w:right w:val="single" w:sz="4" w:space="0" w:color="auto"/>
            </w:tcBorders>
            <w:vAlign w:val="center"/>
          </w:tcPr>
          <w:p w14:paraId="126EEA09" w14:textId="0A4B16C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41527EC" w14:textId="61F0915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30000</w:t>
            </w:r>
          </w:p>
        </w:tc>
        <w:tc>
          <w:tcPr>
            <w:tcW w:w="900" w:type="dxa"/>
            <w:tcBorders>
              <w:top w:val="single" w:sz="4" w:space="0" w:color="auto"/>
              <w:left w:val="single" w:sz="4" w:space="0" w:color="auto"/>
              <w:bottom w:val="single" w:sz="4" w:space="0" w:color="auto"/>
              <w:right w:val="single" w:sz="4" w:space="0" w:color="auto"/>
            </w:tcBorders>
            <w:vAlign w:val="center"/>
          </w:tcPr>
          <w:p w14:paraId="7AA95B9A" w14:textId="6503D9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120000</w:t>
            </w:r>
          </w:p>
        </w:tc>
        <w:tc>
          <w:tcPr>
            <w:tcW w:w="810" w:type="dxa"/>
            <w:tcBorders>
              <w:top w:val="single" w:sz="4" w:space="0" w:color="auto"/>
              <w:left w:val="single" w:sz="4" w:space="0" w:color="auto"/>
              <w:bottom w:val="single" w:sz="4" w:space="0" w:color="auto"/>
              <w:right w:val="single" w:sz="4" w:space="0" w:color="auto"/>
            </w:tcBorders>
            <w:vAlign w:val="center"/>
          </w:tcPr>
          <w:p w14:paraId="4E2C1F1A" w14:textId="5FC3528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0DB2018A" w14:textId="1B8D62D0"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00F1BD7D" w14:textId="5A02FF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54FF1A48" w14:textId="095F858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w:t>
            </w:r>
            <w:r w:rsidRPr="002F08F3">
              <w:rPr>
                <w:rFonts w:ascii="GHEA Grapalat" w:hAnsi="GHEA Grapalat"/>
                <w:sz w:val="18"/>
                <w:szCs w:val="18"/>
              </w:rPr>
              <w:lastRenderedPageBreak/>
              <w:t>ия договора в силу</w:t>
            </w:r>
          </w:p>
        </w:tc>
      </w:tr>
      <w:tr w:rsidR="002D6BBF" w:rsidRPr="002F08F3" w14:paraId="44D71D4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0EB2D11" w14:textId="400834C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13</w:t>
            </w:r>
          </w:p>
        </w:tc>
        <w:tc>
          <w:tcPr>
            <w:tcW w:w="1642" w:type="dxa"/>
            <w:tcBorders>
              <w:top w:val="single" w:sz="4" w:space="0" w:color="auto"/>
              <w:left w:val="single" w:sz="4" w:space="0" w:color="auto"/>
              <w:bottom w:val="single" w:sz="4" w:space="0" w:color="auto"/>
              <w:right w:val="single" w:sz="4" w:space="0" w:color="auto"/>
            </w:tcBorders>
            <w:vAlign w:val="center"/>
          </w:tcPr>
          <w:p w14:paraId="092CDDBD" w14:textId="15DDF5B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44311170/2</w:t>
            </w:r>
          </w:p>
        </w:tc>
        <w:tc>
          <w:tcPr>
            <w:tcW w:w="1620" w:type="dxa"/>
            <w:tcBorders>
              <w:top w:val="single" w:sz="4" w:space="0" w:color="auto"/>
              <w:left w:val="single" w:sz="4" w:space="0" w:color="auto"/>
              <w:bottom w:val="single" w:sz="4" w:space="0" w:color="auto"/>
              <w:right w:val="single" w:sz="4" w:space="0" w:color="auto"/>
            </w:tcBorders>
            <w:vAlign w:val="center"/>
          </w:tcPr>
          <w:p w14:paraId="1943592E" w14:textId="6818588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Маска для электросварки</w:t>
            </w:r>
          </w:p>
        </w:tc>
        <w:tc>
          <w:tcPr>
            <w:tcW w:w="1620" w:type="dxa"/>
            <w:tcBorders>
              <w:top w:val="single" w:sz="4" w:space="0" w:color="auto"/>
              <w:left w:val="single" w:sz="4" w:space="0" w:color="auto"/>
              <w:bottom w:val="single" w:sz="4" w:space="0" w:color="auto"/>
              <w:right w:val="single" w:sz="4" w:space="0" w:color="auto"/>
            </w:tcBorders>
            <w:vAlign w:val="center"/>
          </w:tcPr>
          <w:p w14:paraId="47C0F20F"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764ECB2" w14:textId="13EC22BA"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Сварочная маска черного цвета. Большая площадь обзора не менее 92×42 мм.</w:t>
            </w:r>
          </w:p>
          <w:p w14:paraId="65D92B3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Легкая, DIN 4. Сигнализация низкого заряда батареи. Наличие режима шлифовки. Регулировка затемнения: внешняя, регулируемая, автоматическое включение/выключение. Возможность подключения к сети. Оснащена солнечной батареей.</w:t>
            </w:r>
          </w:p>
          <w:p w14:paraId="575AEF3F" w14:textId="77777777" w:rsidR="002F08F3" w:rsidRPr="002F08F3" w:rsidRDefault="002F08F3" w:rsidP="002F08F3">
            <w:pPr>
              <w:jc w:val="center"/>
              <w:rPr>
                <w:rFonts w:ascii="GHEA Grapalat" w:hAnsi="GHEA Grapalat"/>
                <w:color w:val="000000" w:themeColor="text1"/>
                <w:sz w:val="18"/>
                <w:szCs w:val="18"/>
              </w:rPr>
            </w:pPr>
          </w:p>
          <w:p w14:paraId="5699306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Сменная батарея: литиевая CR2032. Время перехода (свет-темнота) не менее 1/25000 с. Диапазон рабочих температур: от -5°C до +55°C.</w:t>
            </w:r>
          </w:p>
          <w:p w14:paraId="5012F3B4" w14:textId="714234A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Температура хранения: от -20°C до +70°C.</w:t>
            </w:r>
          </w:p>
        </w:tc>
        <w:tc>
          <w:tcPr>
            <w:tcW w:w="810" w:type="dxa"/>
            <w:tcBorders>
              <w:top w:val="single" w:sz="4" w:space="0" w:color="auto"/>
              <w:left w:val="single" w:sz="4" w:space="0" w:color="auto"/>
              <w:bottom w:val="single" w:sz="4" w:space="0" w:color="auto"/>
              <w:right w:val="single" w:sz="4" w:space="0" w:color="auto"/>
            </w:tcBorders>
            <w:vAlign w:val="center"/>
          </w:tcPr>
          <w:p w14:paraId="021C1A75" w14:textId="206018D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B2FBAB9" w14:textId="254054C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18000</w:t>
            </w:r>
          </w:p>
        </w:tc>
        <w:tc>
          <w:tcPr>
            <w:tcW w:w="900" w:type="dxa"/>
            <w:tcBorders>
              <w:top w:val="single" w:sz="4" w:space="0" w:color="auto"/>
              <w:left w:val="single" w:sz="4" w:space="0" w:color="auto"/>
              <w:bottom w:val="single" w:sz="4" w:space="0" w:color="auto"/>
              <w:right w:val="single" w:sz="4" w:space="0" w:color="auto"/>
            </w:tcBorders>
            <w:vAlign w:val="center"/>
          </w:tcPr>
          <w:p w14:paraId="411AF1DF" w14:textId="30005EC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288000</w:t>
            </w:r>
          </w:p>
        </w:tc>
        <w:tc>
          <w:tcPr>
            <w:tcW w:w="810" w:type="dxa"/>
            <w:tcBorders>
              <w:top w:val="single" w:sz="4" w:space="0" w:color="auto"/>
              <w:left w:val="single" w:sz="4" w:space="0" w:color="auto"/>
              <w:bottom w:val="single" w:sz="4" w:space="0" w:color="auto"/>
              <w:right w:val="single" w:sz="4" w:space="0" w:color="auto"/>
            </w:tcBorders>
            <w:vAlign w:val="center"/>
          </w:tcPr>
          <w:p w14:paraId="41BDDE5B" w14:textId="1941035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w:t>
            </w:r>
          </w:p>
        </w:tc>
        <w:tc>
          <w:tcPr>
            <w:tcW w:w="1080" w:type="dxa"/>
            <w:tcBorders>
              <w:top w:val="single" w:sz="4" w:space="0" w:color="auto"/>
              <w:left w:val="single" w:sz="4" w:space="0" w:color="auto"/>
              <w:bottom w:val="single" w:sz="4" w:space="0" w:color="auto"/>
              <w:right w:val="single" w:sz="4" w:space="0" w:color="auto"/>
            </w:tcBorders>
            <w:vAlign w:val="center"/>
          </w:tcPr>
          <w:p w14:paraId="2C081842" w14:textId="1F0F7F5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D977597" w14:textId="78F065B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w:t>
            </w:r>
          </w:p>
        </w:tc>
        <w:tc>
          <w:tcPr>
            <w:tcW w:w="947" w:type="dxa"/>
            <w:tcBorders>
              <w:top w:val="single" w:sz="4" w:space="0" w:color="auto"/>
              <w:left w:val="single" w:sz="4" w:space="0" w:color="auto"/>
              <w:bottom w:val="single" w:sz="4" w:space="0" w:color="auto"/>
              <w:right w:val="single" w:sz="4" w:space="0" w:color="auto"/>
            </w:tcBorders>
          </w:tcPr>
          <w:p w14:paraId="468704FC" w14:textId="3092A40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EDB602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B8BE014" w14:textId="397BBBA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14</w:t>
            </w:r>
          </w:p>
        </w:tc>
        <w:tc>
          <w:tcPr>
            <w:tcW w:w="1642" w:type="dxa"/>
            <w:tcBorders>
              <w:top w:val="single" w:sz="4" w:space="0" w:color="auto"/>
              <w:left w:val="single" w:sz="4" w:space="0" w:color="auto"/>
              <w:bottom w:val="single" w:sz="4" w:space="0" w:color="auto"/>
              <w:right w:val="single" w:sz="4" w:space="0" w:color="auto"/>
            </w:tcBorders>
            <w:vAlign w:val="center"/>
          </w:tcPr>
          <w:p w14:paraId="10200F39" w14:textId="5ADA03B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42921230/1</w:t>
            </w:r>
          </w:p>
        </w:tc>
        <w:tc>
          <w:tcPr>
            <w:tcW w:w="1620" w:type="dxa"/>
            <w:tcBorders>
              <w:top w:val="single" w:sz="4" w:space="0" w:color="auto"/>
              <w:left w:val="single" w:sz="4" w:space="0" w:color="auto"/>
              <w:bottom w:val="single" w:sz="4" w:space="0" w:color="auto"/>
              <w:right w:val="single" w:sz="4" w:space="0" w:color="auto"/>
            </w:tcBorders>
            <w:vAlign w:val="center"/>
          </w:tcPr>
          <w:p w14:paraId="38F4BAC6" w14:textId="090924F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Распылитель</w:t>
            </w:r>
          </w:p>
        </w:tc>
        <w:tc>
          <w:tcPr>
            <w:tcW w:w="1620" w:type="dxa"/>
            <w:tcBorders>
              <w:top w:val="single" w:sz="4" w:space="0" w:color="auto"/>
              <w:left w:val="single" w:sz="4" w:space="0" w:color="auto"/>
              <w:bottom w:val="single" w:sz="4" w:space="0" w:color="auto"/>
              <w:right w:val="single" w:sz="4" w:space="0" w:color="auto"/>
            </w:tcBorders>
            <w:vAlign w:val="center"/>
          </w:tcPr>
          <w:p w14:paraId="1FAE1932"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5094FC7" w14:textId="4C10173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s="Sylfaen"/>
                <w:color w:val="000000" w:themeColor="text1"/>
                <w:sz w:val="18"/>
                <w:szCs w:val="18"/>
                <w:lang w:val="hy-AM"/>
              </w:rPr>
              <w:t>Распылитель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воздушный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компрессорный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1000 </w:t>
            </w:r>
            <w:proofErr w:type="spellStart"/>
            <w:r w:rsidRPr="002F08F3">
              <w:rPr>
                <w:rFonts w:ascii="GHEA Grapalat" w:hAnsi="GHEA Grapalat" w:cs="Sylfaen"/>
                <w:color w:val="000000" w:themeColor="text1"/>
                <w:sz w:val="18"/>
                <w:szCs w:val="18"/>
                <w:lang w:val="hy-AM"/>
              </w:rPr>
              <w:t>мл</w:t>
            </w:r>
            <w:proofErr w:type="spellEnd"/>
            <w:r w:rsidRPr="002F08F3">
              <w:rPr>
                <w:rFonts w:ascii="GHEA Grapalat" w:hAnsi="GHEA Grapalat" w:cs="Sylfaen"/>
                <w:color w:val="000000" w:themeColor="text1"/>
                <w:sz w:val="18"/>
                <w:szCs w:val="18"/>
                <w:lang w:val="hy-AM"/>
              </w:rPr>
              <w:t xml:space="preserve">, 1,4-2,5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Расход</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воздуха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130 л/</w:t>
            </w:r>
            <w:proofErr w:type="spellStart"/>
            <w:r w:rsidRPr="002F08F3">
              <w:rPr>
                <w:rFonts w:ascii="GHEA Grapalat" w:hAnsi="GHEA Grapalat" w:cs="Sylfaen"/>
                <w:color w:val="000000" w:themeColor="text1"/>
                <w:sz w:val="18"/>
                <w:szCs w:val="18"/>
                <w:lang w:val="hy-AM"/>
              </w:rPr>
              <w:t>мин</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Диаметр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1,8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Рабочее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давление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3000 – 4000 </w:t>
            </w:r>
            <w:proofErr w:type="spellStart"/>
            <w:r w:rsidRPr="002F08F3">
              <w:rPr>
                <w:rFonts w:ascii="GHEA Grapalat" w:hAnsi="GHEA Grapalat" w:cs="Sylfaen"/>
                <w:color w:val="000000" w:themeColor="text1"/>
                <w:sz w:val="18"/>
                <w:szCs w:val="18"/>
                <w:lang w:val="hy-AM"/>
              </w:rPr>
              <w:t>атм</w:t>
            </w:r>
            <w:proofErr w:type="spellEnd"/>
            <w:r w:rsidRPr="002F08F3">
              <w:rPr>
                <w:rFonts w:ascii="GHEA Grapalat" w:hAnsi="GHEA Grapalat" w:cs="Sylfaen"/>
                <w:color w:val="000000" w:themeColor="text1"/>
                <w:sz w:val="18"/>
                <w:szCs w:val="18"/>
                <w:lang w:val="hy-AM"/>
              </w:rPr>
              <w:t xml:space="preserve">. 4 </w:t>
            </w:r>
            <w:proofErr w:type="spellStart"/>
            <w:r w:rsidRPr="002F08F3">
              <w:rPr>
                <w:rFonts w:ascii="GHEA Grapalat" w:hAnsi="GHEA Grapalat" w:cs="Sylfaen"/>
                <w:color w:val="000000" w:themeColor="text1"/>
                <w:sz w:val="18"/>
                <w:szCs w:val="18"/>
                <w:lang w:val="hy-AM"/>
              </w:rPr>
              <w:t>бар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Емкость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бака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1 л. </w:t>
            </w:r>
            <w:proofErr w:type="spellStart"/>
            <w:r w:rsidRPr="002F08F3">
              <w:rPr>
                <w:rFonts w:ascii="GHEA Grapalat" w:hAnsi="GHEA Grapalat" w:cs="Sylfaen"/>
                <w:color w:val="000000" w:themeColor="text1"/>
                <w:sz w:val="18"/>
                <w:szCs w:val="18"/>
                <w:lang w:val="hy-AM"/>
              </w:rPr>
              <w:t>Ширина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распылителя</w:t>
            </w:r>
            <w:proofErr w:type="spellEnd"/>
            <w:r w:rsidRPr="002F08F3">
              <w:rPr>
                <w:rFonts w:ascii="GHEA Grapalat" w:hAnsi="GHEA Grapalat" w:cs="Sylfaen"/>
                <w:color w:val="000000" w:themeColor="text1"/>
                <w:sz w:val="18"/>
                <w:szCs w:val="18"/>
                <w:lang w:val="hy-AM"/>
              </w:rPr>
              <w:t xml:space="preserve">: 200 – 250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Вес</w:t>
            </w:r>
            <w:proofErr w:type="spellEnd"/>
            <w:r w:rsidRPr="002F08F3">
              <w:rPr>
                <w:rFonts w:ascii="GHEA Grapalat" w:hAnsi="GHEA Grapalat" w:cs="Sylfaen"/>
                <w:color w:val="000000" w:themeColor="text1"/>
                <w:sz w:val="18"/>
                <w:szCs w:val="18"/>
                <w:lang w:val="hy-AM"/>
              </w:rPr>
              <w:t xml:space="preserve">: 1,42- 1,45 </w:t>
            </w:r>
            <w:proofErr w:type="spellStart"/>
            <w:r w:rsidRPr="002F08F3">
              <w:rPr>
                <w:rFonts w:ascii="GHEA Grapalat" w:hAnsi="GHEA Grapalat" w:cs="Sylfaen"/>
                <w:color w:val="000000" w:themeColor="text1"/>
                <w:sz w:val="18"/>
                <w:szCs w:val="18"/>
                <w:lang w:val="hy-AM"/>
              </w:rPr>
              <w:t>кг</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Предназначен</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для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нанесения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лакокрасочных</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материалов</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различные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поверхности</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Устройство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должно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иметь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нижнее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расположение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бака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что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определяет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его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объем</w:t>
            </w:r>
            <w:proofErr w:type="spellEnd"/>
            <w:r w:rsidRPr="002F08F3">
              <w:rPr>
                <w:rFonts w:ascii="GHEA Grapalat" w:hAnsi="GHEA Grapalat" w:cs="Sylfaen"/>
                <w:color w:val="000000" w:themeColor="text1"/>
                <w:sz w:val="18"/>
                <w:szCs w:val="18"/>
                <w:lang w:val="hy-AM"/>
              </w:rPr>
              <w:t xml:space="preserve"> и </w:t>
            </w:r>
            <w:proofErr w:type="spellStart"/>
            <w:r w:rsidRPr="002F08F3">
              <w:rPr>
                <w:rFonts w:ascii="GHEA Grapalat" w:hAnsi="GHEA Grapalat" w:cs="Sylfaen"/>
                <w:color w:val="000000" w:themeColor="text1"/>
                <w:sz w:val="18"/>
                <w:szCs w:val="18"/>
                <w:lang w:val="hy-AM"/>
              </w:rPr>
              <w:t>обеспечивает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непрерывную</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работу</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без</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перерывов</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Высокая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производительность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достигается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за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счет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ширины</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распылителя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менее</w:t>
            </w:r>
            <w:proofErr w:type="spellEnd"/>
            <w:r w:rsidRPr="002F08F3">
              <w:rPr>
                <w:rFonts w:ascii="GHEA Grapalat" w:hAnsi="GHEA Grapalat" w:cs="Sylfaen"/>
                <w:color w:val="000000" w:themeColor="text1"/>
                <w:sz w:val="18"/>
                <w:szCs w:val="18"/>
                <w:lang w:val="hy-AM"/>
              </w:rPr>
              <w:t xml:space="preserve"> 250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Металлическая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конструкция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должна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lastRenderedPageBreak/>
              <w:t>быть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прочной</w:t>
            </w:r>
            <w:proofErr w:type="spellEnd"/>
            <w:r w:rsidRPr="002F08F3">
              <w:rPr>
                <w:rFonts w:ascii="GHEA Grapalat" w:hAnsi="GHEA Grapalat" w:cs="Sylfaen"/>
                <w:color w:val="000000" w:themeColor="text1"/>
                <w:sz w:val="18"/>
                <w:szCs w:val="18"/>
                <w:lang w:val="hy-AM"/>
              </w:rPr>
              <w:t xml:space="preserve"> и </w:t>
            </w:r>
            <w:proofErr w:type="spellStart"/>
            <w:r w:rsidRPr="002F08F3">
              <w:rPr>
                <w:rFonts w:ascii="GHEA Grapalat" w:hAnsi="GHEA Grapalat" w:cs="Sylfaen"/>
                <w:color w:val="000000" w:themeColor="text1"/>
                <w:sz w:val="18"/>
                <w:szCs w:val="18"/>
                <w:lang w:val="hy-AM"/>
              </w:rPr>
              <w:t>гарантированно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обеспечивать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длительный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срок</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службы</w:t>
            </w:r>
            <w:proofErr w:type="spellEnd"/>
            <w:r w:rsidRPr="002F08F3">
              <w:rPr>
                <w:rFonts w:ascii="GHEA Grapalat" w:hAnsi="GHEA Grapalat" w:cs="Sylfaen"/>
                <w:color w:val="000000" w:themeColor="text1"/>
                <w:sz w:val="18"/>
                <w:szCs w:val="18"/>
                <w:lang w:val="hy-AM"/>
              </w:rPr>
              <w:t xml:space="preserve">. В </w:t>
            </w:r>
            <w:proofErr w:type="spellStart"/>
            <w:r w:rsidRPr="002F08F3">
              <w:rPr>
                <w:rFonts w:ascii="GHEA Grapalat" w:hAnsi="GHEA Grapalat" w:cs="Sylfaen"/>
                <w:color w:val="000000" w:themeColor="text1"/>
                <w:sz w:val="18"/>
                <w:szCs w:val="18"/>
                <w:lang w:val="hy-AM"/>
              </w:rPr>
              <w:t>комплект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также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должны</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входить</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щетка</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для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очистки</w:t>
            </w:r>
            <w:proofErr w:type="spellEnd"/>
            <w:r w:rsidRPr="002F08F3">
              <w:rPr>
                <w:rFonts w:ascii="GHEA Grapalat" w:hAnsi="GHEA Grapalat" w:cs="Sylfaen"/>
                <w:color w:val="000000" w:themeColor="text1"/>
                <w:sz w:val="18"/>
                <w:szCs w:val="18"/>
                <w:lang w:val="hy-AM"/>
              </w:rPr>
              <w:t xml:space="preserve"> – 1 </w:t>
            </w:r>
            <w:proofErr w:type="spellStart"/>
            <w:r w:rsidRPr="002F08F3">
              <w:rPr>
                <w:rFonts w:ascii="GHEA Grapalat" w:hAnsi="GHEA Grapalat" w:cs="Sylfaen"/>
                <w:color w:val="000000" w:themeColor="text1"/>
                <w:sz w:val="18"/>
                <w:szCs w:val="18"/>
                <w:lang w:val="hy-AM"/>
              </w:rPr>
              <w:t>шт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гаечный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ключ</w:t>
            </w:r>
            <w:proofErr w:type="spellEnd"/>
            <w:r w:rsidRPr="002F08F3">
              <w:rPr>
                <w:rFonts w:ascii="GHEA Grapalat" w:hAnsi="GHEA Grapalat" w:cs="Sylfaen"/>
                <w:color w:val="000000" w:themeColor="text1"/>
                <w:sz w:val="18"/>
                <w:szCs w:val="18"/>
                <w:lang w:val="hy-AM"/>
              </w:rPr>
              <w:t xml:space="preserve"> – 1 </w:t>
            </w:r>
            <w:proofErr w:type="spellStart"/>
            <w:r w:rsidRPr="002F08F3">
              <w:rPr>
                <w:rFonts w:ascii="GHEA Grapalat" w:hAnsi="GHEA Grapalat" w:cs="Sylfaen"/>
                <w:color w:val="000000" w:themeColor="text1"/>
                <w:sz w:val="18"/>
                <w:szCs w:val="18"/>
                <w:lang w:val="hy-AM"/>
              </w:rPr>
              <w:t>шт</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Гарантия</w:t>
            </w:r>
            <w:proofErr w:type="spellEnd"/>
            <w:r w:rsidRPr="002F08F3">
              <w:rPr>
                <w:rFonts w:ascii="GHEA Grapalat" w:hAnsi="GHEA Grapalat" w:cs="Sylfaen"/>
                <w:color w:val="000000" w:themeColor="text1"/>
                <w:sz w:val="18"/>
                <w:szCs w:val="18"/>
                <w:lang w:val="hy-AM"/>
              </w:rPr>
              <w:t xml:space="preserve">: 1 </w:t>
            </w:r>
            <w:proofErr w:type="spellStart"/>
            <w:r w:rsidRPr="002F08F3">
              <w:rPr>
                <w:rFonts w:ascii="GHEA Grapalat" w:hAnsi="GHEA Grapalat" w:cs="Sylfaen"/>
                <w:color w:val="000000" w:themeColor="text1"/>
                <w:sz w:val="18"/>
                <w:szCs w:val="18"/>
                <w:lang w:val="hy-AM"/>
              </w:rPr>
              <w:t>год</w:t>
            </w:r>
            <w:proofErr w:type="spellEnd"/>
            <w:r w:rsidRPr="002F08F3">
              <w:rPr>
                <w:rFonts w:ascii="GHEA Grapalat" w:hAnsi="GHEA Grapalat" w:cs="Sylfaen"/>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0146837A" w14:textId="2111C19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92E8E4E" w14:textId="4AC79A0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20000</w:t>
            </w:r>
          </w:p>
        </w:tc>
        <w:tc>
          <w:tcPr>
            <w:tcW w:w="900" w:type="dxa"/>
            <w:tcBorders>
              <w:top w:val="single" w:sz="4" w:space="0" w:color="auto"/>
              <w:left w:val="single" w:sz="4" w:space="0" w:color="auto"/>
              <w:bottom w:val="single" w:sz="4" w:space="0" w:color="auto"/>
              <w:right w:val="single" w:sz="4" w:space="0" w:color="auto"/>
            </w:tcBorders>
            <w:vAlign w:val="center"/>
          </w:tcPr>
          <w:p w14:paraId="5A15F58A" w14:textId="666D10B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1779A51C" w14:textId="0127980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30BFE99B" w14:textId="613785B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D71AF42" w14:textId="004B9E0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1D5D498D" w14:textId="04AA559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0BBBF888"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042E93" w14:textId="6FF915A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15</w:t>
            </w:r>
          </w:p>
        </w:tc>
        <w:tc>
          <w:tcPr>
            <w:tcW w:w="1642" w:type="dxa"/>
            <w:tcBorders>
              <w:top w:val="single" w:sz="4" w:space="0" w:color="auto"/>
              <w:left w:val="single" w:sz="4" w:space="0" w:color="auto"/>
              <w:bottom w:val="single" w:sz="4" w:space="0" w:color="auto"/>
              <w:right w:val="single" w:sz="4" w:space="0" w:color="auto"/>
            </w:tcBorders>
            <w:vAlign w:val="center"/>
          </w:tcPr>
          <w:p w14:paraId="787BB403" w14:textId="41C0959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44311170/3</w:t>
            </w:r>
          </w:p>
        </w:tc>
        <w:tc>
          <w:tcPr>
            <w:tcW w:w="1620" w:type="dxa"/>
            <w:tcBorders>
              <w:top w:val="single" w:sz="4" w:space="0" w:color="auto"/>
              <w:left w:val="single" w:sz="4" w:space="0" w:color="auto"/>
              <w:bottom w:val="single" w:sz="4" w:space="0" w:color="auto"/>
              <w:right w:val="single" w:sz="4" w:space="0" w:color="auto"/>
            </w:tcBorders>
            <w:vAlign w:val="center"/>
          </w:tcPr>
          <w:p w14:paraId="3CB5C589" w14:textId="3EDAC24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Магнитные уголки для сварки (комплект)</w:t>
            </w:r>
          </w:p>
        </w:tc>
        <w:tc>
          <w:tcPr>
            <w:tcW w:w="1620" w:type="dxa"/>
            <w:tcBorders>
              <w:top w:val="single" w:sz="4" w:space="0" w:color="auto"/>
              <w:left w:val="single" w:sz="4" w:space="0" w:color="auto"/>
              <w:bottom w:val="single" w:sz="4" w:space="0" w:color="auto"/>
              <w:right w:val="single" w:sz="4" w:space="0" w:color="auto"/>
            </w:tcBorders>
            <w:vAlign w:val="center"/>
          </w:tcPr>
          <w:p w14:paraId="2467E8B8"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157AD6A" w14:textId="695E1AF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Тип: Набор сварочных уголков. В набор входят: 2 уголка 3 дюйма, 4 мини-уголка, 2 уголка 3 дюйма с шестью уголками, 1 угол 4 дюйма. Материал: магнит и сталь. Форма: треугольная. Углы: 30°, 45°, 75°, 90°, 105°, 120°, 135°. Усилие натяжения: 25 фунтов, 10 фунтов, 50 фунтов (в зависимости от типа уголка). Упакован в двойной блистер.</w:t>
            </w:r>
          </w:p>
        </w:tc>
        <w:tc>
          <w:tcPr>
            <w:tcW w:w="810" w:type="dxa"/>
            <w:tcBorders>
              <w:top w:val="single" w:sz="4" w:space="0" w:color="auto"/>
              <w:left w:val="single" w:sz="4" w:space="0" w:color="auto"/>
              <w:bottom w:val="single" w:sz="4" w:space="0" w:color="auto"/>
              <w:right w:val="single" w:sz="4" w:space="0" w:color="auto"/>
            </w:tcBorders>
            <w:vAlign w:val="center"/>
          </w:tcPr>
          <w:p w14:paraId="5BA49BCA" w14:textId="0BA745C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4F97DE2" w14:textId="50C345D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8000</w:t>
            </w:r>
          </w:p>
        </w:tc>
        <w:tc>
          <w:tcPr>
            <w:tcW w:w="900" w:type="dxa"/>
            <w:tcBorders>
              <w:top w:val="single" w:sz="4" w:space="0" w:color="auto"/>
              <w:left w:val="single" w:sz="4" w:space="0" w:color="auto"/>
              <w:bottom w:val="single" w:sz="4" w:space="0" w:color="auto"/>
              <w:right w:val="single" w:sz="4" w:space="0" w:color="auto"/>
            </w:tcBorders>
            <w:vAlign w:val="center"/>
          </w:tcPr>
          <w:p w14:paraId="025F175B" w14:textId="6E5BBB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16000</w:t>
            </w:r>
          </w:p>
        </w:tc>
        <w:tc>
          <w:tcPr>
            <w:tcW w:w="810" w:type="dxa"/>
            <w:tcBorders>
              <w:top w:val="single" w:sz="4" w:space="0" w:color="auto"/>
              <w:left w:val="single" w:sz="4" w:space="0" w:color="auto"/>
              <w:bottom w:val="single" w:sz="4" w:space="0" w:color="auto"/>
              <w:right w:val="single" w:sz="4" w:space="0" w:color="auto"/>
            </w:tcBorders>
            <w:vAlign w:val="center"/>
          </w:tcPr>
          <w:p w14:paraId="150F9FC7" w14:textId="5034E8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13716519" w14:textId="06366DC9"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0040255C" w14:textId="11AB96E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37E5F385" w14:textId="15A14CA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39EEBC74"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3A38A5" w14:textId="7EC8E35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w:t>
            </w:r>
          </w:p>
        </w:tc>
        <w:tc>
          <w:tcPr>
            <w:tcW w:w="1642" w:type="dxa"/>
            <w:tcBorders>
              <w:top w:val="single" w:sz="4" w:space="0" w:color="auto"/>
              <w:left w:val="single" w:sz="4" w:space="0" w:color="auto"/>
              <w:bottom w:val="single" w:sz="4" w:space="0" w:color="auto"/>
              <w:right w:val="single" w:sz="4" w:space="0" w:color="auto"/>
            </w:tcBorders>
            <w:vAlign w:val="center"/>
          </w:tcPr>
          <w:p w14:paraId="659BF778" w14:textId="7BC5C4F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44511240/1</w:t>
            </w:r>
          </w:p>
        </w:tc>
        <w:tc>
          <w:tcPr>
            <w:tcW w:w="1620" w:type="dxa"/>
            <w:tcBorders>
              <w:top w:val="single" w:sz="4" w:space="0" w:color="auto"/>
              <w:left w:val="single" w:sz="4" w:space="0" w:color="auto"/>
              <w:bottom w:val="single" w:sz="4" w:space="0" w:color="auto"/>
              <w:right w:val="single" w:sz="4" w:space="0" w:color="auto"/>
            </w:tcBorders>
            <w:vAlign w:val="center"/>
          </w:tcPr>
          <w:p w14:paraId="2B719528" w14:textId="695B4B3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Плоскогубцы-кусачки</w:t>
            </w:r>
          </w:p>
        </w:tc>
        <w:tc>
          <w:tcPr>
            <w:tcW w:w="1620" w:type="dxa"/>
            <w:tcBorders>
              <w:top w:val="single" w:sz="4" w:space="0" w:color="auto"/>
              <w:left w:val="single" w:sz="4" w:space="0" w:color="auto"/>
              <w:bottom w:val="single" w:sz="4" w:space="0" w:color="auto"/>
              <w:right w:val="single" w:sz="4" w:space="0" w:color="auto"/>
            </w:tcBorders>
            <w:vAlign w:val="center"/>
          </w:tcPr>
          <w:p w14:paraId="3F73DBD9"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650896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Размер: 6 дюймов / 160 мм</w:t>
            </w:r>
          </w:p>
          <w:p w14:paraId="4AB2FB7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Материал: Cr-V,</w:t>
            </w:r>
          </w:p>
          <w:p w14:paraId="5AC5F623" w14:textId="4F6705E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удобная ручка с нескользящим покрытием</w:t>
            </w:r>
          </w:p>
        </w:tc>
        <w:tc>
          <w:tcPr>
            <w:tcW w:w="810" w:type="dxa"/>
            <w:tcBorders>
              <w:top w:val="single" w:sz="4" w:space="0" w:color="auto"/>
              <w:left w:val="single" w:sz="4" w:space="0" w:color="auto"/>
              <w:bottom w:val="single" w:sz="4" w:space="0" w:color="auto"/>
              <w:right w:val="single" w:sz="4" w:space="0" w:color="auto"/>
            </w:tcBorders>
            <w:vAlign w:val="center"/>
          </w:tcPr>
          <w:p w14:paraId="7780828A" w14:textId="3718ACA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81CE292" w14:textId="202030E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w:t>
            </w:r>
          </w:p>
        </w:tc>
        <w:tc>
          <w:tcPr>
            <w:tcW w:w="900" w:type="dxa"/>
            <w:tcBorders>
              <w:top w:val="single" w:sz="4" w:space="0" w:color="auto"/>
              <w:left w:val="single" w:sz="4" w:space="0" w:color="auto"/>
              <w:bottom w:val="single" w:sz="4" w:space="0" w:color="auto"/>
              <w:right w:val="single" w:sz="4" w:space="0" w:color="auto"/>
            </w:tcBorders>
            <w:vAlign w:val="center"/>
          </w:tcPr>
          <w:p w14:paraId="272CA706" w14:textId="0E002B5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6400</w:t>
            </w:r>
          </w:p>
        </w:tc>
        <w:tc>
          <w:tcPr>
            <w:tcW w:w="810" w:type="dxa"/>
            <w:tcBorders>
              <w:top w:val="single" w:sz="4" w:space="0" w:color="auto"/>
              <w:left w:val="single" w:sz="4" w:space="0" w:color="auto"/>
              <w:bottom w:val="single" w:sz="4" w:space="0" w:color="auto"/>
              <w:right w:val="single" w:sz="4" w:space="0" w:color="auto"/>
            </w:tcBorders>
            <w:vAlign w:val="center"/>
          </w:tcPr>
          <w:p w14:paraId="77105C8E" w14:textId="378A746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49BBA973" w14:textId="47C57391"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3F606FFA" w14:textId="076F646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71B4A36F" w14:textId="6807811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23CE034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C093F9" w14:textId="576CBD0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17</w:t>
            </w:r>
          </w:p>
        </w:tc>
        <w:tc>
          <w:tcPr>
            <w:tcW w:w="1642" w:type="dxa"/>
            <w:tcBorders>
              <w:top w:val="single" w:sz="4" w:space="0" w:color="auto"/>
              <w:left w:val="single" w:sz="4" w:space="0" w:color="auto"/>
              <w:bottom w:val="single" w:sz="4" w:space="0" w:color="auto"/>
              <w:right w:val="single" w:sz="4" w:space="0" w:color="auto"/>
            </w:tcBorders>
            <w:vAlign w:val="center"/>
          </w:tcPr>
          <w:p w14:paraId="74F96529" w14:textId="019DADE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44511240/2</w:t>
            </w:r>
          </w:p>
        </w:tc>
        <w:tc>
          <w:tcPr>
            <w:tcW w:w="1620" w:type="dxa"/>
            <w:tcBorders>
              <w:top w:val="single" w:sz="4" w:space="0" w:color="auto"/>
              <w:left w:val="single" w:sz="4" w:space="0" w:color="auto"/>
              <w:bottom w:val="single" w:sz="4" w:space="0" w:color="auto"/>
              <w:right w:val="single" w:sz="4" w:space="0" w:color="auto"/>
            </w:tcBorders>
            <w:vAlign w:val="center"/>
          </w:tcPr>
          <w:p w14:paraId="1EAACE75" w14:textId="6E619D1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Гаечный ключ-пассатижи</w:t>
            </w:r>
          </w:p>
        </w:tc>
        <w:tc>
          <w:tcPr>
            <w:tcW w:w="1620" w:type="dxa"/>
            <w:tcBorders>
              <w:top w:val="single" w:sz="4" w:space="0" w:color="auto"/>
              <w:left w:val="single" w:sz="4" w:space="0" w:color="auto"/>
              <w:bottom w:val="single" w:sz="4" w:space="0" w:color="auto"/>
              <w:right w:val="single" w:sz="4" w:space="0" w:color="auto"/>
            </w:tcBorders>
            <w:vAlign w:val="center"/>
          </w:tcPr>
          <w:p w14:paraId="19BF1C06"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3A2CA86" w14:textId="071B9BD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Длина: 250 мм. Материал: Cr-V. Максимальный захват: 50 мм. Покрытие рукоятки: двухкомпонентное.:</w:t>
            </w:r>
          </w:p>
        </w:tc>
        <w:tc>
          <w:tcPr>
            <w:tcW w:w="810" w:type="dxa"/>
            <w:tcBorders>
              <w:top w:val="single" w:sz="4" w:space="0" w:color="auto"/>
              <w:left w:val="single" w:sz="4" w:space="0" w:color="auto"/>
              <w:bottom w:val="single" w:sz="4" w:space="0" w:color="auto"/>
              <w:right w:val="single" w:sz="4" w:space="0" w:color="auto"/>
            </w:tcBorders>
            <w:vAlign w:val="center"/>
          </w:tcPr>
          <w:p w14:paraId="2740674C" w14:textId="6AD0101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CC7A8AC" w14:textId="40601AD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w:t>
            </w:r>
          </w:p>
        </w:tc>
        <w:tc>
          <w:tcPr>
            <w:tcW w:w="900" w:type="dxa"/>
            <w:tcBorders>
              <w:top w:val="single" w:sz="4" w:space="0" w:color="auto"/>
              <w:left w:val="single" w:sz="4" w:space="0" w:color="auto"/>
              <w:bottom w:val="single" w:sz="4" w:space="0" w:color="auto"/>
              <w:right w:val="single" w:sz="4" w:space="0" w:color="auto"/>
            </w:tcBorders>
            <w:vAlign w:val="center"/>
          </w:tcPr>
          <w:p w14:paraId="429EB510" w14:textId="41F3233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6400</w:t>
            </w:r>
          </w:p>
        </w:tc>
        <w:tc>
          <w:tcPr>
            <w:tcW w:w="810" w:type="dxa"/>
            <w:tcBorders>
              <w:top w:val="single" w:sz="4" w:space="0" w:color="auto"/>
              <w:left w:val="single" w:sz="4" w:space="0" w:color="auto"/>
              <w:bottom w:val="single" w:sz="4" w:space="0" w:color="auto"/>
              <w:right w:val="single" w:sz="4" w:space="0" w:color="auto"/>
            </w:tcBorders>
            <w:vAlign w:val="center"/>
          </w:tcPr>
          <w:p w14:paraId="5D94F3EA" w14:textId="279BD9A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365E2E53" w14:textId="074E74D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56240995" w14:textId="1336EE6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3F907464" w14:textId="02F0D71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w:t>
            </w:r>
            <w:r w:rsidRPr="002F08F3">
              <w:rPr>
                <w:rFonts w:ascii="GHEA Grapalat" w:hAnsi="GHEA Grapalat"/>
                <w:sz w:val="18"/>
                <w:szCs w:val="18"/>
              </w:rPr>
              <w:lastRenderedPageBreak/>
              <w:t>а в силу</w:t>
            </w:r>
          </w:p>
        </w:tc>
      </w:tr>
      <w:tr w:rsidR="00F9265E" w:rsidRPr="002F08F3" w14:paraId="412D5D3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161C584" w14:textId="3D64F7C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18</w:t>
            </w:r>
          </w:p>
        </w:tc>
        <w:tc>
          <w:tcPr>
            <w:tcW w:w="1642" w:type="dxa"/>
            <w:tcBorders>
              <w:top w:val="single" w:sz="4" w:space="0" w:color="auto"/>
              <w:left w:val="single" w:sz="4" w:space="0" w:color="auto"/>
              <w:bottom w:val="single" w:sz="4" w:space="0" w:color="auto"/>
              <w:right w:val="single" w:sz="4" w:space="0" w:color="auto"/>
            </w:tcBorders>
            <w:vAlign w:val="center"/>
          </w:tcPr>
          <w:p w14:paraId="0EE32E4D" w14:textId="6581772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44511250/1</w:t>
            </w:r>
          </w:p>
        </w:tc>
        <w:tc>
          <w:tcPr>
            <w:tcW w:w="1620" w:type="dxa"/>
            <w:tcBorders>
              <w:top w:val="single" w:sz="4" w:space="0" w:color="auto"/>
              <w:left w:val="single" w:sz="4" w:space="0" w:color="auto"/>
              <w:bottom w:val="single" w:sz="4" w:space="0" w:color="auto"/>
              <w:right w:val="single" w:sz="4" w:space="0" w:color="auto"/>
            </w:tcBorders>
            <w:vAlign w:val="center"/>
          </w:tcPr>
          <w:p w14:paraId="3C73EF2E" w14:textId="3D41DAC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Ключ-плоскогубцы</w:t>
            </w:r>
          </w:p>
        </w:tc>
        <w:tc>
          <w:tcPr>
            <w:tcW w:w="1620" w:type="dxa"/>
            <w:tcBorders>
              <w:top w:val="single" w:sz="4" w:space="0" w:color="auto"/>
              <w:left w:val="single" w:sz="4" w:space="0" w:color="auto"/>
              <w:bottom w:val="single" w:sz="4" w:space="0" w:color="auto"/>
              <w:right w:val="single" w:sz="4" w:space="0" w:color="auto"/>
            </w:tcBorders>
            <w:vAlign w:val="center"/>
          </w:tcPr>
          <w:p w14:paraId="46AB7BD2"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BBA0566" w14:textId="1014A538"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Ключ-щипцы (Язва) 180 мм металл</w:t>
            </w:r>
          </w:p>
        </w:tc>
        <w:tc>
          <w:tcPr>
            <w:tcW w:w="810" w:type="dxa"/>
            <w:tcBorders>
              <w:top w:val="single" w:sz="4" w:space="0" w:color="auto"/>
              <w:left w:val="single" w:sz="4" w:space="0" w:color="auto"/>
              <w:bottom w:val="single" w:sz="4" w:space="0" w:color="auto"/>
              <w:right w:val="single" w:sz="4" w:space="0" w:color="auto"/>
            </w:tcBorders>
            <w:vAlign w:val="center"/>
          </w:tcPr>
          <w:p w14:paraId="6A6DF949" w14:textId="41A2FC4C"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801608E" w14:textId="2E228C9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3600</w:t>
            </w:r>
          </w:p>
        </w:tc>
        <w:tc>
          <w:tcPr>
            <w:tcW w:w="900" w:type="dxa"/>
            <w:tcBorders>
              <w:top w:val="single" w:sz="4" w:space="0" w:color="auto"/>
              <w:left w:val="single" w:sz="4" w:space="0" w:color="auto"/>
              <w:bottom w:val="single" w:sz="4" w:space="0" w:color="auto"/>
              <w:right w:val="single" w:sz="4" w:space="0" w:color="auto"/>
            </w:tcBorders>
            <w:vAlign w:val="center"/>
          </w:tcPr>
          <w:p w14:paraId="07E1E4CE" w14:textId="7E774A2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14400</w:t>
            </w:r>
          </w:p>
        </w:tc>
        <w:tc>
          <w:tcPr>
            <w:tcW w:w="810" w:type="dxa"/>
            <w:tcBorders>
              <w:top w:val="single" w:sz="4" w:space="0" w:color="auto"/>
              <w:left w:val="single" w:sz="4" w:space="0" w:color="auto"/>
              <w:bottom w:val="single" w:sz="4" w:space="0" w:color="auto"/>
              <w:right w:val="single" w:sz="4" w:space="0" w:color="auto"/>
            </w:tcBorders>
            <w:vAlign w:val="center"/>
          </w:tcPr>
          <w:p w14:paraId="001375AD" w14:textId="41648BD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0596223A" w14:textId="5CC3F412"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BABBD45" w14:textId="729AE61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36890263" w14:textId="6C78E8A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2CD77A0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45DEB3D" w14:textId="3B7A5D5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19</w:t>
            </w:r>
          </w:p>
        </w:tc>
        <w:tc>
          <w:tcPr>
            <w:tcW w:w="1642" w:type="dxa"/>
            <w:tcBorders>
              <w:top w:val="single" w:sz="4" w:space="0" w:color="auto"/>
              <w:left w:val="single" w:sz="4" w:space="0" w:color="auto"/>
              <w:bottom w:val="single" w:sz="4" w:space="0" w:color="auto"/>
              <w:right w:val="single" w:sz="4" w:space="0" w:color="auto"/>
            </w:tcBorders>
            <w:vAlign w:val="center"/>
          </w:tcPr>
          <w:p w14:paraId="221637FD" w14:textId="605ADF9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44511200/1</w:t>
            </w:r>
          </w:p>
        </w:tc>
        <w:tc>
          <w:tcPr>
            <w:tcW w:w="1620" w:type="dxa"/>
            <w:tcBorders>
              <w:top w:val="single" w:sz="4" w:space="0" w:color="auto"/>
              <w:left w:val="single" w:sz="4" w:space="0" w:color="auto"/>
              <w:bottom w:val="single" w:sz="4" w:space="0" w:color="auto"/>
              <w:right w:val="single" w:sz="4" w:space="0" w:color="auto"/>
            </w:tcBorders>
            <w:vAlign w:val="center"/>
          </w:tcPr>
          <w:p w14:paraId="496E9A8F" w14:textId="31D4CEA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Ручная пила</w:t>
            </w:r>
          </w:p>
        </w:tc>
        <w:tc>
          <w:tcPr>
            <w:tcW w:w="1620" w:type="dxa"/>
            <w:tcBorders>
              <w:top w:val="single" w:sz="4" w:space="0" w:color="auto"/>
              <w:left w:val="single" w:sz="4" w:space="0" w:color="auto"/>
              <w:bottom w:val="single" w:sz="4" w:space="0" w:color="auto"/>
              <w:right w:val="single" w:sz="4" w:space="0" w:color="auto"/>
            </w:tcBorders>
            <w:vAlign w:val="center"/>
          </w:tcPr>
          <w:p w14:paraId="332C3BE3"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302486F" w14:textId="3BCE19AF"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Длина ручной пилы 300 мм, металлическая, ручка удобно лежит в руке, нескользящая,</w:t>
            </w:r>
          </w:p>
        </w:tc>
        <w:tc>
          <w:tcPr>
            <w:tcW w:w="810" w:type="dxa"/>
            <w:tcBorders>
              <w:top w:val="single" w:sz="4" w:space="0" w:color="auto"/>
              <w:left w:val="single" w:sz="4" w:space="0" w:color="auto"/>
              <w:bottom w:val="single" w:sz="4" w:space="0" w:color="auto"/>
              <w:right w:val="single" w:sz="4" w:space="0" w:color="auto"/>
            </w:tcBorders>
            <w:vAlign w:val="center"/>
          </w:tcPr>
          <w:p w14:paraId="49A1A36A" w14:textId="1A13E3A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906F239" w14:textId="5B11E2E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7A8750F1" w14:textId="583BC85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34391E65" w14:textId="0881591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0E4FD173" w14:textId="4E4AEB1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2722EA91" w14:textId="72B63CD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018D8297" w14:textId="7582DB5C"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00CD069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1712799" w14:textId="54497C9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1642" w:type="dxa"/>
            <w:tcBorders>
              <w:top w:val="single" w:sz="4" w:space="0" w:color="auto"/>
              <w:left w:val="single" w:sz="4" w:space="0" w:color="auto"/>
              <w:bottom w:val="single" w:sz="4" w:space="0" w:color="auto"/>
              <w:right w:val="single" w:sz="4" w:space="0" w:color="auto"/>
            </w:tcBorders>
            <w:vAlign w:val="center"/>
          </w:tcPr>
          <w:p w14:paraId="4D0901BE" w14:textId="223CACC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33731200/1</w:t>
            </w:r>
          </w:p>
        </w:tc>
        <w:tc>
          <w:tcPr>
            <w:tcW w:w="1620" w:type="dxa"/>
            <w:tcBorders>
              <w:top w:val="single" w:sz="4" w:space="0" w:color="auto"/>
              <w:left w:val="single" w:sz="4" w:space="0" w:color="auto"/>
              <w:bottom w:val="single" w:sz="4" w:space="0" w:color="auto"/>
              <w:right w:val="single" w:sz="4" w:space="0" w:color="auto"/>
            </w:tcBorders>
            <w:vAlign w:val="center"/>
          </w:tcPr>
          <w:p w14:paraId="6D94C06B" w14:textId="4C08BF3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Рабочие очки</w:t>
            </w:r>
          </w:p>
        </w:tc>
        <w:tc>
          <w:tcPr>
            <w:tcW w:w="1620" w:type="dxa"/>
            <w:tcBorders>
              <w:top w:val="single" w:sz="4" w:space="0" w:color="auto"/>
              <w:left w:val="single" w:sz="4" w:space="0" w:color="auto"/>
              <w:bottom w:val="single" w:sz="4" w:space="0" w:color="auto"/>
              <w:right w:val="single" w:sz="4" w:space="0" w:color="auto"/>
            </w:tcBorders>
            <w:vAlign w:val="center"/>
          </w:tcPr>
          <w:p w14:paraId="7EA6C65F"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F15344E" w14:textId="1C7F6CC7"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Материал: пластик, передняя часть прозрачная, защитная</w:t>
            </w:r>
          </w:p>
        </w:tc>
        <w:tc>
          <w:tcPr>
            <w:tcW w:w="810" w:type="dxa"/>
            <w:tcBorders>
              <w:top w:val="single" w:sz="4" w:space="0" w:color="auto"/>
              <w:left w:val="single" w:sz="4" w:space="0" w:color="auto"/>
              <w:bottom w:val="single" w:sz="4" w:space="0" w:color="auto"/>
              <w:right w:val="single" w:sz="4" w:space="0" w:color="auto"/>
            </w:tcBorders>
            <w:vAlign w:val="center"/>
          </w:tcPr>
          <w:p w14:paraId="4B846FAC" w14:textId="735AFFE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2BD036F" w14:textId="69F26EF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18398D06" w14:textId="14985BF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16000</w:t>
            </w:r>
          </w:p>
        </w:tc>
        <w:tc>
          <w:tcPr>
            <w:tcW w:w="810" w:type="dxa"/>
            <w:tcBorders>
              <w:top w:val="single" w:sz="4" w:space="0" w:color="auto"/>
              <w:left w:val="single" w:sz="4" w:space="0" w:color="auto"/>
              <w:bottom w:val="single" w:sz="4" w:space="0" w:color="auto"/>
              <w:right w:val="single" w:sz="4" w:space="0" w:color="auto"/>
            </w:tcBorders>
            <w:vAlign w:val="center"/>
          </w:tcPr>
          <w:p w14:paraId="72E3CE88" w14:textId="340BEE5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14:paraId="28772FD1" w14:textId="01950761"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7F723ADD" w14:textId="064E9E7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947" w:type="dxa"/>
            <w:tcBorders>
              <w:top w:val="single" w:sz="4" w:space="0" w:color="auto"/>
              <w:left w:val="single" w:sz="4" w:space="0" w:color="auto"/>
              <w:bottom w:val="single" w:sz="4" w:space="0" w:color="auto"/>
              <w:right w:val="single" w:sz="4" w:space="0" w:color="auto"/>
            </w:tcBorders>
          </w:tcPr>
          <w:p w14:paraId="5C493D99" w14:textId="3826574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2047522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4830AA0" w14:textId="1122EA7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21</w:t>
            </w:r>
          </w:p>
        </w:tc>
        <w:tc>
          <w:tcPr>
            <w:tcW w:w="1642" w:type="dxa"/>
            <w:tcBorders>
              <w:top w:val="single" w:sz="4" w:space="0" w:color="auto"/>
              <w:left w:val="single" w:sz="4" w:space="0" w:color="auto"/>
              <w:bottom w:val="single" w:sz="4" w:space="0" w:color="auto"/>
              <w:right w:val="single" w:sz="4" w:space="0" w:color="auto"/>
            </w:tcBorders>
            <w:vAlign w:val="center"/>
          </w:tcPr>
          <w:p w14:paraId="423B7D4F" w14:textId="0389B4E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18141100/1</w:t>
            </w:r>
          </w:p>
        </w:tc>
        <w:tc>
          <w:tcPr>
            <w:tcW w:w="1620" w:type="dxa"/>
            <w:tcBorders>
              <w:top w:val="single" w:sz="4" w:space="0" w:color="auto"/>
              <w:left w:val="single" w:sz="4" w:space="0" w:color="auto"/>
              <w:bottom w:val="single" w:sz="4" w:space="0" w:color="auto"/>
              <w:right w:val="single" w:sz="4" w:space="0" w:color="auto"/>
            </w:tcBorders>
            <w:vAlign w:val="center"/>
          </w:tcPr>
          <w:p w14:paraId="7F431530" w14:textId="069BDBE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Перчатки сварщика</w:t>
            </w:r>
          </w:p>
        </w:tc>
        <w:tc>
          <w:tcPr>
            <w:tcW w:w="1620" w:type="dxa"/>
            <w:tcBorders>
              <w:top w:val="single" w:sz="4" w:space="0" w:color="auto"/>
              <w:left w:val="single" w:sz="4" w:space="0" w:color="auto"/>
              <w:bottom w:val="single" w:sz="4" w:space="0" w:color="auto"/>
              <w:right w:val="single" w:sz="4" w:space="0" w:color="auto"/>
            </w:tcBorders>
            <w:vAlign w:val="center"/>
          </w:tcPr>
          <w:p w14:paraId="4B90DC4E"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F607E92" w14:textId="7E350426"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Пара кожаных сварочных перчаток, огнестойких, с пальцами, нескользящих, высокого качества.</w:t>
            </w:r>
          </w:p>
        </w:tc>
        <w:tc>
          <w:tcPr>
            <w:tcW w:w="810" w:type="dxa"/>
            <w:tcBorders>
              <w:top w:val="single" w:sz="4" w:space="0" w:color="auto"/>
              <w:left w:val="single" w:sz="4" w:space="0" w:color="auto"/>
              <w:bottom w:val="single" w:sz="4" w:space="0" w:color="auto"/>
              <w:right w:val="single" w:sz="4" w:space="0" w:color="auto"/>
            </w:tcBorders>
            <w:vAlign w:val="center"/>
          </w:tcPr>
          <w:p w14:paraId="03E45F8A" w14:textId="6C3DBB4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զույգ</w:t>
            </w:r>
          </w:p>
        </w:tc>
        <w:tc>
          <w:tcPr>
            <w:tcW w:w="1080" w:type="dxa"/>
            <w:tcBorders>
              <w:top w:val="single" w:sz="4" w:space="0" w:color="auto"/>
              <w:left w:val="single" w:sz="4" w:space="0" w:color="auto"/>
              <w:bottom w:val="single" w:sz="4" w:space="0" w:color="auto"/>
              <w:right w:val="single" w:sz="4" w:space="0" w:color="auto"/>
            </w:tcBorders>
            <w:vAlign w:val="center"/>
          </w:tcPr>
          <w:p w14:paraId="6B31E2F5" w14:textId="1747043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3500</w:t>
            </w:r>
          </w:p>
        </w:tc>
        <w:tc>
          <w:tcPr>
            <w:tcW w:w="900" w:type="dxa"/>
            <w:tcBorders>
              <w:top w:val="single" w:sz="4" w:space="0" w:color="auto"/>
              <w:left w:val="single" w:sz="4" w:space="0" w:color="auto"/>
              <w:bottom w:val="single" w:sz="4" w:space="0" w:color="auto"/>
              <w:right w:val="single" w:sz="4" w:space="0" w:color="auto"/>
            </w:tcBorders>
            <w:vAlign w:val="center"/>
          </w:tcPr>
          <w:p w14:paraId="73DCC930" w14:textId="1A796F0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70000</w:t>
            </w:r>
          </w:p>
        </w:tc>
        <w:tc>
          <w:tcPr>
            <w:tcW w:w="810" w:type="dxa"/>
            <w:tcBorders>
              <w:top w:val="single" w:sz="4" w:space="0" w:color="auto"/>
              <w:left w:val="single" w:sz="4" w:space="0" w:color="auto"/>
              <w:bottom w:val="single" w:sz="4" w:space="0" w:color="auto"/>
              <w:right w:val="single" w:sz="4" w:space="0" w:color="auto"/>
            </w:tcBorders>
            <w:vAlign w:val="center"/>
          </w:tcPr>
          <w:p w14:paraId="781F1DC3" w14:textId="3FA5FA9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14:paraId="5CC5AE42" w14:textId="7C6D45CA"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w:t>
            </w:r>
            <w:r w:rsidRPr="002F08F3">
              <w:rPr>
                <w:rFonts w:ascii="GHEA Grapalat" w:hAnsi="GHEA Grapalat"/>
                <w:color w:val="000000" w:themeColor="text1"/>
                <w:sz w:val="18"/>
                <w:szCs w:val="18"/>
                <w:lang w:val="hy-AM"/>
              </w:rPr>
              <w:lastRenderedPageBreak/>
              <w:t>162а</w:t>
            </w:r>
          </w:p>
        </w:tc>
        <w:tc>
          <w:tcPr>
            <w:tcW w:w="999" w:type="dxa"/>
            <w:tcBorders>
              <w:top w:val="single" w:sz="4" w:space="0" w:color="auto"/>
              <w:left w:val="single" w:sz="4" w:space="0" w:color="auto"/>
              <w:bottom w:val="single" w:sz="4" w:space="0" w:color="auto"/>
              <w:right w:val="single" w:sz="4" w:space="0" w:color="auto"/>
            </w:tcBorders>
            <w:vAlign w:val="center"/>
          </w:tcPr>
          <w:p w14:paraId="26BB13E3" w14:textId="7366B8D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20</w:t>
            </w:r>
          </w:p>
        </w:tc>
        <w:tc>
          <w:tcPr>
            <w:tcW w:w="947" w:type="dxa"/>
            <w:tcBorders>
              <w:top w:val="single" w:sz="4" w:space="0" w:color="auto"/>
              <w:left w:val="single" w:sz="4" w:space="0" w:color="auto"/>
              <w:bottom w:val="single" w:sz="4" w:space="0" w:color="auto"/>
              <w:right w:val="single" w:sz="4" w:space="0" w:color="auto"/>
            </w:tcBorders>
          </w:tcPr>
          <w:p w14:paraId="71F6B33E" w14:textId="31EF063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w:t>
            </w:r>
            <w:r w:rsidRPr="002F08F3">
              <w:rPr>
                <w:rFonts w:ascii="GHEA Grapalat" w:hAnsi="GHEA Grapalat"/>
                <w:sz w:val="18"/>
                <w:szCs w:val="18"/>
              </w:rPr>
              <w:lastRenderedPageBreak/>
              <w:t>календарных дней с даты вступления договора в силу</w:t>
            </w:r>
          </w:p>
        </w:tc>
      </w:tr>
      <w:tr w:rsidR="00F9265E" w:rsidRPr="002F08F3" w14:paraId="578A24A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B285D8A" w14:textId="46CDE57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22</w:t>
            </w:r>
          </w:p>
        </w:tc>
        <w:tc>
          <w:tcPr>
            <w:tcW w:w="1642" w:type="dxa"/>
            <w:tcBorders>
              <w:top w:val="single" w:sz="4" w:space="0" w:color="auto"/>
              <w:left w:val="single" w:sz="4" w:space="0" w:color="auto"/>
              <w:bottom w:val="single" w:sz="4" w:space="0" w:color="auto"/>
              <w:right w:val="single" w:sz="4" w:space="0" w:color="auto"/>
            </w:tcBorders>
            <w:vAlign w:val="center"/>
          </w:tcPr>
          <w:p w14:paraId="06996522" w14:textId="63E8426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44511270/1</w:t>
            </w:r>
          </w:p>
        </w:tc>
        <w:tc>
          <w:tcPr>
            <w:tcW w:w="1620" w:type="dxa"/>
            <w:tcBorders>
              <w:top w:val="single" w:sz="4" w:space="0" w:color="auto"/>
              <w:left w:val="single" w:sz="4" w:space="0" w:color="auto"/>
              <w:bottom w:val="single" w:sz="4" w:space="0" w:color="auto"/>
              <w:right w:val="single" w:sz="4" w:space="0" w:color="auto"/>
            </w:tcBorders>
            <w:vAlign w:val="center"/>
          </w:tcPr>
          <w:p w14:paraId="45C96F57" w14:textId="244FCE4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Металлический молоток</w:t>
            </w:r>
          </w:p>
        </w:tc>
        <w:tc>
          <w:tcPr>
            <w:tcW w:w="1620" w:type="dxa"/>
            <w:tcBorders>
              <w:top w:val="single" w:sz="4" w:space="0" w:color="auto"/>
              <w:left w:val="single" w:sz="4" w:space="0" w:color="auto"/>
              <w:bottom w:val="single" w:sz="4" w:space="0" w:color="auto"/>
              <w:right w:val="single" w:sz="4" w:space="0" w:color="auto"/>
            </w:tcBorders>
            <w:vAlign w:val="center"/>
          </w:tcPr>
          <w:p w14:paraId="5BC139F7"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ED99F03" w14:textId="6E8CEF1C"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Молоток с деревянной ручкой, металлический, вес до 800 грамм</w:t>
            </w:r>
          </w:p>
        </w:tc>
        <w:tc>
          <w:tcPr>
            <w:tcW w:w="810" w:type="dxa"/>
            <w:tcBorders>
              <w:top w:val="single" w:sz="4" w:space="0" w:color="auto"/>
              <w:left w:val="single" w:sz="4" w:space="0" w:color="auto"/>
              <w:bottom w:val="single" w:sz="4" w:space="0" w:color="auto"/>
              <w:right w:val="single" w:sz="4" w:space="0" w:color="auto"/>
            </w:tcBorders>
            <w:vAlign w:val="center"/>
          </w:tcPr>
          <w:p w14:paraId="1DB5E73F" w14:textId="3177866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675155B" w14:textId="24F06B0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2500</w:t>
            </w:r>
          </w:p>
        </w:tc>
        <w:tc>
          <w:tcPr>
            <w:tcW w:w="900" w:type="dxa"/>
            <w:tcBorders>
              <w:top w:val="single" w:sz="4" w:space="0" w:color="auto"/>
              <w:left w:val="single" w:sz="4" w:space="0" w:color="auto"/>
              <w:bottom w:val="single" w:sz="4" w:space="0" w:color="auto"/>
              <w:right w:val="single" w:sz="4" w:space="0" w:color="auto"/>
            </w:tcBorders>
            <w:vAlign w:val="center"/>
          </w:tcPr>
          <w:p w14:paraId="34C12A1D" w14:textId="3646BA8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20000</w:t>
            </w:r>
          </w:p>
        </w:tc>
        <w:tc>
          <w:tcPr>
            <w:tcW w:w="810" w:type="dxa"/>
            <w:tcBorders>
              <w:top w:val="single" w:sz="4" w:space="0" w:color="auto"/>
              <w:left w:val="single" w:sz="4" w:space="0" w:color="auto"/>
              <w:bottom w:val="single" w:sz="4" w:space="0" w:color="auto"/>
              <w:right w:val="single" w:sz="4" w:space="0" w:color="auto"/>
            </w:tcBorders>
            <w:vAlign w:val="center"/>
          </w:tcPr>
          <w:p w14:paraId="71795D25" w14:textId="526E450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57F740A3" w14:textId="3BED0BA9"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3779225" w14:textId="1950391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5D2E629E" w14:textId="39CDB05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2EF4AD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AE2CE1" w14:textId="35ABE5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23</w:t>
            </w:r>
          </w:p>
        </w:tc>
        <w:tc>
          <w:tcPr>
            <w:tcW w:w="1642" w:type="dxa"/>
            <w:tcBorders>
              <w:top w:val="single" w:sz="4" w:space="0" w:color="auto"/>
              <w:left w:val="single" w:sz="4" w:space="0" w:color="auto"/>
              <w:bottom w:val="single" w:sz="4" w:space="0" w:color="auto"/>
              <w:right w:val="single" w:sz="4" w:space="0" w:color="auto"/>
            </w:tcBorders>
            <w:vAlign w:val="center"/>
          </w:tcPr>
          <w:p w14:paraId="59FCB5BD" w14:textId="1E87A32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44511270/2</w:t>
            </w:r>
          </w:p>
        </w:tc>
        <w:tc>
          <w:tcPr>
            <w:tcW w:w="1620" w:type="dxa"/>
            <w:tcBorders>
              <w:top w:val="single" w:sz="4" w:space="0" w:color="auto"/>
              <w:left w:val="single" w:sz="4" w:space="0" w:color="auto"/>
              <w:bottom w:val="single" w:sz="4" w:space="0" w:color="auto"/>
              <w:right w:val="single" w:sz="4" w:space="0" w:color="auto"/>
            </w:tcBorders>
            <w:vAlign w:val="center"/>
          </w:tcPr>
          <w:p w14:paraId="4ED4F31E" w14:textId="24A8B3A9"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Металлический молоток</w:t>
            </w:r>
          </w:p>
        </w:tc>
        <w:tc>
          <w:tcPr>
            <w:tcW w:w="1620" w:type="dxa"/>
            <w:tcBorders>
              <w:top w:val="single" w:sz="4" w:space="0" w:color="auto"/>
              <w:left w:val="single" w:sz="4" w:space="0" w:color="auto"/>
              <w:bottom w:val="single" w:sz="4" w:space="0" w:color="auto"/>
              <w:right w:val="single" w:sz="4" w:space="0" w:color="auto"/>
            </w:tcBorders>
            <w:vAlign w:val="center"/>
          </w:tcPr>
          <w:p w14:paraId="5A7FAF79"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F7B8C2C" w14:textId="2591B241"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Молоток с деревянной ручкой, металлический, вес до 500 грамм</w:t>
            </w:r>
          </w:p>
        </w:tc>
        <w:tc>
          <w:tcPr>
            <w:tcW w:w="810" w:type="dxa"/>
            <w:tcBorders>
              <w:top w:val="single" w:sz="4" w:space="0" w:color="auto"/>
              <w:left w:val="single" w:sz="4" w:space="0" w:color="auto"/>
              <w:bottom w:val="single" w:sz="4" w:space="0" w:color="auto"/>
              <w:right w:val="single" w:sz="4" w:space="0" w:color="auto"/>
            </w:tcBorders>
            <w:vAlign w:val="center"/>
          </w:tcPr>
          <w:p w14:paraId="71BD5E4E" w14:textId="3B05531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8D7CCF3" w14:textId="037C578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2500</w:t>
            </w:r>
          </w:p>
        </w:tc>
        <w:tc>
          <w:tcPr>
            <w:tcW w:w="900" w:type="dxa"/>
            <w:tcBorders>
              <w:top w:val="single" w:sz="4" w:space="0" w:color="auto"/>
              <w:left w:val="single" w:sz="4" w:space="0" w:color="auto"/>
              <w:bottom w:val="single" w:sz="4" w:space="0" w:color="auto"/>
              <w:right w:val="single" w:sz="4" w:space="0" w:color="auto"/>
            </w:tcBorders>
            <w:vAlign w:val="center"/>
          </w:tcPr>
          <w:p w14:paraId="59DE4E6F" w14:textId="54359C7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20000</w:t>
            </w:r>
          </w:p>
        </w:tc>
        <w:tc>
          <w:tcPr>
            <w:tcW w:w="810" w:type="dxa"/>
            <w:tcBorders>
              <w:top w:val="single" w:sz="4" w:space="0" w:color="auto"/>
              <w:left w:val="single" w:sz="4" w:space="0" w:color="auto"/>
              <w:bottom w:val="single" w:sz="4" w:space="0" w:color="auto"/>
              <w:right w:val="single" w:sz="4" w:space="0" w:color="auto"/>
            </w:tcBorders>
            <w:vAlign w:val="center"/>
          </w:tcPr>
          <w:p w14:paraId="4073CF17" w14:textId="27BF9E2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35DC8C3C" w14:textId="64C7F80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8FC9C55" w14:textId="681D91A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3E064E1C" w14:textId="22F2BCF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7BD28FA"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117A6BA" w14:textId="516943C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24</w:t>
            </w:r>
          </w:p>
        </w:tc>
        <w:tc>
          <w:tcPr>
            <w:tcW w:w="1642" w:type="dxa"/>
            <w:tcBorders>
              <w:top w:val="single" w:sz="4" w:space="0" w:color="auto"/>
              <w:left w:val="single" w:sz="4" w:space="0" w:color="auto"/>
              <w:bottom w:val="single" w:sz="4" w:space="0" w:color="auto"/>
              <w:right w:val="single" w:sz="4" w:space="0" w:color="auto"/>
            </w:tcBorders>
            <w:vAlign w:val="center"/>
          </w:tcPr>
          <w:p w14:paraId="0363E805" w14:textId="4E5A052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44511270/3</w:t>
            </w:r>
          </w:p>
        </w:tc>
        <w:tc>
          <w:tcPr>
            <w:tcW w:w="1620" w:type="dxa"/>
            <w:tcBorders>
              <w:top w:val="single" w:sz="4" w:space="0" w:color="auto"/>
              <w:left w:val="single" w:sz="4" w:space="0" w:color="auto"/>
              <w:bottom w:val="single" w:sz="4" w:space="0" w:color="auto"/>
              <w:right w:val="single" w:sz="4" w:space="0" w:color="auto"/>
            </w:tcBorders>
            <w:vAlign w:val="center"/>
          </w:tcPr>
          <w:p w14:paraId="2AC8AF02" w14:textId="770133A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Молоток с резиновым бойком</w:t>
            </w:r>
          </w:p>
        </w:tc>
        <w:tc>
          <w:tcPr>
            <w:tcW w:w="1620" w:type="dxa"/>
            <w:tcBorders>
              <w:top w:val="single" w:sz="4" w:space="0" w:color="auto"/>
              <w:left w:val="single" w:sz="4" w:space="0" w:color="auto"/>
              <w:bottom w:val="single" w:sz="4" w:space="0" w:color="auto"/>
              <w:right w:val="single" w:sz="4" w:space="0" w:color="auto"/>
            </w:tcBorders>
            <w:vAlign w:val="center"/>
          </w:tcPr>
          <w:p w14:paraId="6FEE9E9F"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04831D6" w14:textId="214B63DB"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Молоток с резиновой головкой и деревянной ручкой, черного цвета, вес: не менее 680 граммов.</w:t>
            </w:r>
          </w:p>
        </w:tc>
        <w:tc>
          <w:tcPr>
            <w:tcW w:w="810" w:type="dxa"/>
            <w:tcBorders>
              <w:top w:val="single" w:sz="4" w:space="0" w:color="auto"/>
              <w:left w:val="single" w:sz="4" w:space="0" w:color="auto"/>
              <w:bottom w:val="single" w:sz="4" w:space="0" w:color="auto"/>
              <w:right w:val="single" w:sz="4" w:space="0" w:color="auto"/>
            </w:tcBorders>
            <w:vAlign w:val="center"/>
          </w:tcPr>
          <w:p w14:paraId="5CACA88C" w14:textId="0947EA2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6CAD979" w14:textId="274A42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0F05F643" w14:textId="66E5C1D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16000</w:t>
            </w:r>
          </w:p>
        </w:tc>
        <w:tc>
          <w:tcPr>
            <w:tcW w:w="810" w:type="dxa"/>
            <w:tcBorders>
              <w:top w:val="single" w:sz="4" w:space="0" w:color="auto"/>
              <w:left w:val="single" w:sz="4" w:space="0" w:color="auto"/>
              <w:bottom w:val="single" w:sz="4" w:space="0" w:color="auto"/>
              <w:right w:val="single" w:sz="4" w:space="0" w:color="auto"/>
            </w:tcBorders>
            <w:vAlign w:val="center"/>
          </w:tcPr>
          <w:p w14:paraId="72C5331E" w14:textId="1749A4A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1246EA61" w14:textId="35BF951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59A550B" w14:textId="748A80B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4CBD5D9D" w14:textId="554834E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w:t>
            </w:r>
            <w:r w:rsidRPr="002F08F3">
              <w:rPr>
                <w:rFonts w:ascii="GHEA Grapalat" w:hAnsi="GHEA Grapalat"/>
                <w:sz w:val="18"/>
                <w:szCs w:val="18"/>
              </w:rPr>
              <w:lastRenderedPageBreak/>
              <w:t>вступления договора в силу</w:t>
            </w:r>
          </w:p>
        </w:tc>
      </w:tr>
      <w:tr w:rsidR="002D6BBF" w:rsidRPr="002F08F3" w14:paraId="3FBBD0C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D9C999" w14:textId="0078E01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25</w:t>
            </w:r>
          </w:p>
        </w:tc>
        <w:tc>
          <w:tcPr>
            <w:tcW w:w="1642" w:type="dxa"/>
            <w:tcBorders>
              <w:top w:val="single" w:sz="4" w:space="0" w:color="auto"/>
              <w:left w:val="single" w:sz="4" w:space="0" w:color="auto"/>
              <w:bottom w:val="single" w:sz="4" w:space="0" w:color="auto"/>
              <w:right w:val="single" w:sz="4" w:space="0" w:color="auto"/>
            </w:tcBorders>
            <w:vAlign w:val="center"/>
          </w:tcPr>
          <w:p w14:paraId="1417D710" w14:textId="3839DD0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39221460/1</w:t>
            </w:r>
          </w:p>
        </w:tc>
        <w:tc>
          <w:tcPr>
            <w:tcW w:w="1620" w:type="dxa"/>
            <w:tcBorders>
              <w:top w:val="single" w:sz="4" w:space="0" w:color="auto"/>
              <w:left w:val="single" w:sz="4" w:space="0" w:color="auto"/>
              <w:bottom w:val="single" w:sz="4" w:space="0" w:color="auto"/>
              <w:right w:val="single" w:sz="4" w:space="0" w:color="auto"/>
            </w:tcBorders>
            <w:vAlign w:val="center"/>
          </w:tcPr>
          <w:p w14:paraId="71A24A8A" w14:textId="0426B48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Малярная кисть</w:t>
            </w:r>
          </w:p>
        </w:tc>
        <w:tc>
          <w:tcPr>
            <w:tcW w:w="1620" w:type="dxa"/>
            <w:tcBorders>
              <w:top w:val="single" w:sz="4" w:space="0" w:color="auto"/>
              <w:left w:val="single" w:sz="4" w:space="0" w:color="auto"/>
              <w:bottom w:val="single" w:sz="4" w:space="0" w:color="auto"/>
              <w:right w:val="single" w:sz="4" w:space="0" w:color="auto"/>
            </w:tcBorders>
            <w:vAlign w:val="center"/>
          </w:tcPr>
          <w:p w14:paraId="7A128624"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3B11694" w14:textId="2A45C7EC"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Кисть 35 мм. Кисть: натуральная. Материал ручки: пластик. Толщина: не менее 16 мм. Длина кисти: 51 мм. Ворс кисти надежно фиксируется металлической лентой. С отверстиями для подвешивания и пластиковой ручкой.</w:t>
            </w:r>
          </w:p>
        </w:tc>
        <w:tc>
          <w:tcPr>
            <w:tcW w:w="810" w:type="dxa"/>
            <w:tcBorders>
              <w:top w:val="single" w:sz="4" w:space="0" w:color="auto"/>
              <w:left w:val="single" w:sz="4" w:space="0" w:color="auto"/>
              <w:bottom w:val="single" w:sz="4" w:space="0" w:color="auto"/>
              <w:right w:val="single" w:sz="4" w:space="0" w:color="auto"/>
            </w:tcBorders>
            <w:vAlign w:val="center"/>
          </w:tcPr>
          <w:p w14:paraId="2BBBFD37" w14:textId="54A12B1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5EDEB77" w14:textId="54ABCF6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w:t>
            </w:r>
          </w:p>
        </w:tc>
        <w:tc>
          <w:tcPr>
            <w:tcW w:w="900" w:type="dxa"/>
            <w:tcBorders>
              <w:top w:val="single" w:sz="4" w:space="0" w:color="auto"/>
              <w:left w:val="single" w:sz="4" w:space="0" w:color="auto"/>
              <w:bottom w:val="single" w:sz="4" w:space="0" w:color="auto"/>
              <w:right w:val="single" w:sz="4" w:space="0" w:color="auto"/>
            </w:tcBorders>
            <w:vAlign w:val="center"/>
          </w:tcPr>
          <w:p w14:paraId="736F0ED1" w14:textId="5E3F6D5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14400</w:t>
            </w:r>
          </w:p>
        </w:tc>
        <w:tc>
          <w:tcPr>
            <w:tcW w:w="810" w:type="dxa"/>
            <w:tcBorders>
              <w:top w:val="single" w:sz="4" w:space="0" w:color="auto"/>
              <w:left w:val="single" w:sz="4" w:space="0" w:color="auto"/>
              <w:bottom w:val="single" w:sz="4" w:space="0" w:color="auto"/>
              <w:right w:val="single" w:sz="4" w:space="0" w:color="auto"/>
            </w:tcBorders>
            <w:vAlign w:val="center"/>
          </w:tcPr>
          <w:p w14:paraId="069858EC" w14:textId="4251954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1080" w:type="dxa"/>
            <w:tcBorders>
              <w:top w:val="single" w:sz="4" w:space="0" w:color="auto"/>
              <w:left w:val="single" w:sz="4" w:space="0" w:color="auto"/>
              <w:bottom w:val="single" w:sz="4" w:space="0" w:color="auto"/>
              <w:right w:val="single" w:sz="4" w:space="0" w:color="auto"/>
            </w:tcBorders>
            <w:vAlign w:val="center"/>
          </w:tcPr>
          <w:p w14:paraId="1D9805EA" w14:textId="3F0A9EA1"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C27B3FA" w14:textId="7AFC5BA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947" w:type="dxa"/>
            <w:tcBorders>
              <w:top w:val="single" w:sz="4" w:space="0" w:color="auto"/>
              <w:left w:val="single" w:sz="4" w:space="0" w:color="auto"/>
              <w:bottom w:val="single" w:sz="4" w:space="0" w:color="auto"/>
              <w:right w:val="single" w:sz="4" w:space="0" w:color="auto"/>
            </w:tcBorders>
          </w:tcPr>
          <w:p w14:paraId="4A307315" w14:textId="4E21A42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79B9788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346696C" w14:textId="3E56384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26</w:t>
            </w:r>
          </w:p>
        </w:tc>
        <w:tc>
          <w:tcPr>
            <w:tcW w:w="1642" w:type="dxa"/>
            <w:tcBorders>
              <w:top w:val="single" w:sz="4" w:space="0" w:color="auto"/>
              <w:left w:val="single" w:sz="4" w:space="0" w:color="auto"/>
              <w:bottom w:val="single" w:sz="4" w:space="0" w:color="auto"/>
              <w:right w:val="single" w:sz="4" w:space="0" w:color="auto"/>
            </w:tcBorders>
            <w:vAlign w:val="center"/>
          </w:tcPr>
          <w:p w14:paraId="5F470E01" w14:textId="0CBA68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39221460/2</w:t>
            </w:r>
          </w:p>
        </w:tc>
        <w:tc>
          <w:tcPr>
            <w:tcW w:w="1620" w:type="dxa"/>
            <w:tcBorders>
              <w:top w:val="single" w:sz="4" w:space="0" w:color="auto"/>
              <w:left w:val="single" w:sz="4" w:space="0" w:color="auto"/>
              <w:bottom w:val="single" w:sz="4" w:space="0" w:color="auto"/>
              <w:right w:val="single" w:sz="4" w:space="0" w:color="auto"/>
            </w:tcBorders>
            <w:vAlign w:val="center"/>
          </w:tcPr>
          <w:p w14:paraId="43F117ED" w14:textId="5BE78D0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Малярная кисть</w:t>
            </w:r>
          </w:p>
        </w:tc>
        <w:tc>
          <w:tcPr>
            <w:tcW w:w="1620" w:type="dxa"/>
            <w:tcBorders>
              <w:top w:val="single" w:sz="4" w:space="0" w:color="auto"/>
              <w:left w:val="single" w:sz="4" w:space="0" w:color="auto"/>
              <w:bottom w:val="single" w:sz="4" w:space="0" w:color="auto"/>
              <w:right w:val="single" w:sz="4" w:space="0" w:color="auto"/>
            </w:tcBorders>
            <w:vAlign w:val="center"/>
          </w:tcPr>
          <w:p w14:paraId="132FB797"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8A2E330" w14:textId="54E2D273"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Кисть 25 мм, натуральный ворс. Материал ручки: пластик. Толщина: 16 мм. Длина кисти: 51 мм. Ворс кисти надёжно фиксируется металлической лентой. С отверстиями для подвешивания и пластиковой ручкой.</w:t>
            </w:r>
          </w:p>
        </w:tc>
        <w:tc>
          <w:tcPr>
            <w:tcW w:w="810" w:type="dxa"/>
            <w:tcBorders>
              <w:top w:val="single" w:sz="4" w:space="0" w:color="auto"/>
              <w:left w:val="single" w:sz="4" w:space="0" w:color="auto"/>
              <w:bottom w:val="single" w:sz="4" w:space="0" w:color="auto"/>
              <w:right w:val="single" w:sz="4" w:space="0" w:color="auto"/>
            </w:tcBorders>
            <w:vAlign w:val="center"/>
          </w:tcPr>
          <w:p w14:paraId="0BF27F48" w14:textId="04CF4FF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109B4A3" w14:textId="3DB0D13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1C63B5FF" w14:textId="4355F49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9600</w:t>
            </w:r>
          </w:p>
        </w:tc>
        <w:tc>
          <w:tcPr>
            <w:tcW w:w="810" w:type="dxa"/>
            <w:tcBorders>
              <w:top w:val="single" w:sz="4" w:space="0" w:color="auto"/>
              <w:left w:val="single" w:sz="4" w:space="0" w:color="auto"/>
              <w:bottom w:val="single" w:sz="4" w:space="0" w:color="auto"/>
              <w:right w:val="single" w:sz="4" w:space="0" w:color="auto"/>
            </w:tcBorders>
            <w:vAlign w:val="center"/>
          </w:tcPr>
          <w:p w14:paraId="3849B6F4" w14:textId="5395B3C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1080" w:type="dxa"/>
            <w:tcBorders>
              <w:top w:val="single" w:sz="4" w:space="0" w:color="auto"/>
              <w:left w:val="single" w:sz="4" w:space="0" w:color="auto"/>
              <w:bottom w:val="single" w:sz="4" w:space="0" w:color="auto"/>
              <w:right w:val="single" w:sz="4" w:space="0" w:color="auto"/>
            </w:tcBorders>
            <w:vAlign w:val="center"/>
          </w:tcPr>
          <w:p w14:paraId="7EFC74C5" w14:textId="7922697C"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3618AA5E" w14:textId="25BC330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947" w:type="dxa"/>
            <w:tcBorders>
              <w:top w:val="single" w:sz="4" w:space="0" w:color="auto"/>
              <w:left w:val="single" w:sz="4" w:space="0" w:color="auto"/>
              <w:bottom w:val="single" w:sz="4" w:space="0" w:color="auto"/>
              <w:right w:val="single" w:sz="4" w:space="0" w:color="auto"/>
            </w:tcBorders>
          </w:tcPr>
          <w:p w14:paraId="6B4CBB47" w14:textId="7BA46FF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C27555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B52601C" w14:textId="3FFF589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27</w:t>
            </w:r>
          </w:p>
        </w:tc>
        <w:tc>
          <w:tcPr>
            <w:tcW w:w="1642" w:type="dxa"/>
            <w:tcBorders>
              <w:top w:val="single" w:sz="4" w:space="0" w:color="auto"/>
              <w:left w:val="single" w:sz="4" w:space="0" w:color="auto"/>
              <w:bottom w:val="single" w:sz="4" w:space="0" w:color="auto"/>
              <w:right w:val="single" w:sz="4" w:space="0" w:color="auto"/>
            </w:tcBorders>
            <w:vAlign w:val="center"/>
          </w:tcPr>
          <w:p w14:paraId="023DF681" w14:textId="41F6245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30192200/2</w:t>
            </w:r>
          </w:p>
        </w:tc>
        <w:tc>
          <w:tcPr>
            <w:tcW w:w="1620" w:type="dxa"/>
            <w:tcBorders>
              <w:top w:val="single" w:sz="4" w:space="0" w:color="auto"/>
              <w:left w:val="single" w:sz="4" w:space="0" w:color="auto"/>
              <w:bottom w:val="single" w:sz="4" w:space="0" w:color="auto"/>
              <w:right w:val="single" w:sz="4" w:space="0" w:color="auto"/>
            </w:tcBorders>
            <w:vAlign w:val="center"/>
          </w:tcPr>
          <w:p w14:paraId="1E266EA9" w14:textId="5D195EE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Рулетка</w:t>
            </w:r>
          </w:p>
        </w:tc>
        <w:tc>
          <w:tcPr>
            <w:tcW w:w="1620" w:type="dxa"/>
            <w:tcBorders>
              <w:top w:val="single" w:sz="4" w:space="0" w:color="auto"/>
              <w:left w:val="single" w:sz="4" w:space="0" w:color="auto"/>
              <w:bottom w:val="single" w:sz="4" w:space="0" w:color="auto"/>
              <w:right w:val="single" w:sz="4" w:space="0" w:color="auto"/>
            </w:tcBorders>
            <w:vAlign w:val="center"/>
          </w:tcPr>
          <w:p w14:paraId="436FFAED"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FA230D" w14:textId="2F1DAB52"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Метр 5м/25мм, длина 5м, ширина не менее 25мм, толщина 1,1мм.</w:t>
            </w:r>
          </w:p>
        </w:tc>
        <w:tc>
          <w:tcPr>
            <w:tcW w:w="810" w:type="dxa"/>
            <w:tcBorders>
              <w:top w:val="single" w:sz="4" w:space="0" w:color="auto"/>
              <w:left w:val="single" w:sz="4" w:space="0" w:color="auto"/>
              <w:bottom w:val="single" w:sz="4" w:space="0" w:color="auto"/>
              <w:right w:val="single" w:sz="4" w:space="0" w:color="auto"/>
            </w:tcBorders>
            <w:vAlign w:val="center"/>
          </w:tcPr>
          <w:p w14:paraId="4C1F721A" w14:textId="0D72764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D693B1D" w14:textId="6CBD940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1500</w:t>
            </w:r>
          </w:p>
        </w:tc>
        <w:tc>
          <w:tcPr>
            <w:tcW w:w="900" w:type="dxa"/>
            <w:tcBorders>
              <w:top w:val="single" w:sz="4" w:space="0" w:color="auto"/>
              <w:left w:val="single" w:sz="4" w:space="0" w:color="auto"/>
              <w:bottom w:val="single" w:sz="4" w:space="0" w:color="auto"/>
              <w:right w:val="single" w:sz="4" w:space="0" w:color="auto"/>
            </w:tcBorders>
            <w:vAlign w:val="center"/>
          </w:tcPr>
          <w:p w14:paraId="790DC869" w14:textId="3FE57BA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18000</w:t>
            </w:r>
          </w:p>
        </w:tc>
        <w:tc>
          <w:tcPr>
            <w:tcW w:w="810" w:type="dxa"/>
            <w:tcBorders>
              <w:top w:val="single" w:sz="4" w:space="0" w:color="auto"/>
              <w:left w:val="single" w:sz="4" w:space="0" w:color="auto"/>
              <w:bottom w:val="single" w:sz="4" w:space="0" w:color="auto"/>
              <w:right w:val="single" w:sz="4" w:space="0" w:color="auto"/>
            </w:tcBorders>
            <w:vAlign w:val="center"/>
          </w:tcPr>
          <w:p w14:paraId="20CE4E2C" w14:textId="61C5BA1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1080" w:type="dxa"/>
            <w:tcBorders>
              <w:top w:val="single" w:sz="4" w:space="0" w:color="auto"/>
              <w:left w:val="single" w:sz="4" w:space="0" w:color="auto"/>
              <w:bottom w:val="single" w:sz="4" w:space="0" w:color="auto"/>
              <w:right w:val="single" w:sz="4" w:space="0" w:color="auto"/>
            </w:tcBorders>
            <w:vAlign w:val="center"/>
          </w:tcPr>
          <w:p w14:paraId="2599A25C" w14:textId="01C0C935"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11F67BFE" w14:textId="3D1E25D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w:t>
            </w:r>
          </w:p>
        </w:tc>
        <w:tc>
          <w:tcPr>
            <w:tcW w:w="947" w:type="dxa"/>
            <w:tcBorders>
              <w:top w:val="single" w:sz="4" w:space="0" w:color="auto"/>
              <w:left w:val="single" w:sz="4" w:space="0" w:color="auto"/>
              <w:bottom w:val="single" w:sz="4" w:space="0" w:color="auto"/>
              <w:right w:val="single" w:sz="4" w:space="0" w:color="auto"/>
            </w:tcBorders>
          </w:tcPr>
          <w:p w14:paraId="37FF6736" w14:textId="6E696A1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8E1D7D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C01B276" w14:textId="489E8C6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28</w:t>
            </w:r>
          </w:p>
        </w:tc>
        <w:tc>
          <w:tcPr>
            <w:tcW w:w="1642" w:type="dxa"/>
            <w:tcBorders>
              <w:top w:val="single" w:sz="4" w:space="0" w:color="auto"/>
              <w:left w:val="single" w:sz="4" w:space="0" w:color="auto"/>
              <w:bottom w:val="single" w:sz="4" w:space="0" w:color="auto"/>
              <w:right w:val="single" w:sz="4" w:space="0" w:color="auto"/>
            </w:tcBorders>
            <w:vAlign w:val="center"/>
          </w:tcPr>
          <w:p w14:paraId="18283A20" w14:textId="057C7F4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44511330/1</w:t>
            </w:r>
          </w:p>
        </w:tc>
        <w:tc>
          <w:tcPr>
            <w:tcW w:w="1620" w:type="dxa"/>
            <w:tcBorders>
              <w:top w:val="single" w:sz="4" w:space="0" w:color="auto"/>
              <w:left w:val="single" w:sz="4" w:space="0" w:color="auto"/>
              <w:bottom w:val="single" w:sz="4" w:space="0" w:color="auto"/>
              <w:right w:val="single" w:sz="4" w:space="0" w:color="auto"/>
            </w:tcBorders>
            <w:vAlign w:val="center"/>
          </w:tcPr>
          <w:p w14:paraId="5A4AAEC5" w14:textId="315A308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Набор отвёрток</w:t>
            </w:r>
          </w:p>
        </w:tc>
        <w:tc>
          <w:tcPr>
            <w:tcW w:w="1620" w:type="dxa"/>
            <w:tcBorders>
              <w:top w:val="single" w:sz="4" w:space="0" w:color="auto"/>
              <w:left w:val="single" w:sz="4" w:space="0" w:color="auto"/>
              <w:bottom w:val="single" w:sz="4" w:space="0" w:color="auto"/>
              <w:right w:val="single" w:sz="4" w:space="0" w:color="auto"/>
            </w:tcBorders>
            <w:vAlign w:val="center"/>
          </w:tcPr>
          <w:p w14:paraId="7E1FB0E7"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0D278FE" w14:textId="57D283BF"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s="Sylfaen"/>
                <w:color w:val="000000" w:themeColor="text1"/>
                <w:sz w:val="18"/>
                <w:szCs w:val="18"/>
                <w:lang w:val="hy-AM"/>
              </w:rPr>
              <w:t>Набор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отвёрток</w:t>
            </w:r>
            <w:proofErr w:type="spellEnd"/>
            <w:r w:rsidRPr="002F08F3">
              <w:rPr>
                <w:rFonts w:ascii="GHEA Grapalat" w:hAnsi="GHEA Grapalat" w:cs="Sylfaen"/>
                <w:color w:val="000000" w:themeColor="text1"/>
                <w:sz w:val="18"/>
                <w:szCs w:val="18"/>
                <w:lang w:val="hy-AM"/>
              </w:rPr>
              <w:t xml:space="preserve"> в </w:t>
            </w:r>
            <w:proofErr w:type="spellStart"/>
            <w:r w:rsidRPr="002F08F3">
              <w:rPr>
                <w:rFonts w:ascii="GHEA Grapalat" w:hAnsi="GHEA Grapalat" w:cs="Sylfaen"/>
                <w:color w:val="000000" w:themeColor="text1"/>
                <w:sz w:val="18"/>
                <w:szCs w:val="18"/>
                <w:lang w:val="hy-AM"/>
              </w:rPr>
              <w:t>коробке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из</w:t>
            </w:r>
            <w:proofErr w:type="spellEnd"/>
            <w:r w:rsidRPr="002F08F3">
              <w:rPr>
                <w:rFonts w:ascii="GHEA Grapalat" w:hAnsi="GHEA Grapalat" w:cs="Sylfaen"/>
                <w:color w:val="000000" w:themeColor="text1"/>
                <w:sz w:val="18"/>
                <w:szCs w:val="18"/>
                <w:lang w:val="hy-AM"/>
              </w:rPr>
              <w:t xml:space="preserve"> 6 </w:t>
            </w:r>
            <w:proofErr w:type="spellStart"/>
            <w:r w:rsidRPr="002F08F3">
              <w:rPr>
                <w:rFonts w:ascii="GHEA Grapalat" w:hAnsi="GHEA Grapalat" w:cs="Sylfaen"/>
                <w:color w:val="000000" w:themeColor="text1"/>
                <w:sz w:val="18"/>
                <w:szCs w:val="18"/>
                <w:lang w:val="hy-AM"/>
              </w:rPr>
              <w:t>штук</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металл</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номера</w:t>
            </w:r>
            <w:proofErr w:type="spellEnd"/>
            <w:r w:rsidRPr="002F08F3">
              <w:rPr>
                <w:rFonts w:ascii="GHEA Grapalat" w:hAnsi="GHEA Grapalat" w:cs="Sylfaen"/>
                <w:color w:val="000000" w:themeColor="text1"/>
                <w:sz w:val="18"/>
                <w:szCs w:val="18"/>
                <w:lang w:val="hy-AM"/>
              </w:rPr>
              <w:t xml:space="preserve">: PH1, PH0, 1.4, 2.0, 2.4, 3.0 </w:t>
            </w:r>
            <w:proofErr w:type="spellStart"/>
            <w:r w:rsidRPr="002F08F3">
              <w:rPr>
                <w:rFonts w:ascii="GHEA Grapalat" w:hAnsi="GHEA Grapalat" w:cs="Sylfaen"/>
                <w:color w:val="000000" w:themeColor="text1"/>
                <w:sz w:val="18"/>
                <w:szCs w:val="18"/>
                <w:lang w:val="hy-AM"/>
              </w:rPr>
              <w:t>мм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Высокое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качество</w:t>
            </w:r>
            <w:proofErr w:type="spellEnd"/>
            <w:r w:rsidRPr="002F08F3">
              <w:rPr>
                <w:rFonts w:ascii="GHEA Grapalat" w:hAnsi="GHEA Grapalat" w:cs="Sylfaen"/>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4578717A" w14:textId="7A15B1C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8A640EB" w14:textId="1515D55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3000</w:t>
            </w:r>
          </w:p>
        </w:tc>
        <w:tc>
          <w:tcPr>
            <w:tcW w:w="900" w:type="dxa"/>
            <w:tcBorders>
              <w:top w:val="single" w:sz="4" w:space="0" w:color="auto"/>
              <w:left w:val="single" w:sz="4" w:space="0" w:color="auto"/>
              <w:bottom w:val="single" w:sz="4" w:space="0" w:color="auto"/>
              <w:right w:val="single" w:sz="4" w:space="0" w:color="auto"/>
            </w:tcBorders>
            <w:vAlign w:val="center"/>
          </w:tcPr>
          <w:p w14:paraId="5D154AEA" w14:textId="01A5E54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24000</w:t>
            </w:r>
          </w:p>
        </w:tc>
        <w:tc>
          <w:tcPr>
            <w:tcW w:w="810" w:type="dxa"/>
            <w:tcBorders>
              <w:top w:val="single" w:sz="4" w:space="0" w:color="auto"/>
              <w:left w:val="single" w:sz="4" w:space="0" w:color="auto"/>
              <w:bottom w:val="single" w:sz="4" w:space="0" w:color="auto"/>
              <w:right w:val="single" w:sz="4" w:space="0" w:color="auto"/>
            </w:tcBorders>
            <w:vAlign w:val="center"/>
          </w:tcPr>
          <w:p w14:paraId="14E7E128" w14:textId="5459FF5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1EB56F75" w14:textId="2F52CAA2"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3181B0A0" w14:textId="2945CBC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5761AAC9" w14:textId="5D1705A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3E54016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B22C98B" w14:textId="75A76B5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29</w:t>
            </w:r>
          </w:p>
        </w:tc>
        <w:tc>
          <w:tcPr>
            <w:tcW w:w="1642" w:type="dxa"/>
            <w:tcBorders>
              <w:top w:val="single" w:sz="4" w:space="0" w:color="auto"/>
              <w:left w:val="single" w:sz="4" w:space="0" w:color="auto"/>
              <w:bottom w:val="single" w:sz="4" w:space="0" w:color="auto"/>
              <w:right w:val="single" w:sz="4" w:space="0" w:color="auto"/>
            </w:tcBorders>
            <w:vAlign w:val="center"/>
          </w:tcPr>
          <w:p w14:paraId="309AC34C" w14:textId="32CE68A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38291700/1</w:t>
            </w:r>
          </w:p>
        </w:tc>
        <w:tc>
          <w:tcPr>
            <w:tcW w:w="1620" w:type="dxa"/>
            <w:tcBorders>
              <w:top w:val="single" w:sz="4" w:space="0" w:color="auto"/>
              <w:left w:val="single" w:sz="4" w:space="0" w:color="auto"/>
              <w:bottom w:val="single" w:sz="4" w:space="0" w:color="auto"/>
              <w:right w:val="single" w:sz="4" w:space="0" w:color="auto"/>
            </w:tcBorders>
            <w:vAlign w:val="center"/>
          </w:tcPr>
          <w:p w14:paraId="3C43005E" w14:textId="6C03E9B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Уровень</w:t>
            </w:r>
          </w:p>
        </w:tc>
        <w:tc>
          <w:tcPr>
            <w:tcW w:w="1620" w:type="dxa"/>
            <w:tcBorders>
              <w:top w:val="single" w:sz="4" w:space="0" w:color="auto"/>
              <w:left w:val="single" w:sz="4" w:space="0" w:color="auto"/>
              <w:bottom w:val="single" w:sz="4" w:space="0" w:color="auto"/>
              <w:right w:val="single" w:sz="4" w:space="0" w:color="auto"/>
            </w:tcBorders>
            <w:vAlign w:val="center"/>
          </w:tcPr>
          <w:p w14:paraId="7171F41B"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BAEA778" w14:textId="099851CA"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Измерить ровность предполагаемой площади, не менее 80 см, высокое качество.</w:t>
            </w:r>
          </w:p>
        </w:tc>
        <w:tc>
          <w:tcPr>
            <w:tcW w:w="810" w:type="dxa"/>
            <w:tcBorders>
              <w:top w:val="single" w:sz="4" w:space="0" w:color="auto"/>
              <w:left w:val="single" w:sz="4" w:space="0" w:color="auto"/>
              <w:bottom w:val="single" w:sz="4" w:space="0" w:color="auto"/>
              <w:right w:val="single" w:sz="4" w:space="0" w:color="auto"/>
            </w:tcBorders>
            <w:vAlign w:val="center"/>
          </w:tcPr>
          <w:p w14:paraId="365B8395" w14:textId="6421DA3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FD3AE90" w14:textId="0BA2346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4000</w:t>
            </w:r>
          </w:p>
        </w:tc>
        <w:tc>
          <w:tcPr>
            <w:tcW w:w="900" w:type="dxa"/>
            <w:tcBorders>
              <w:top w:val="single" w:sz="4" w:space="0" w:color="auto"/>
              <w:left w:val="single" w:sz="4" w:space="0" w:color="auto"/>
              <w:bottom w:val="single" w:sz="4" w:space="0" w:color="auto"/>
              <w:right w:val="single" w:sz="4" w:space="0" w:color="auto"/>
            </w:tcBorders>
            <w:vAlign w:val="center"/>
          </w:tcPr>
          <w:p w14:paraId="26DCB670" w14:textId="68C1366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32000</w:t>
            </w:r>
          </w:p>
        </w:tc>
        <w:tc>
          <w:tcPr>
            <w:tcW w:w="810" w:type="dxa"/>
            <w:tcBorders>
              <w:top w:val="single" w:sz="4" w:space="0" w:color="auto"/>
              <w:left w:val="single" w:sz="4" w:space="0" w:color="auto"/>
              <w:bottom w:val="single" w:sz="4" w:space="0" w:color="auto"/>
              <w:right w:val="single" w:sz="4" w:space="0" w:color="auto"/>
            </w:tcBorders>
            <w:vAlign w:val="center"/>
          </w:tcPr>
          <w:p w14:paraId="7C4F9E5B" w14:textId="5750BED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157B07B1" w14:textId="758CA8B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2BE2C3E1" w14:textId="4512E6A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35815985" w14:textId="5741FFFC"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5B9413D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7C7C90E" w14:textId="0126729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30</w:t>
            </w:r>
          </w:p>
        </w:tc>
        <w:tc>
          <w:tcPr>
            <w:tcW w:w="1642" w:type="dxa"/>
            <w:tcBorders>
              <w:top w:val="single" w:sz="4" w:space="0" w:color="auto"/>
              <w:left w:val="single" w:sz="4" w:space="0" w:color="auto"/>
              <w:bottom w:val="single" w:sz="4" w:space="0" w:color="auto"/>
              <w:right w:val="single" w:sz="4" w:space="0" w:color="auto"/>
            </w:tcBorders>
            <w:vAlign w:val="center"/>
          </w:tcPr>
          <w:p w14:paraId="0678EDBD" w14:textId="3B0735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44511320/1</w:t>
            </w:r>
          </w:p>
        </w:tc>
        <w:tc>
          <w:tcPr>
            <w:tcW w:w="1620" w:type="dxa"/>
            <w:tcBorders>
              <w:top w:val="single" w:sz="4" w:space="0" w:color="auto"/>
              <w:left w:val="single" w:sz="4" w:space="0" w:color="auto"/>
              <w:bottom w:val="single" w:sz="4" w:space="0" w:color="auto"/>
              <w:right w:val="single" w:sz="4" w:space="0" w:color="auto"/>
            </w:tcBorders>
            <w:vAlign w:val="center"/>
          </w:tcPr>
          <w:p w14:paraId="6845225B" w14:textId="6D298F9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Напильник по металлу</w:t>
            </w:r>
          </w:p>
        </w:tc>
        <w:tc>
          <w:tcPr>
            <w:tcW w:w="1620" w:type="dxa"/>
            <w:tcBorders>
              <w:top w:val="single" w:sz="4" w:space="0" w:color="auto"/>
              <w:left w:val="single" w:sz="4" w:space="0" w:color="auto"/>
              <w:bottom w:val="single" w:sz="4" w:space="0" w:color="auto"/>
              <w:right w:val="single" w:sz="4" w:space="0" w:color="auto"/>
            </w:tcBorders>
            <w:vAlign w:val="center"/>
          </w:tcPr>
          <w:p w14:paraId="3F43EDD3"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C079FA8" w14:textId="56D1E68C" w:rsidR="002F08F3" w:rsidRPr="002F08F3" w:rsidRDefault="002F08F3" w:rsidP="002F08F3">
            <w:pPr>
              <w:widowControl w:val="0"/>
              <w:jc w:val="center"/>
              <w:rPr>
                <w:rFonts w:ascii="GHEA Grapalat" w:hAnsi="GHEA Grapalat"/>
                <w:sz w:val="18"/>
                <w:szCs w:val="18"/>
              </w:rPr>
            </w:pPr>
            <w:r w:rsidRPr="002F08F3">
              <w:rPr>
                <w:rFonts w:ascii="GHEA Grapalat" w:hAnsi="GHEA Grapalat" w:cs="Sylfaen"/>
                <w:color w:val="000000" w:themeColor="text1"/>
                <w:sz w:val="18"/>
                <w:szCs w:val="18"/>
              </w:rPr>
              <w:t>Напильник по металлу (плоский, мелкий) Длина: не менее 220 мм.</w:t>
            </w:r>
          </w:p>
        </w:tc>
        <w:tc>
          <w:tcPr>
            <w:tcW w:w="810" w:type="dxa"/>
            <w:tcBorders>
              <w:top w:val="single" w:sz="4" w:space="0" w:color="auto"/>
              <w:left w:val="single" w:sz="4" w:space="0" w:color="auto"/>
              <w:bottom w:val="single" w:sz="4" w:space="0" w:color="auto"/>
              <w:right w:val="single" w:sz="4" w:space="0" w:color="auto"/>
            </w:tcBorders>
            <w:vAlign w:val="center"/>
          </w:tcPr>
          <w:p w14:paraId="3B84A801" w14:textId="190BD5D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B2DFC23" w14:textId="1B7B592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1500</w:t>
            </w:r>
          </w:p>
        </w:tc>
        <w:tc>
          <w:tcPr>
            <w:tcW w:w="900" w:type="dxa"/>
            <w:tcBorders>
              <w:top w:val="single" w:sz="4" w:space="0" w:color="auto"/>
              <w:left w:val="single" w:sz="4" w:space="0" w:color="auto"/>
              <w:bottom w:val="single" w:sz="4" w:space="0" w:color="auto"/>
              <w:right w:val="single" w:sz="4" w:space="0" w:color="auto"/>
            </w:tcBorders>
            <w:vAlign w:val="center"/>
          </w:tcPr>
          <w:p w14:paraId="5E2EB962" w14:textId="6618DAA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418AC961" w14:textId="628A1C0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045C73D8" w14:textId="0AB9ED7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69D4E4A2" w14:textId="5DE5FB7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2753F96A" w14:textId="1A06589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37F9354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AC967F5" w14:textId="5AEC76B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31</w:t>
            </w:r>
          </w:p>
        </w:tc>
        <w:tc>
          <w:tcPr>
            <w:tcW w:w="1642" w:type="dxa"/>
            <w:tcBorders>
              <w:top w:val="single" w:sz="4" w:space="0" w:color="auto"/>
              <w:left w:val="single" w:sz="4" w:space="0" w:color="auto"/>
              <w:bottom w:val="single" w:sz="4" w:space="0" w:color="auto"/>
              <w:right w:val="single" w:sz="4" w:space="0" w:color="auto"/>
            </w:tcBorders>
            <w:vAlign w:val="center"/>
          </w:tcPr>
          <w:p w14:paraId="7BA607D4" w14:textId="3C943C8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44511320/2</w:t>
            </w:r>
          </w:p>
        </w:tc>
        <w:tc>
          <w:tcPr>
            <w:tcW w:w="1620" w:type="dxa"/>
            <w:tcBorders>
              <w:top w:val="single" w:sz="4" w:space="0" w:color="auto"/>
              <w:left w:val="single" w:sz="4" w:space="0" w:color="auto"/>
              <w:bottom w:val="single" w:sz="4" w:space="0" w:color="auto"/>
              <w:right w:val="single" w:sz="4" w:space="0" w:color="auto"/>
            </w:tcBorders>
            <w:vAlign w:val="center"/>
          </w:tcPr>
          <w:p w14:paraId="2B874A73" w14:textId="6E7718D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Напильник по металлу</w:t>
            </w:r>
          </w:p>
        </w:tc>
        <w:tc>
          <w:tcPr>
            <w:tcW w:w="1620" w:type="dxa"/>
            <w:tcBorders>
              <w:top w:val="single" w:sz="4" w:space="0" w:color="auto"/>
              <w:left w:val="single" w:sz="4" w:space="0" w:color="auto"/>
              <w:bottom w:val="single" w:sz="4" w:space="0" w:color="auto"/>
              <w:right w:val="single" w:sz="4" w:space="0" w:color="auto"/>
            </w:tcBorders>
            <w:vAlign w:val="center"/>
          </w:tcPr>
          <w:p w14:paraId="003FF02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FEBC701" w14:textId="3AF5AEE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s="Sylfaen"/>
                <w:color w:val="000000" w:themeColor="text1"/>
                <w:sz w:val="18"/>
                <w:szCs w:val="18"/>
                <w:lang w:val="hy-AM"/>
              </w:rPr>
              <w:t>Напильник</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металлу</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плоский</w:t>
            </w:r>
            <w:proofErr w:type="spellEnd"/>
            <w:r w:rsidRPr="002F08F3">
              <w:rPr>
                <w:rFonts w:ascii="GHEA Grapalat" w:hAnsi="GHEA Grapalat" w:cs="Sylfaen"/>
                <w:color w:val="000000" w:themeColor="text1"/>
                <w:sz w:val="18"/>
                <w:szCs w:val="18"/>
                <w:lang w:val="hy-AM"/>
              </w:rPr>
              <w:t xml:space="preserve"> и </w:t>
            </w:r>
            <w:proofErr w:type="spellStart"/>
            <w:r w:rsidRPr="002F08F3">
              <w:rPr>
                <w:rFonts w:ascii="GHEA Grapalat" w:hAnsi="GHEA Grapalat" w:cs="Sylfaen"/>
                <w:color w:val="000000" w:themeColor="text1"/>
                <w:sz w:val="18"/>
                <w:szCs w:val="18"/>
                <w:lang w:val="hy-AM"/>
              </w:rPr>
              <w:t>большой</w:t>
            </w:r>
            <w:proofErr w:type="spellEnd"/>
            <w:r w:rsidRPr="002F08F3">
              <w:rPr>
                <w:rFonts w:ascii="GHEA Grapalat" w:hAnsi="GHEA Grapalat" w:cs="Sylfaen"/>
                <w:color w:val="000000" w:themeColor="text1"/>
                <w:sz w:val="18"/>
                <w:szCs w:val="18"/>
                <w:lang w:val="hy-AM"/>
              </w:rPr>
              <w:t xml:space="preserve"> (с </w:t>
            </w:r>
            <w:proofErr w:type="spellStart"/>
            <w:r w:rsidRPr="002F08F3">
              <w:rPr>
                <w:rFonts w:ascii="GHEA Grapalat" w:hAnsi="GHEA Grapalat" w:cs="Sylfaen"/>
                <w:color w:val="000000" w:themeColor="text1"/>
                <w:sz w:val="18"/>
                <w:szCs w:val="18"/>
                <w:lang w:val="hy-AM"/>
              </w:rPr>
              <w:t>прямоугольным</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сечением</w:t>
            </w:r>
            <w:proofErr w:type="spellEnd"/>
            <w:r w:rsidRPr="002F08F3">
              <w:rPr>
                <w:rFonts w:ascii="GHEA Grapalat" w:hAnsi="GHEA Grapalat" w:cs="Sylfaen"/>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033E40DE" w14:textId="69A4BA4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64B3BCD" w14:textId="011C5B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1700</w:t>
            </w:r>
          </w:p>
        </w:tc>
        <w:tc>
          <w:tcPr>
            <w:tcW w:w="900" w:type="dxa"/>
            <w:tcBorders>
              <w:top w:val="single" w:sz="4" w:space="0" w:color="auto"/>
              <w:left w:val="single" w:sz="4" w:space="0" w:color="auto"/>
              <w:bottom w:val="single" w:sz="4" w:space="0" w:color="auto"/>
              <w:right w:val="single" w:sz="4" w:space="0" w:color="auto"/>
            </w:tcBorders>
            <w:vAlign w:val="center"/>
          </w:tcPr>
          <w:p w14:paraId="0F41CEF7" w14:textId="37F6431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13600</w:t>
            </w:r>
          </w:p>
        </w:tc>
        <w:tc>
          <w:tcPr>
            <w:tcW w:w="810" w:type="dxa"/>
            <w:tcBorders>
              <w:top w:val="single" w:sz="4" w:space="0" w:color="auto"/>
              <w:left w:val="single" w:sz="4" w:space="0" w:color="auto"/>
              <w:bottom w:val="single" w:sz="4" w:space="0" w:color="auto"/>
              <w:right w:val="single" w:sz="4" w:space="0" w:color="auto"/>
            </w:tcBorders>
            <w:vAlign w:val="center"/>
          </w:tcPr>
          <w:p w14:paraId="6AAD99A2" w14:textId="7D7855C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14:paraId="20EBCA7C" w14:textId="540A3C7F"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10C3C520" w14:textId="2DED1C7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w:t>
            </w:r>
          </w:p>
        </w:tc>
        <w:tc>
          <w:tcPr>
            <w:tcW w:w="947" w:type="dxa"/>
            <w:tcBorders>
              <w:top w:val="single" w:sz="4" w:space="0" w:color="auto"/>
              <w:left w:val="single" w:sz="4" w:space="0" w:color="auto"/>
              <w:bottom w:val="single" w:sz="4" w:space="0" w:color="auto"/>
              <w:right w:val="single" w:sz="4" w:space="0" w:color="auto"/>
            </w:tcBorders>
          </w:tcPr>
          <w:p w14:paraId="416E1A71" w14:textId="00815DD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w:t>
            </w:r>
            <w:r w:rsidRPr="002F08F3">
              <w:rPr>
                <w:rFonts w:ascii="GHEA Grapalat" w:hAnsi="GHEA Grapalat"/>
                <w:sz w:val="18"/>
                <w:szCs w:val="18"/>
              </w:rPr>
              <w:lastRenderedPageBreak/>
              <w:t>рных дней с даты вступления договора в силу</w:t>
            </w:r>
          </w:p>
        </w:tc>
      </w:tr>
      <w:tr w:rsidR="00F9265E" w:rsidRPr="002F08F3" w14:paraId="3D35397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E7D7832" w14:textId="7C68E32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32</w:t>
            </w:r>
          </w:p>
        </w:tc>
        <w:tc>
          <w:tcPr>
            <w:tcW w:w="1642" w:type="dxa"/>
            <w:tcBorders>
              <w:top w:val="single" w:sz="4" w:space="0" w:color="auto"/>
              <w:left w:val="single" w:sz="4" w:space="0" w:color="auto"/>
              <w:bottom w:val="single" w:sz="4" w:space="0" w:color="auto"/>
              <w:right w:val="single" w:sz="4" w:space="0" w:color="auto"/>
            </w:tcBorders>
            <w:vAlign w:val="center"/>
          </w:tcPr>
          <w:p w14:paraId="5E791817" w14:textId="5EDE5F2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44511343/1</w:t>
            </w:r>
          </w:p>
        </w:tc>
        <w:tc>
          <w:tcPr>
            <w:tcW w:w="1620" w:type="dxa"/>
            <w:tcBorders>
              <w:top w:val="single" w:sz="4" w:space="0" w:color="auto"/>
              <w:left w:val="single" w:sz="4" w:space="0" w:color="auto"/>
              <w:bottom w:val="single" w:sz="4" w:space="0" w:color="auto"/>
              <w:right w:val="single" w:sz="4" w:space="0" w:color="auto"/>
            </w:tcBorders>
            <w:vAlign w:val="center"/>
          </w:tcPr>
          <w:p w14:paraId="669E02FE" w14:textId="6A00700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Дрель по металлу</w:t>
            </w:r>
          </w:p>
        </w:tc>
        <w:tc>
          <w:tcPr>
            <w:tcW w:w="1620" w:type="dxa"/>
            <w:tcBorders>
              <w:top w:val="single" w:sz="4" w:space="0" w:color="auto"/>
              <w:left w:val="single" w:sz="4" w:space="0" w:color="auto"/>
              <w:bottom w:val="single" w:sz="4" w:space="0" w:color="auto"/>
              <w:right w:val="single" w:sz="4" w:space="0" w:color="auto"/>
            </w:tcBorders>
            <w:vAlign w:val="center"/>
          </w:tcPr>
          <w:p w14:paraId="56E5C5E7"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7E623E2" w14:textId="7E56272A"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s="Sylfaen"/>
                <w:color w:val="000000" w:themeColor="text1"/>
                <w:sz w:val="18"/>
                <w:szCs w:val="18"/>
                <w:lang w:val="hy-AM"/>
              </w:rPr>
              <w:t>Размер</w:t>
            </w:r>
            <w:proofErr w:type="spellEnd"/>
            <w:r w:rsidRPr="002F08F3">
              <w:rPr>
                <w:rFonts w:ascii="GHEA Grapalat" w:hAnsi="GHEA Grapalat" w:cs="Sylfaen"/>
                <w:color w:val="000000" w:themeColor="text1"/>
                <w:sz w:val="18"/>
                <w:szCs w:val="18"/>
                <w:lang w:val="hy-AM"/>
              </w:rPr>
              <w:t xml:space="preserve">: 2,5 -10 </w:t>
            </w:r>
            <w:proofErr w:type="spellStart"/>
            <w:r w:rsidRPr="002F08F3">
              <w:rPr>
                <w:rFonts w:ascii="GHEA Grapalat" w:hAnsi="GHEA Grapalat" w:cs="Sylfaen"/>
                <w:color w:val="000000" w:themeColor="text1"/>
                <w:sz w:val="18"/>
                <w:szCs w:val="18"/>
                <w:lang w:val="hy-AM"/>
              </w:rPr>
              <w:t>равномерно</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распределены</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предназначены</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для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проделывания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отверстий</w:t>
            </w:r>
            <w:proofErr w:type="spellEnd"/>
            <w:r w:rsidRPr="002F08F3">
              <w:rPr>
                <w:rFonts w:ascii="GHEA Grapalat" w:hAnsi="GHEA Grapalat" w:cs="Sylfaen"/>
                <w:color w:val="000000" w:themeColor="text1"/>
                <w:sz w:val="18"/>
                <w:szCs w:val="18"/>
                <w:lang w:val="hy-AM"/>
              </w:rPr>
              <w:t xml:space="preserve"> в </w:t>
            </w:r>
            <w:proofErr w:type="spellStart"/>
            <w:r w:rsidRPr="002F08F3">
              <w:rPr>
                <w:rFonts w:ascii="GHEA Grapalat" w:hAnsi="GHEA Grapalat" w:cs="Sylfaen"/>
                <w:color w:val="000000" w:themeColor="text1"/>
                <w:sz w:val="18"/>
                <w:szCs w:val="18"/>
                <w:lang w:val="hy-AM"/>
              </w:rPr>
              <w:t>железе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высокое</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качество</w:t>
            </w:r>
            <w:proofErr w:type="spellEnd"/>
            <w:r w:rsidRPr="002F08F3">
              <w:rPr>
                <w:rFonts w:ascii="GHEA Grapalat" w:hAnsi="GHEA Grapalat" w:cs="Sylfaen"/>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62FB5D55" w14:textId="42D2A35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038639D" w14:textId="71F67B7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w:t>
            </w:r>
          </w:p>
        </w:tc>
        <w:tc>
          <w:tcPr>
            <w:tcW w:w="900" w:type="dxa"/>
            <w:tcBorders>
              <w:top w:val="single" w:sz="4" w:space="0" w:color="auto"/>
              <w:left w:val="single" w:sz="4" w:space="0" w:color="auto"/>
              <w:bottom w:val="single" w:sz="4" w:space="0" w:color="auto"/>
              <w:right w:val="single" w:sz="4" w:space="0" w:color="auto"/>
            </w:tcBorders>
            <w:vAlign w:val="center"/>
          </w:tcPr>
          <w:p w14:paraId="6E5260CA" w14:textId="17EB25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12000</w:t>
            </w:r>
          </w:p>
        </w:tc>
        <w:tc>
          <w:tcPr>
            <w:tcW w:w="810" w:type="dxa"/>
            <w:tcBorders>
              <w:top w:val="single" w:sz="4" w:space="0" w:color="auto"/>
              <w:left w:val="single" w:sz="4" w:space="0" w:color="auto"/>
              <w:bottom w:val="single" w:sz="4" w:space="0" w:color="auto"/>
              <w:right w:val="single" w:sz="4" w:space="0" w:color="auto"/>
            </w:tcBorders>
            <w:vAlign w:val="center"/>
          </w:tcPr>
          <w:p w14:paraId="69580EA8" w14:textId="3301CC5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14:paraId="723724CF" w14:textId="7FE99CD5"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88C1AFA" w14:textId="3A6B122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20</w:t>
            </w:r>
          </w:p>
        </w:tc>
        <w:tc>
          <w:tcPr>
            <w:tcW w:w="947" w:type="dxa"/>
            <w:tcBorders>
              <w:top w:val="single" w:sz="4" w:space="0" w:color="auto"/>
              <w:left w:val="single" w:sz="4" w:space="0" w:color="auto"/>
              <w:bottom w:val="single" w:sz="4" w:space="0" w:color="auto"/>
              <w:right w:val="single" w:sz="4" w:space="0" w:color="auto"/>
            </w:tcBorders>
          </w:tcPr>
          <w:p w14:paraId="41F3B360" w14:textId="7DFACC49"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3C47BB2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8A3F7E6" w14:textId="77777777" w:rsidR="002F08F3" w:rsidRPr="002F08F3" w:rsidRDefault="002F08F3" w:rsidP="002F08F3">
            <w:pPr>
              <w:jc w:val="center"/>
              <w:rPr>
                <w:rFonts w:ascii="GHEA Grapalat" w:hAnsi="GHEA Grapalat"/>
                <w:color w:val="000000" w:themeColor="text1"/>
                <w:sz w:val="18"/>
                <w:szCs w:val="18"/>
              </w:rPr>
            </w:pPr>
          </w:p>
          <w:p w14:paraId="0569FFF6" w14:textId="77777777" w:rsidR="002F08F3" w:rsidRPr="002F08F3" w:rsidRDefault="002F08F3" w:rsidP="002F08F3">
            <w:pPr>
              <w:jc w:val="center"/>
              <w:rPr>
                <w:rFonts w:ascii="GHEA Grapalat" w:hAnsi="GHEA Grapalat"/>
                <w:color w:val="000000" w:themeColor="text1"/>
                <w:sz w:val="18"/>
                <w:szCs w:val="18"/>
              </w:rPr>
            </w:pPr>
          </w:p>
          <w:p w14:paraId="4E8D25D5" w14:textId="77777777" w:rsidR="002F08F3" w:rsidRPr="002F08F3" w:rsidRDefault="002F08F3" w:rsidP="002F08F3">
            <w:pPr>
              <w:jc w:val="center"/>
              <w:rPr>
                <w:rFonts w:ascii="GHEA Grapalat" w:hAnsi="GHEA Grapalat"/>
                <w:color w:val="000000" w:themeColor="text1"/>
                <w:sz w:val="18"/>
                <w:szCs w:val="18"/>
              </w:rPr>
            </w:pPr>
          </w:p>
          <w:p w14:paraId="17F12F54" w14:textId="77777777" w:rsidR="002F08F3" w:rsidRPr="002F08F3" w:rsidRDefault="002F08F3" w:rsidP="002F08F3">
            <w:pPr>
              <w:jc w:val="center"/>
              <w:rPr>
                <w:rFonts w:ascii="GHEA Grapalat" w:hAnsi="GHEA Grapalat"/>
                <w:color w:val="000000" w:themeColor="text1"/>
                <w:sz w:val="18"/>
                <w:szCs w:val="18"/>
              </w:rPr>
            </w:pPr>
          </w:p>
          <w:p w14:paraId="1AB15FEB" w14:textId="77777777" w:rsidR="002F08F3" w:rsidRPr="002F08F3" w:rsidRDefault="002F08F3" w:rsidP="002F08F3">
            <w:pPr>
              <w:jc w:val="center"/>
              <w:rPr>
                <w:rFonts w:ascii="GHEA Grapalat" w:hAnsi="GHEA Grapalat"/>
                <w:color w:val="000000" w:themeColor="text1"/>
                <w:sz w:val="18"/>
                <w:szCs w:val="18"/>
              </w:rPr>
            </w:pPr>
          </w:p>
          <w:p w14:paraId="21B968E7" w14:textId="77777777" w:rsidR="002F08F3" w:rsidRPr="002F08F3" w:rsidRDefault="002F08F3" w:rsidP="002F08F3">
            <w:pPr>
              <w:jc w:val="center"/>
              <w:rPr>
                <w:rFonts w:ascii="GHEA Grapalat" w:hAnsi="GHEA Grapalat"/>
                <w:color w:val="000000" w:themeColor="text1"/>
                <w:sz w:val="18"/>
                <w:szCs w:val="18"/>
              </w:rPr>
            </w:pPr>
          </w:p>
          <w:p w14:paraId="60FA380A" w14:textId="77777777" w:rsidR="002F08F3" w:rsidRPr="002F08F3" w:rsidRDefault="002F08F3" w:rsidP="002F08F3">
            <w:pPr>
              <w:jc w:val="center"/>
              <w:rPr>
                <w:rFonts w:ascii="GHEA Grapalat" w:hAnsi="GHEA Grapalat"/>
                <w:color w:val="000000" w:themeColor="text1"/>
                <w:sz w:val="18"/>
                <w:szCs w:val="18"/>
              </w:rPr>
            </w:pPr>
          </w:p>
          <w:p w14:paraId="3DE9C6DF" w14:textId="7A44B47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33</w:t>
            </w:r>
          </w:p>
        </w:tc>
        <w:tc>
          <w:tcPr>
            <w:tcW w:w="1642" w:type="dxa"/>
            <w:tcBorders>
              <w:top w:val="single" w:sz="4" w:space="0" w:color="auto"/>
              <w:left w:val="single" w:sz="4" w:space="0" w:color="auto"/>
              <w:bottom w:val="single" w:sz="4" w:space="0" w:color="auto"/>
              <w:right w:val="single" w:sz="4" w:space="0" w:color="auto"/>
            </w:tcBorders>
            <w:vAlign w:val="center"/>
          </w:tcPr>
          <w:p w14:paraId="4C7F2789" w14:textId="38CC3B7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44511330/2</w:t>
            </w:r>
          </w:p>
        </w:tc>
        <w:tc>
          <w:tcPr>
            <w:tcW w:w="1620" w:type="dxa"/>
            <w:tcBorders>
              <w:top w:val="single" w:sz="4" w:space="0" w:color="auto"/>
              <w:left w:val="single" w:sz="4" w:space="0" w:color="auto"/>
              <w:bottom w:val="single" w:sz="4" w:space="0" w:color="auto"/>
              <w:right w:val="single" w:sz="4" w:space="0" w:color="auto"/>
            </w:tcBorders>
            <w:vAlign w:val="center"/>
          </w:tcPr>
          <w:p w14:paraId="451C9A65" w14:textId="2DD6B5D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Отвёртка со сменной головкой</w:t>
            </w:r>
          </w:p>
        </w:tc>
        <w:tc>
          <w:tcPr>
            <w:tcW w:w="1620" w:type="dxa"/>
            <w:tcBorders>
              <w:top w:val="single" w:sz="4" w:space="0" w:color="auto"/>
              <w:left w:val="single" w:sz="4" w:space="0" w:color="auto"/>
              <w:bottom w:val="single" w:sz="4" w:space="0" w:color="auto"/>
              <w:right w:val="single" w:sz="4" w:space="0" w:color="auto"/>
            </w:tcBorders>
            <w:vAlign w:val="center"/>
          </w:tcPr>
          <w:p w14:paraId="755BF68B"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CFCE6E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Набор многофункциональных отверток со сменными головками: шлицевая отвертка</w:t>
            </w:r>
          </w:p>
          <w:p w14:paraId="3D330D53" w14:textId="77777777" w:rsidR="002F08F3" w:rsidRPr="002F08F3" w:rsidRDefault="002F08F3" w:rsidP="002F08F3">
            <w:pPr>
              <w:jc w:val="center"/>
              <w:rPr>
                <w:rFonts w:ascii="GHEA Grapalat" w:hAnsi="GHEA Grapalat"/>
                <w:color w:val="000000" w:themeColor="text1"/>
                <w:sz w:val="18"/>
                <w:szCs w:val="18"/>
                <w:lang w:val="en-US"/>
              </w:rPr>
            </w:pPr>
            <w:r w:rsidRPr="002F08F3">
              <w:rPr>
                <w:rFonts w:ascii="GHEA Grapalat" w:hAnsi="GHEA Grapalat"/>
                <w:color w:val="000000" w:themeColor="text1"/>
                <w:sz w:val="18"/>
                <w:szCs w:val="18"/>
                <w:lang w:val="en-US"/>
              </w:rPr>
              <w:t xml:space="preserve">5 </w:t>
            </w:r>
            <w:r w:rsidRPr="002F08F3">
              <w:rPr>
                <w:rFonts w:ascii="GHEA Grapalat" w:hAnsi="GHEA Grapalat"/>
                <w:color w:val="000000" w:themeColor="text1"/>
                <w:sz w:val="18"/>
                <w:szCs w:val="18"/>
              </w:rPr>
              <w:t>шт</w:t>
            </w:r>
            <w:r w:rsidRPr="002F08F3">
              <w:rPr>
                <w:rFonts w:ascii="GHEA Grapalat" w:hAnsi="GHEA Grapalat"/>
                <w:color w:val="000000" w:themeColor="text1"/>
                <w:sz w:val="18"/>
                <w:szCs w:val="18"/>
                <w:lang w:val="en-US"/>
              </w:rPr>
              <w:t>.: SL3, SL4, SL5, SL6, SL7</w:t>
            </w:r>
          </w:p>
          <w:p w14:paraId="6A930816"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Отвертка крестовая</w:t>
            </w:r>
          </w:p>
          <w:p w14:paraId="25AA132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5 шт.: PH0, PH1, PH2, PH2, PH3</w:t>
            </w:r>
          </w:p>
          <w:p w14:paraId="08AD8CD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Отвертка Pozidrive</w:t>
            </w:r>
          </w:p>
          <w:p w14:paraId="0502085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4 шт.: PZ0, PZ1, PZ2, PZ3</w:t>
            </w:r>
          </w:p>
          <w:p w14:paraId="3A07272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Отвертка TX</w:t>
            </w:r>
          </w:p>
          <w:p w14:paraId="3F7607C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 xml:space="preserve">8 шт.: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8,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9,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10,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15,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20,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25,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 xml:space="preserve">27, </w:t>
            </w:r>
            <w:r w:rsidRPr="002F08F3">
              <w:rPr>
                <w:rFonts w:ascii="GHEA Grapalat" w:hAnsi="GHEA Grapalat"/>
                <w:color w:val="000000" w:themeColor="text1"/>
                <w:sz w:val="18"/>
                <w:szCs w:val="18"/>
                <w:lang w:val="en-US"/>
              </w:rPr>
              <w:t>T</w:t>
            </w:r>
            <w:r w:rsidRPr="002F08F3">
              <w:rPr>
                <w:rFonts w:ascii="GHEA Grapalat" w:hAnsi="GHEA Grapalat"/>
                <w:color w:val="000000" w:themeColor="text1"/>
                <w:sz w:val="18"/>
                <w:szCs w:val="18"/>
              </w:rPr>
              <w:t>30</w:t>
            </w:r>
          </w:p>
          <w:p w14:paraId="2E15BD8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Отвертка шестигранная</w:t>
            </w:r>
          </w:p>
          <w:p w14:paraId="1315BD0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5 шт.: 2, 3, 4, 5, 6</w:t>
            </w:r>
          </w:p>
          <w:p w14:paraId="4401006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Количество:</w:t>
            </w:r>
          </w:p>
          <w:p w14:paraId="640E3B3D" w14:textId="7579EB0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38 шт.</w:t>
            </w:r>
          </w:p>
        </w:tc>
        <w:tc>
          <w:tcPr>
            <w:tcW w:w="810" w:type="dxa"/>
            <w:tcBorders>
              <w:top w:val="single" w:sz="4" w:space="0" w:color="auto"/>
              <w:left w:val="single" w:sz="4" w:space="0" w:color="auto"/>
              <w:bottom w:val="single" w:sz="4" w:space="0" w:color="auto"/>
              <w:right w:val="single" w:sz="4" w:space="0" w:color="auto"/>
            </w:tcBorders>
            <w:vAlign w:val="center"/>
          </w:tcPr>
          <w:p w14:paraId="11038009" w14:textId="43CD343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E5389D3" w14:textId="1458715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8000</w:t>
            </w:r>
          </w:p>
        </w:tc>
        <w:tc>
          <w:tcPr>
            <w:tcW w:w="900" w:type="dxa"/>
            <w:tcBorders>
              <w:top w:val="single" w:sz="4" w:space="0" w:color="auto"/>
              <w:left w:val="single" w:sz="4" w:space="0" w:color="auto"/>
              <w:bottom w:val="single" w:sz="4" w:space="0" w:color="auto"/>
              <w:right w:val="single" w:sz="4" w:space="0" w:color="auto"/>
            </w:tcBorders>
            <w:vAlign w:val="center"/>
          </w:tcPr>
          <w:p w14:paraId="75DB3219" w14:textId="1FFFBA2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32000</w:t>
            </w:r>
          </w:p>
        </w:tc>
        <w:tc>
          <w:tcPr>
            <w:tcW w:w="810" w:type="dxa"/>
            <w:tcBorders>
              <w:top w:val="single" w:sz="4" w:space="0" w:color="auto"/>
              <w:left w:val="single" w:sz="4" w:space="0" w:color="auto"/>
              <w:bottom w:val="single" w:sz="4" w:space="0" w:color="auto"/>
              <w:right w:val="single" w:sz="4" w:space="0" w:color="auto"/>
            </w:tcBorders>
            <w:vAlign w:val="center"/>
          </w:tcPr>
          <w:p w14:paraId="751DF01A" w14:textId="3095CEA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1890FB93" w14:textId="70A038D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0D10000F" w14:textId="5E93A62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39DF0821" w14:textId="197C070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022DDB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6E45104" w14:textId="615AB6D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34</w:t>
            </w:r>
          </w:p>
        </w:tc>
        <w:tc>
          <w:tcPr>
            <w:tcW w:w="1642" w:type="dxa"/>
            <w:tcBorders>
              <w:top w:val="single" w:sz="4" w:space="0" w:color="auto"/>
              <w:left w:val="single" w:sz="4" w:space="0" w:color="auto"/>
              <w:bottom w:val="single" w:sz="4" w:space="0" w:color="auto"/>
              <w:right w:val="single" w:sz="4" w:space="0" w:color="auto"/>
            </w:tcBorders>
            <w:vAlign w:val="center"/>
          </w:tcPr>
          <w:p w14:paraId="2004CB9D" w14:textId="7024E2D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42611100/1</w:t>
            </w:r>
          </w:p>
        </w:tc>
        <w:tc>
          <w:tcPr>
            <w:tcW w:w="1620" w:type="dxa"/>
            <w:tcBorders>
              <w:top w:val="single" w:sz="4" w:space="0" w:color="auto"/>
              <w:left w:val="single" w:sz="4" w:space="0" w:color="auto"/>
              <w:bottom w:val="single" w:sz="4" w:space="0" w:color="auto"/>
              <w:right w:val="single" w:sz="4" w:space="0" w:color="auto"/>
            </w:tcBorders>
            <w:vAlign w:val="center"/>
          </w:tcPr>
          <w:p w14:paraId="7304129C" w14:textId="210B48F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Электрошлифовальная машина</w:t>
            </w:r>
          </w:p>
        </w:tc>
        <w:tc>
          <w:tcPr>
            <w:tcW w:w="1620" w:type="dxa"/>
            <w:tcBorders>
              <w:top w:val="single" w:sz="4" w:space="0" w:color="auto"/>
              <w:left w:val="single" w:sz="4" w:space="0" w:color="auto"/>
              <w:bottom w:val="single" w:sz="4" w:space="0" w:color="auto"/>
              <w:right w:val="single" w:sz="4" w:space="0" w:color="auto"/>
            </w:tcBorders>
            <w:vAlign w:val="center"/>
          </w:tcPr>
          <w:p w14:paraId="7E4ADCEF"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90ABD2E" w14:textId="15F33A7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 xml:space="preserve">Սրող հաստոց (ՏԱՉԻԼՈ) 200մմ/400Վտ, </w:t>
            </w:r>
            <w:r w:rsidRPr="002F08F3">
              <w:rPr>
                <w:rFonts w:ascii="GHEA Grapalat" w:hAnsi="GHEA Grapalat"/>
                <w:color w:val="000000" w:themeColor="text1"/>
                <w:sz w:val="18"/>
                <w:szCs w:val="18"/>
                <w:lang w:val="hy-AM"/>
              </w:rPr>
              <w:t>լ</w:t>
            </w:r>
            <w:r w:rsidRPr="002F08F3">
              <w:rPr>
                <w:rFonts w:ascii="GHEA Grapalat" w:hAnsi="GHEA Grapalat"/>
                <w:color w:val="000000" w:themeColor="text1"/>
                <w:sz w:val="18"/>
                <w:szCs w:val="18"/>
              </w:rPr>
              <w:t xml:space="preserve">արում առնվազն 220Վ /50-60Հց, </w:t>
            </w:r>
            <w:r w:rsidRPr="002F08F3">
              <w:rPr>
                <w:rFonts w:ascii="GHEA Grapalat" w:hAnsi="GHEA Grapalat"/>
                <w:color w:val="000000" w:themeColor="text1"/>
                <w:sz w:val="18"/>
                <w:szCs w:val="18"/>
                <w:lang w:val="hy-AM"/>
              </w:rPr>
              <w:t>հ</w:t>
            </w:r>
            <w:r w:rsidRPr="002F08F3">
              <w:rPr>
                <w:rFonts w:ascii="GHEA Grapalat" w:hAnsi="GHEA Grapalat"/>
                <w:color w:val="000000" w:themeColor="text1"/>
                <w:sz w:val="18"/>
                <w:szCs w:val="18"/>
              </w:rPr>
              <w:t xml:space="preserve">զորություն առնվազն 400Վտ, </w:t>
            </w:r>
            <w:r w:rsidRPr="002F08F3">
              <w:rPr>
                <w:rFonts w:ascii="GHEA Grapalat" w:hAnsi="GHEA Grapalat"/>
                <w:color w:val="000000" w:themeColor="text1"/>
                <w:sz w:val="18"/>
                <w:szCs w:val="18"/>
                <w:lang w:val="hy-AM"/>
              </w:rPr>
              <w:t>պ</w:t>
            </w:r>
            <w:r w:rsidRPr="002F08F3">
              <w:rPr>
                <w:rFonts w:ascii="GHEA Grapalat" w:hAnsi="GHEA Grapalat"/>
                <w:color w:val="000000" w:themeColor="text1"/>
                <w:sz w:val="18"/>
                <w:szCs w:val="18"/>
              </w:rPr>
              <w:t xml:space="preserve">տույտների հաճախականությունը </w:t>
            </w:r>
            <w:r w:rsidRPr="002F08F3">
              <w:rPr>
                <w:rFonts w:ascii="GHEA Grapalat" w:hAnsi="GHEA Grapalat"/>
                <w:color w:val="000000" w:themeColor="text1"/>
                <w:sz w:val="18"/>
                <w:szCs w:val="18"/>
              </w:rPr>
              <w:lastRenderedPageBreak/>
              <w:t xml:space="preserve">առնվազն  2950պ/ր, </w:t>
            </w:r>
            <w:r w:rsidRPr="002F08F3">
              <w:rPr>
                <w:rFonts w:ascii="GHEA Grapalat" w:hAnsi="GHEA Grapalat"/>
                <w:color w:val="000000" w:themeColor="text1"/>
                <w:sz w:val="18"/>
                <w:szCs w:val="18"/>
                <w:lang w:val="hy-AM"/>
              </w:rPr>
              <w:t>ս</w:t>
            </w:r>
            <w:r w:rsidRPr="002F08F3">
              <w:rPr>
                <w:rFonts w:ascii="GHEA Grapalat" w:hAnsi="GHEA Grapalat"/>
                <w:color w:val="000000" w:themeColor="text1"/>
                <w:sz w:val="18"/>
                <w:szCs w:val="18"/>
              </w:rPr>
              <w:t xml:space="preserve">րաքարի չափսեր  200×20մմ, </w:t>
            </w:r>
            <w:r w:rsidRPr="002F08F3">
              <w:rPr>
                <w:rFonts w:ascii="GHEA Grapalat" w:hAnsi="GHEA Grapalat"/>
                <w:color w:val="000000" w:themeColor="text1"/>
                <w:sz w:val="18"/>
                <w:szCs w:val="18"/>
                <w:lang w:val="hy-AM"/>
              </w:rPr>
              <w:t>ն</w:t>
            </w:r>
            <w:r w:rsidRPr="002F08F3">
              <w:rPr>
                <w:rFonts w:ascii="GHEA Grapalat" w:hAnsi="GHEA Grapalat"/>
                <w:color w:val="000000" w:themeColor="text1"/>
                <w:sz w:val="18"/>
                <w:szCs w:val="18"/>
              </w:rPr>
              <w:t xml:space="preserve">ստեցման անցք 12.7մմ, </w:t>
            </w:r>
            <w:r w:rsidRPr="002F08F3">
              <w:rPr>
                <w:rFonts w:ascii="GHEA Grapalat" w:hAnsi="GHEA Grapalat"/>
                <w:color w:val="000000" w:themeColor="text1"/>
                <w:sz w:val="18"/>
                <w:szCs w:val="18"/>
                <w:lang w:val="hy-AM"/>
              </w:rPr>
              <w:t>լ</w:t>
            </w:r>
            <w:r w:rsidRPr="002F08F3">
              <w:rPr>
                <w:rFonts w:ascii="GHEA Grapalat" w:hAnsi="GHEA Grapalat"/>
                <w:color w:val="000000" w:themeColor="text1"/>
                <w:sz w:val="18"/>
                <w:szCs w:val="18"/>
              </w:rPr>
              <w:t>եդ լույսի առկայություն։ Մեկ տարի երաշխիք</w:t>
            </w:r>
          </w:p>
        </w:tc>
        <w:tc>
          <w:tcPr>
            <w:tcW w:w="810" w:type="dxa"/>
            <w:tcBorders>
              <w:top w:val="single" w:sz="4" w:space="0" w:color="auto"/>
              <w:left w:val="single" w:sz="4" w:space="0" w:color="auto"/>
              <w:bottom w:val="single" w:sz="4" w:space="0" w:color="auto"/>
              <w:right w:val="single" w:sz="4" w:space="0" w:color="auto"/>
            </w:tcBorders>
            <w:vAlign w:val="center"/>
          </w:tcPr>
          <w:p w14:paraId="4C084708" w14:textId="76563E8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499D605" w14:textId="15FF8C7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32000</w:t>
            </w:r>
          </w:p>
        </w:tc>
        <w:tc>
          <w:tcPr>
            <w:tcW w:w="900" w:type="dxa"/>
            <w:tcBorders>
              <w:top w:val="single" w:sz="4" w:space="0" w:color="auto"/>
              <w:left w:val="single" w:sz="4" w:space="0" w:color="auto"/>
              <w:bottom w:val="single" w:sz="4" w:space="0" w:color="auto"/>
              <w:right w:val="single" w:sz="4" w:space="0" w:color="auto"/>
            </w:tcBorders>
            <w:vAlign w:val="center"/>
          </w:tcPr>
          <w:p w14:paraId="4CB46F08" w14:textId="07BC718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128000</w:t>
            </w:r>
          </w:p>
        </w:tc>
        <w:tc>
          <w:tcPr>
            <w:tcW w:w="810" w:type="dxa"/>
            <w:tcBorders>
              <w:top w:val="single" w:sz="4" w:space="0" w:color="auto"/>
              <w:left w:val="single" w:sz="4" w:space="0" w:color="auto"/>
              <w:bottom w:val="single" w:sz="4" w:space="0" w:color="auto"/>
              <w:right w:val="single" w:sz="4" w:space="0" w:color="auto"/>
            </w:tcBorders>
            <w:vAlign w:val="center"/>
          </w:tcPr>
          <w:p w14:paraId="4114716E" w14:textId="635BCF4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4850558A" w14:textId="22D16B2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Ереван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Мовсеса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Хоренаци</w:t>
            </w:r>
            <w:proofErr w:type="spellEnd"/>
            <w:r w:rsidRPr="002F08F3">
              <w:rPr>
                <w:rFonts w:ascii="GHEA Grapalat" w:hAnsi="GHEA Grapalat"/>
                <w:color w:val="000000" w:themeColor="text1"/>
                <w:sz w:val="18"/>
                <w:szCs w:val="18"/>
                <w:lang w:val="hy-AM"/>
              </w:rPr>
              <w:t xml:space="preserve"> 162а</w:t>
            </w:r>
          </w:p>
        </w:tc>
        <w:tc>
          <w:tcPr>
            <w:tcW w:w="999" w:type="dxa"/>
            <w:tcBorders>
              <w:top w:val="single" w:sz="4" w:space="0" w:color="auto"/>
              <w:left w:val="single" w:sz="4" w:space="0" w:color="auto"/>
              <w:bottom w:val="single" w:sz="4" w:space="0" w:color="auto"/>
              <w:right w:val="single" w:sz="4" w:space="0" w:color="auto"/>
            </w:tcBorders>
            <w:vAlign w:val="center"/>
          </w:tcPr>
          <w:p w14:paraId="4CEE5B09" w14:textId="5CB12DC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6F27422E" w14:textId="46267C5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w:t>
            </w:r>
            <w:r w:rsidRPr="002F08F3">
              <w:rPr>
                <w:rFonts w:ascii="GHEA Grapalat" w:hAnsi="GHEA Grapalat"/>
                <w:sz w:val="18"/>
                <w:szCs w:val="18"/>
              </w:rPr>
              <w:lastRenderedPageBreak/>
              <w:t>рных дней с даты вступления договора в силу</w:t>
            </w:r>
          </w:p>
        </w:tc>
      </w:tr>
      <w:tr w:rsidR="00F9265E" w:rsidRPr="002F08F3" w14:paraId="4145EA5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4A08AD2" w14:textId="1437359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35</w:t>
            </w:r>
          </w:p>
        </w:tc>
        <w:tc>
          <w:tcPr>
            <w:tcW w:w="1642" w:type="dxa"/>
            <w:tcBorders>
              <w:top w:val="single" w:sz="4" w:space="0" w:color="auto"/>
              <w:left w:val="single" w:sz="4" w:space="0" w:color="auto"/>
              <w:bottom w:val="single" w:sz="4" w:space="0" w:color="auto"/>
              <w:right w:val="single" w:sz="4" w:space="0" w:color="auto"/>
            </w:tcBorders>
            <w:vAlign w:val="center"/>
          </w:tcPr>
          <w:p w14:paraId="7DFA9638" w14:textId="250ECD9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42661300/1</w:t>
            </w:r>
          </w:p>
        </w:tc>
        <w:tc>
          <w:tcPr>
            <w:tcW w:w="1620" w:type="dxa"/>
            <w:tcBorders>
              <w:top w:val="single" w:sz="4" w:space="0" w:color="auto"/>
              <w:left w:val="single" w:sz="4" w:space="0" w:color="auto"/>
              <w:bottom w:val="single" w:sz="4" w:space="0" w:color="auto"/>
              <w:right w:val="single" w:sz="4" w:space="0" w:color="auto"/>
            </w:tcBorders>
            <w:vAlign w:val="center"/>
          </w:tcPr>
          <w:p w14:paraId="1161CCD2" w14:textId="48FAB3E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Угловой сварочный аппарат</w:t>
            </w:r>
          </w:p>
        </w:tc>
        <w:tc>
          <w:tcPr>
            <w:tcW w:w="1620" w:type="dxa"/>
            <w:tcBorders>
              <w:top w:val="single" w:sz="4" w:space="0" w:color="auto"/>
              <w:left w:val="single" w:sz="4" w:space="0" w:color="auto"/>
              <w:bottom w:val="single" w:sz="4" w:space="0" w:color="auto"/>
              <w:right w:val="single" w:sz="4" w:space="0" w:color="auto"/>
            </w:tcBorders>
            <w:vAlign w:val="center"/>
          </w:tcPr>
          <w:p w14:paraId="6FFB4C1C"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233CC49"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Заточной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станок</w:t>
            </w:r>
            <w:proofErr w:type="spellEnd"/>
            <w:r w:rsidRPr="002F08F3">
              <w:rPr>
                <w:rFonts w:ascii="GHEA Grapalat" w:hAnsi="GHEA Grapalat"/>
                <w:color w:val="000000" w:themeColor="text1"/>
                <w:sz w:val="18"/>
                <w:szCs w:val="18"/>
                <w:lang w:val="hy-AM"/>
              </w:rPr>
              <w:t xml:space="preserve"> (TACHILO) 200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/400 </w:t>
            </w:r>
            <w:proofErr w:type="spellStart"/>
            <w:r w:rsidRPr="002F08F3">
              <w:rPr>
                <w:rFonts w:ascii="GHEA Grapalat" w:hAnsi="GHEA Grapalat"/>
                <w:color w:val="000000" w:themeColor="text1"/>
                <w:sz w:val="18"/>
                <w:szCs w:val="18"/>
                <w:lang w:val="hy-AM"/>
              </w:rPr>
              <w:t>Вт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напряжение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220 В/50-60 </w:t>
            </w:r>
            <w:proofErr w:type="spellStart"/>
            <w:r w:rsidRPr="002F08F3">
              <w:rPr>
                <w:rFonts w:ascii="GHEA Grapalat" w:hAnsi="GHEA Grapalat"/>
                <w:color w:val="000000" w:themeColor="text1"/>
                <w:sz w:val="18"/>
                <w:szCs w:val="18"/>
                <w:lang w:val="hy-AM"/>
              </w:rPr>
              <w:t>Гц</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мощность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400 </w:t>
            </w:r>
            <w:proofErr w:type="spellStart"/>
            <w:r w:rsidRPr="002F08F3">
              <w:rPr>
                <w:rFonts w:ascii="GHEA Grapalat" w:hAnsi="GHEA Grapalat"/>
                <w:color w:val="000000" w:themeColor="text1"/>
                <w:sz w:val="18"/>
                <w:szCs w:val="18"/>
                <w:lang w:val="hy-AM"/>
              </w:rPr>
              <w:t>Вт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частота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вращения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2950 </w:t>
            </w:r>
            <w:proofErr w:type="spellStart"/>
            <w:r w:rsidRPr="002F08F3">
              <w:rPr>
                <w:rFonts w:ascii="GHEA Grapalat" w:hAnsi="GHEA Grapalat"/>
                <w:color w:val="000000" w:themeColor="text1"/>
                <w:sz w:val="18"/>
                <w:szCs w:val="18"/>
                <w:lang w:val="hy-AM"/>
              </w:rPr>
              <w:t>об</w:t>
            </w:r>
            <w:proofErr w:type="spellEnd"/>
            <w:r w:rsidRPr="002F08F3">
              <w:rPr>
                <w:rFonts w:ascii="GHEA Grapalat" w:hAnsi="GHEA Grapalat"/>
                <w:color w:val="000000" w:themeColor="text1"/>
                <w:sz w:val="18"/>
                <w:szCs w:val="18"/>
                <w:lang w:val="hy-AM"/>
              </w:rPr>
              <w:t>/</w:t>
            </w:r>
            <w:proofErr w:type="spellStart"/>
            <w:r w:rsidRPr="002F08F3">
              <w:rPr>
                <w:rFonts w:ascii="GHEA Grapalat" w:hAnsi="GHEA Grapalat"/>
                <w:color w:val="000000" w:themeColor="text1"/>
                <w:sz w:val="18"/>
                <w:szCs w:val="18"/>
                <w:lang w:val="hy-AM"/>
              </w:rPr>
              <w:t>мин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размеры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заточного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камня</w:t>
            </w:r>
            <w:proofErr w:type="spellEnd"/>
            <w:r w:rsidRPr="002F08F3">
              <w:rPr>
                <w:rFonts w:ascii="GHEA Grapalat" w:hAnsi="GHEA Grapalat"/>
                <w:color w:val="000000" w:themeColor="text1"/>
                <w:sz w:val="18"/>
                <w:szCs w:val="18"/>
                <w:lang w:val="hy-AM"/>
              </w:rPr>
              <w:t xml:space="preserve"> 200×20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посадочное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отверстие</w:t>
            </w:r>
            <w:proofErr w:type="spellEnd"/>
            <w:r w:rsidRPr="002F08F3">
              <w:rPr>
                <w:rFonts w:ascii="GHEA Grapalat" w:hAnsi="GHEA Grapalat"/>
                <w:color w:val="000000" w:themeColor="text1"/>
                <w:sz w:val="18"/>
                <w:szCs w:val="18"/>
                <w:lang w:val="hy-AM"/>
              </w:rPr>
              <w:t xml:space="preserve"> 12,7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наличие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светодиодной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подсветки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Гарантия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один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год</w:t>
            </w:r>
            <w:proofErr w:type="spellEnd"/>
            <w:r w:rsidRPr="002F08F3">
              <w:rPr>
                <w:rFonts w:ascii="GHEA Grapalat" w:hAnsi="GHEA Grapalat"/>
                <w:color w:val="000000" w:themeColor="text1"/>
                <w:sz w:val="18"/>
                <w:szCs w:val="18"/>
                <w:lang w:val="hy-AM"/>
              </w:rPr>
              <w:t>.</w:t>
            </w:r>
          </w:p>
          <w:p w14:paraId="0830E790"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Угловой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сварочный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аппарат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сварки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металлопластиковых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профилей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Напряжение</w:t>
            </w:r>
            <w:proofErr w:type="spellEnd"/>
            <w:r w:rsidRPr="002F08F3">
              <w:rPr>
                <w:rFonts w:ascii="GHEA Grapalat" w:hAnsi="GHEA Grapalat"/>
                <w:color w:val="000000" w:themeColor="text1"/>
                <w:sz w:val="18"/>
                <w:szCs w:val="18"/>
                <w:lang w:val="hy-AM"/>
              </w:rPr>
              <w:t>/</w:t>
            </w:r>
            <w:proofErr w:type="spellStart"/>
            <w:r w:rsidRPr="002F08F3">
              <w:rPr>
                <w:rFonts w:ascii="GHEA Grapalat" w:hAnsi="GHEA Grapalat"/>
                <w:color w:val="000000" w:themeColor="text1"/>
                <w:sz w:val="18"/>
                <w:szCs w:val="18"/>
                <w:lang w:val="hy-AM"/>
              </w:rPr>
              <w:t>частота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220 В / 50 </w:t>
            </w:r>
            <w:proofErr w:type="spellStart"/>
            <w:r w:rsidRPr="002F08F3">
              <w:rPr>
                <w:rFonts w:ascii="GHEA Grapalat" w:hAnsi="GHEA Grapalat"/>
                <w:color w:val="000000" w:themeColor="text1"/>
                <w:sz w:val="18"/>
                <w:szCs w:val="18"/>
                <w:lang w:val="hy-AM"/>
              </w:rPr>
              <w:t>Гц</w:t>
            </w:r>
            <w:proofErr w:type="spellEnd"/>
          </w:p>
          <w:p w14:paraId="57302706"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Общая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мощность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 </w:t>
            </w:r>
            <w:proofErr w:type="spellStart"/>
            <w:r w:rsidRPr="002F08F3">
              <w:rPr>
                <w:rFonts w:ascii="GHEA Grapalat" w:hAnsi="GHEA Grapalat"/>
                <w:color w:val="000000" w:themeColor="text1"/>
                <w:sz w:val="18"/>
                <w:szCs w:val="18"/>
                <w:lang w:val="hy-AM"/>
              </w:rPr>
              <w:t>кВт</w:t>
            </w:r>
            <w:proofErr w:type="spellEnd"/>
          </w:p>
          <w:p w14:paraId="6D55F55B"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Давление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воздуха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6-8 </w:t>
            </w:r>
            <w:proofErr w:type="spellStart"/>
            <w:r w:rsidRPr="002F08F3">
              <w:rPr>
                <w:rFonts w:ascii="GHEA Grapalat" w:hAnsi="GHEA Grapalat"/>
                <w:color w:val="000000" w:themeColor="text1"/>
                <w:sz w:val="18"/>
                <w:szCs w:val="18"/>
                <w:lang w:val="hy-AM"/>
              </w:rPr>
              <w:t>бар</w:t>
            </w:r>
            <w:proofErr w:type="spellEnd"/>
          </w:p>
          <w:p w14:paraId="15B29EA5"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Расход</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воздуха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150 </w:t>
            </w:r>
            <w:proofErr w:type="spellStart"/>
            <w:r w:rsidRPr="002F08F3">
              <w:rPr>
                <w:rFonts w:ascii="GHEA Grapalat" w:hAnsi="GHEA Grapalat"/>
                <w:color w:val="000000" w:themeColor="text1"/>
                <w:sz w:val="18"/>
                <w:szCs w:val="18"/>
                <w:lang w:val="hy-AM"/>
              </w:rPr>
              <w:t>литров</w:t>
            </w:r>
            <w:proofErr w:type="spellEnd"/>
            <w:r w:rsidRPr="002F08F3">
              <w:rPr>
                <w:rFonts w:ascii="GHEA Grapalat" w:hAnsi="GHEA Grapalat"/>
                <w:color w:val="000000" w:themeColor="text1"/>
                <w:sz w:val="18"/>
                <w:szCs w:val="18"/>
                <w:lang w:val="hy-AM"/>
              </w:rPr>
              <w:t>/</w:t>
            </w:r>
            <w:proofErr w:type="spellStart"/>
            <w:r w:rsidRPr="002F08F3">
              <w:rPr>
                <w:rFonts w:ascii="GHEA Grapalat" w:hAnsi="GHEA Grapalat"/>
                <w:color w:val="000000" w:themeColor="text1"/>
                <w:sz w:val="18"/>
                <w:szCs w:val="18"/>
                <w:lang w:val="hy-AM"/>
              </w:rPr>
              <w:t>мин</w:t>
            </w:r>
            <w:proofErr w:type="spellEnd"/>
          </w:p>
          <w:p w14:paraId="007CD9B7"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Максимальная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высота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профиля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120 </w:t>
            </w:r>
            <w:proofErr w:type="spellStart"/>
            <w:r w:rsidRPr="002F08F3">
              <w:rPr>
                <w:rFonts w:ascii="GHEA Grapalat" w:hAnsi="GHEA Grapalat"/>
                <w:color w:val="000000" w:themeColor="text1"/>
                <w:sz w:val="18"/>
                <w:szCs w:val="18"/>
                <w:lang w:val="hy-AM"/>
              </w:rPr>
              <w:t>мм</w:t>
            </w:r>
            <w:proofErr w:type="spellEnd"/>
          </w:p>
          <w:p w14:paraId="50B8F6AE"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Время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плавления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25 </w:t>
            </w:r>
            <w:proofErr w:type="spellStart"/>
            <w:r w:rsidRPr="002F08F3">
              <w:rPr>
                <w:rFonts w:ascii="GHEA Grapalat" w:hAnsi="GHEA Grapalat"/>
                <w:color w:val="000000" w:themeColor="text1"/>
                <w:sz w:val="18"/>
                <w:szCs w:val="18"/>
                <w:lang w:val="hy-AM"/>
              </w:rPr>
              <w:t>секунд</w:t>
            </w:r>
            <w:proofErr w:type="spellEnd"/>
            <w:r w:rsidRPr="002F08F3">
              <w:rPr>
                <w:rFonts w:ascii="GHEA Grapalat" w:hAnsi="GHEA Grapalat"/>
                <w:color w:val="000000" w:themeColor="text1"/>
                <w:sz w:val="18"/>
                <w:szCs w:val="18"/>
                <w:lang w:val="hy-AM"/>
              </w:rPr>
              <w:t xml:space="preserve"> + 10%</w:t>
            </w:r>
          </w:p>
          <w:p w14:paraId="62DC49B3"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Время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сварки</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25 </w:t>
            </w:r>
            <w:proofErr w:type="spellStart"/>
            <w:r w:rsidRPr="002F08F3">
              <w:rPr>
                <w:rFonts w:ascii="GHEA Grapalat" w:hAnsi="GHEA Grapalat"/>
                <w:color w:val="000000" w:themeColor="text1"/>
                <w:sz w:val="18"/>
                <w:szCs w:val="18"/>
                <w:lang w:val="hy-AM"/>
              </w:rPr>
              <w:t>секунд</w:t>
            </w:r>
            <w:proofErr w:type="spellEnd"/>
            <w:r w:rsidRPr="002F08F3">
              <w:rPr>
                <w:rFonts w:ascii="GHEA Grapalat" w:hAnsi="GHEA Grapalat"/>
                <w:color w:val="000000" w:themeColor="text1"/>
                <w:sz w:val="18"/>
                <w:szCs w:val="18"/>
                <w:lang w:val="hy-AM"/>
              </w:rPr>
              <w:t xml:space="preserve"> + 10%</w:t>
            </w:r>
          </w:p>
          <w:p w14:paraId="38045130"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Температура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кипения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250 °C ± 10%</w:t>
            </w:r>
          </w:p>
          <w:p w14:paraId="18AB6D44"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Длина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машины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620 </w:t>
            </w:r>
            <w:proofErr w:type="spellStart"/>
            <w:r w:rsidRPr="002F08F3">
              <w:rPr>
                <w:rFonts w:ascii="GHEA Grapalat" w:hAnsi="GHEA Grapalat"/>
                <w:color w:val="000000" w:themeColor="text1"/>
                <w:sz w:val="18"/>
                <w:szCs w:val="18"/>
                <w:lang w:val="hy-AM"/>
              </w:rPr>
              <w:t>мм</w:t>
            </w:r>
            <w:proofErr w:type="spellEnd"/>
          </w:p>
          <w:p w14:paraId="038B807B"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Ширина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машины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740 </w:t>
            </w:r>
            <w:proofErr w:type="spellStart"/>
            <w:r w:rsidRPr="002F08F3">
              <w:rPr>
                <w:rFonts w:ascii="GHEA Grapalat" w:hAnsi="GHEA Grapalat"/>
                <w:color w:val="000000" w:themeColor="text1"/>
                <w:sz w:val="18"/>
                <w:szCs w:val="18"/>
                <w:lang w:val="hy-AM"/>
              </w:rPr>
              <w:t>мм</w:t>
            </w:r>
            <w:proofErr w:type="spellEnd"/>
          </w:p>
          <w:p w14:paraId="19CC99B2"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Высота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машины</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1350 </w:t>
            </w:r>
            <w:proofErr w:type="spellStart"/>
            <w:r w:rsidRPr="002F08F3">
              <w:rPr>
                <w:rFonts w:ascii="GHEA Grapalat" w:hAnsi="GHEA Grapalat"/>
                <w:color w:val="000000" w:themeColor="text1"/>
                <w:sz w:val="18"/>
                <w:szCs w:val="18"/>
                <w:lang w:val="hy-AM"/>
              </w:rPr>
              <w:t>мм</w:t>
            </w:r>
            <w:proofErr w:type="spellEnd"/>
          </w:p>
          <w:p w14:paraId="5930FF2E"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Гарантия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два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года</w:t>
            </w:r>
            <w:proofErr w:type="spellEnd"/>
          </w:p>
          <w:p w14:paraId="193BD6E9" w14:textId="13A5B7FA" w:rsidR="002F08F3" w:rsidRPr="002F08F3" w:rsidRDefault="002F08F3" w:rsidP="002F08F3">
            <w:pPr>
              <w:widowControl w:val="0"/>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Прилагаемое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изображение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предоставлено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исключительно</w:t>
            </w:r>
            <w:proofErr w:type="spellEnd"/>
            <w:r w:rsidRPr="002F08F3">
              <w:rPr>
                <w:rFonts w:ascii="GHEA Grapalat" w:hAnsi="GHEA Grapalat"/>
                <w:color w:val="000000" w:themeColor="text1"/>
                <w:sz w:val="18"/>
                <w:szCs w:val="18"/>
                <w:lang w:val="hy-AM"/>
              </w:rPr>
              <w:t xml:space="preserve"> в </w:t>
            </w:r>
            <w:proofErr w:type="spellStart"/>
            <w:r w:rsidRPr="002F08F3">
              <w:rPr>
                <w:rFonts w:ascii="GHEA Grapalat" w:hAnsi="GHEA Grapalat"/>
                <w:color w:val="000000" w:themeColor="text1"/>
                <w:sz w:val="18"/>
                <w:szCs w:val="18"/>
                <w:lang w:val="hy-AM"/>
              </w:rPr>
              <w:t>качестве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пояснения</w:t>
            </w:r>
            <w:proofErr w:type="spellEnd"/>
            <w:r w:rsidRPr="002F08F3">
              <w:rPr>
                <w:rFonts w:ascii="GHEA Grapalat" w:hAnsi="GHEA Grapalat"/>
                <w:color w:val="000000" w:themeColor="text1"/>
                <w:sz w:val="18"/>
                <w:szCs w:val="18"/>
                <w:lang w:val="hy-AM"/>
              </w:rPr>
              <w:t xml:space="preserve"> к </w:t>
            </w:r>
            <w:proofErr w:type="spellStart"/>
            <w:r w:rsidRPr="002F08F3">
              <w:rPr>
                <w:rFonts w:ascii="GHEA Grapalat" w:hAnsi="GHEA Grapalat"/>
                <w:color w:val="000000" w:themeColor="text1"/>
                <w:sz w:val="18"/>
                <w:szCs w:val="18"/>
                <w:lang w:val="hy-AM"/>
              </w:rPr>
              <w:t>описанию</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носит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lastRenderedPageBreak/>
              <w:t>информационный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характер</w:t>
            </w:r>
            <w:proofErr w:type="spellEnd"/>
            <w:r w:rsidRPr="002F08F3">
              <w:rPr>
                <w:rFonts w:ascii="GHEA Grapalat" w:hAnsi="GHEA Grapalat"/>
                <w:color w:val="000000" w:themeColor="text1"/>
                <w:sz w:val="18"/>
                <w:szCs w:val="18"/>
                <w:lang w:val="hy-AM"/>
              </w:rPr>
              <w:t>.</w:t>
            </w:r>
          </w:p>
          <w:p w14:paraId="3554B138" w14:textId="2F457306"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anchor distT="0" distB="0" distL="114300" distR="114300" simplePos="0" relativeHeight="251732480" behindDoc="0" locked="0" layoutInCell="1" allowOverlap="1" wp14:anchorId="37E618BE" wp14:editId="3C1B7AAD">
                  <wp:simplePos x="0" y="0"/>
                  <wp:positionH relativeFrom="column">
                    <wp:posOffset>-108537</wp:posOffset>
                  </wp:positionH>
                  <wp:positionV relativeFrom="paragraph">
                    <wp:posOffset>255881</wp:posOffset>
                  </wp:positionV>
                  <wp:extent cx="1974850" cy="1445260"/>
                  <wp:effectExtent l="0" t="0" r="0" b="0"/>
                  <wp:wrapSquare wrapText="bothSides"/>
                  <wp:docPr id="2" name="Picture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т описания фот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4850" cy="1445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B2BFD" w14:textId="77777777" w:rsidR="002F08F3" w:rsidRPr="002F08F3" w:rsidRDefault="002F08F3" w:rsidP="002F08F3">
            <w:pPr>
              <w:widowControl w:val="0"/>
              <w:jc w:val="center"/>
              <w:rPr>
                <w:rFonts w:ascii="GHEA Grapalat" w:hAnsi="GHEA Grapalat"/>
                <w:color w:val="000000" w:themeColor="text1"/>
                <w:sz w:val="18"/>
                <w:szCs w:val="18"/>
                <w:lang w:val="hy-AM"/>
              </w:rPr>
            </w:pPr>
          </w:p>
          <w:p w14:paraId="16A3B460" w14:textId="48B5D079" w:rsidR="002F08F3" w:rsidRPr="002F08F3" w:rsidRDefault="002F08F3" w:rsidP="002F08F3">
            <w:pPr>
              <w:widowControl w:val="0"/>
              <w:jc w:val="center"/>
              <w:rPr>
                <w:rFonts w:ascii="GHEA Grapalat" w:hAnsi="GHEA Grapalat"/>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214B976D" w14:textId="50F972B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BFCEE30" w14:textId="79EB7C4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1270000</w:t>
            </w:r>
          </w:p>
        </w:tc>
        <w:tc>
          <w:tcPr>
            <w:tcW w:w="900" w:type="dxa"/>
            <w:tcBorders>
              <w:top w:val="single" w:sz="4" w:space="0" w:color="auto"/>
              <w:left w:val="single" w:sz="4" w:space="0" w:color="auto"/>
              <w:bottom w:val="single" w:sz="4" w:space="0" w:color="auto"/>
              <w:right w:val="single" w:sz="4" w:space="0" w:color="auto"/>
            </w:tcBorders>
            <w:vAlign w:val="center"/>
          </w:tcPr>
          <w:p w14:paraId="614A8D1D" w14:textId="5A0C080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1270000</w:t>
            </w:r>
          </w:p>
        </w:tc>
        <w:tc>
          <w:tcPr>
            <w:tcW w:w="810" w:type="dxa"/>
            <w:tcBorders>
              <w:top w:val="single" w:sz="4" w:space="0" w:color="auto"/>
              <w:left w:val="single" w:sz="4" w:space="0" w:color="auto"/>
              <w:bottom w:val="single" w:sz="4" w:space="0" w:color="auto"/>
              <w:right w:val="single" w:sz="4" w:space="0" w:color="auto"/>
            </w:tcBorders>
            <w:vAlign w:val="center"/>
          </w:tcPr>
          <w:p w14:paraId="04147E1C" w14:textId="1A9D238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1967C45D" w14:textId="77777777" w:rsidR="002F08F3" w:rsidRPr="002F08F3" w:rsidRDefault="002F08F3" w:rsidP="002F08F3">
            <w:pPr>
              <w:jc w:val="center"/>
              <w:rPr>
                <w:rFonts w:ascii="GHEA Grapalat" w:hAnsi="GHEA Grapalat"/>
                <w:sz w:val="18"/>
                <w:szCs w:val="18"/>
                <w:lang w:val="hy-AM"/>
              </w:rPr>
            </w:pPr>
            <w:r w:rsidRPr="002F08F3">
              <w:rPr>
                <w:rFonts w:ascii="GHEA Grapalat" w:hAnsi="GHEA Grapalat"/>
                <w:sz w:val="18"/>
                <w:szCs w:val="18"/>
                <w:lang w:val="hy-AM"/>
              </w:rPr>
              <w:t>Շիրակի մարզ, Արթիկ համայնք Հառիճ գյուղ</w:t>
            </w:r>
          </w:p>
          <w:p w14:paraId="2136B338" w14:textId="77777777" w:rsidR="002F08F3" w:rsidRPr="002F08F3" w:rsidRDefault="002F08F3" w:rsidP="002F08F3">
            <w:pPr>
              <w:widowControl w:val="0"/>
              <w:jc w:val="center"/>
              <w:rPr>
                <w:rFonts w:ascii="GHEA Grapalat" w:hAnsi="GHEA Grapalat"/>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14:paraId="4A8623EA" w14:textId="3CE4D59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171CA72B" w14:textId="4D7C3B6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0C6FE74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3B337E" w14:textId="31E3B9D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36</w:t>
            </w:r>
          </w:p>
        </w:tc>
        <w:tc>
          <w:tcPr>
            <w:tcW w:w="1642" w:type="dxa"/>
            <w:tcBorders>
              <w:top w:val="single" w:sz="4" w:space="0" w:color="auto"/>
              <w:left w:val="single" w:sz="4" w:space="0" w:color="auto"/>
              <w:bottom w:val="single" w:sz="4" w:space="0" w:color="auto"/>
              <w:right w:val="single" w:sz="4" w:space="0" w:color="auto"/>
            </w:tcBorders>
            <w:vAlign w:val="center"/>
          </w:tcPr>
          <w:p w14:paraId="24332B3D" w14:textId="085DEDE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42121460</w:t>
            </w:r>
            <w:r w:rsidRPr="002F08F3">
              <w:rPr>
                <w:rFonts w:ascii="GHEA Grapalat" w:hAnsi="GHEA Grapalat"/>
                <w:color w:val="000000" w:themeColor="text1"/>
                <w:sz w:val="18"/>
                <w:szCs w:val="18"/>
              </w:rPr>
              <w:t>/2</w:t>
            </w:r>
          </w:p>
        </w:tc>
        <w:tc>
          <w:tcPr>
            <w:tcW w:w="1620" w:type="dxa"/>
            <w:tcBorders>
              <w:top w:val="single" w:sz="4" w:space="0" w:color="auto"/>
              <w:left w:val="single" w:sz="4" w:space="0" w:color="auto"/>
              <w:bottom w:val="single" w:sz="4" w:space="0" w:color="auto"/>
              <w:right w:val="single" w:sz="4" w:space="0" w:color="auto"/>
            </w:tcBorders>
            <w:vAlign w:val="center"/>
          </w:tcPr>
          <w:p w14:paraId="5A0E7B0E" w14:textId="54D450A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Компрессор</w:t>
            </w:r>
          </w:p>
        </w:tc>
        <w:tc>
          <w:tcPr>
            <w:tcW w:w="1620" w:type="dxa"/>
            <w:tcBorders>
              <w:top w:val="single" w:sz="4" w:space="0" w:color="auto"/>
              <w:left w:val="single" w:sz="4" w:space="0" w:color="auto"/>
              <w:bottom w:val="single" w:sz="4" w:space="0" w:color="auto"/>
              <w:right w:val="single" w:sz="4" w:space="0" w:color="auto"/>
            </w:tcBorders>
            <w:vAlign w:val="center"/>
          </w:tcPr>
          <w:p w14:paraId="7893B54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6EC462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Тип: ременной компрессор 500 л, 2-цилиндровый.</w:t>
            </w:r>
          </w:p>
          <w:p w14:paraId="514B1D0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Тип компрессора: комбинированный поршневой.</w:t>
            </w:r>
          </w:p>
          <w:p w14:paraId="49A67D59"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не менее 380 В. Частота: не менее 50 Гц.</w:t>
            </w:r>
          </w:p>
          <w:p w14:paraId="1323A25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Потребляемая мощность: не менее 5,5 кВт.</w:t>
            </w:r>
          </w:p>
          <w:p w14:paraId="5916AEE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Обороты: не менее 930 об/мин.</w:t>
            </w:r>
          </w:p>
          <w:p w14:paraId="563FC315"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Количество ступеней сжатия: 1.</w:t>
            </w:r>
          </w:p>
          <w:p w14:paraId="672BD23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Объем бака: не менее 500 л (132 галлона).</w:t>
            </w:r>
          </w:p>
          <w:p w14:paraId="172BB2A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Рабочее давление: не более 10 бар (145 фунтов на кв. дюйм).</w:t>
            </w:r>
          </w:p>
          <w:p w14:paraId="0270F55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Входной расход: не менее 810 л/мин.</w:t>
            </w:r>
          </w:p>
          <w:p w14:paraId="4280506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Уровень шума: 83 дБ.</w:t>
            </w:r>
          </w:p>
          <w:p w14:paraId="4F98BAA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Удобный слив конденсата.</w:t>
            </w:r>
          </w:p>
          <w:p w14:paraId="313CD36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Транспортные колеса – 4 шт.</w:t>
            </w:r>
          </w:p>
          <w:p w14:paraId="05882976"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Манометр в наличии.</w:t>
            </w:r>
          </w:p>
          <w:p w14:paraId="53AB491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Способ смазки насоса: масляный.</w:t>
            </w:r>
          </w:p>
          <w:p w14:paraId="6D1EE9A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Двигатель изготовлен из медной проволоки и имеет низкий уровень шума.</w:t>
            </w:r>
          </w:p>
          <w:p w14:paraId="55F70C7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Упакован в деревянный ящик.</w:t>
            </w:r>
          </w:p>
          <w:p w14:paraId="559D7167" w14:textId="01A594F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Гарантия два года.</w:t>
            </w:r>
          </w:p>
        </w:tc>
        <w:tc>
          <w:tcPr>
            <w:tcW w:w="810" w:type="dxa"/>
            <w:tcBorders>
              <w:top w:val="single" w:sz="4" w:space="0" w:color="auto"/>
              <w:left w:val="single" w:sz="4" w:space="0" w:color="auto"/>
              <w:bottom w:val="single" w:sz="4" w:space="0" w:color="auto"/>
              <w:right w:val="single" w:sz="4" w:space="0" w:color="auto"/>
            </w:tcBorders>
            <w:vAlign w:val="center"/>
          </w:tcPr>
          <w:p w14:paraId="141460C0" w14:textId="1582A3E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CD0618A" w14:textId="16E33C0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1000000</w:t>
            </w:r>
          </w:p>
        </w:tc>
        <w:tc>
          <w:tcPr>
            <w:tcW w:w="900" w:type="dxa"/>
            <w:tcBorders>
              <w:top w:val="single" w:sz="4" w:space="0" w:color="auto"/>
              <w:left w:val="single" w:sz="4" w:space="0" w:color="auto"/>
              <w:bottom w:val="single" w:sz="4" w:space="0" w:color="auto"/>
              <w:right w:val="single" w:sz="4" w:space="0" w:color="auto"/>
            </w:tcBorders>
            <w:vAlign w:val="center"/>
          </w:tcPr>
          <w:p w14:paraId="113AE964" w14:textId="268319D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1000000</w:t>
            </w:r>
          </w:p>
        </w:tc>
        <w:tc>
          <w:tcPr>
            <w:tcW w:w="810" w:type="dxa"/>
            <w:tcBorders>
              <w:top w:val="single" w:sz="4" w:space="0" w:color="auto"/>
              <w:left w:val="single" w:sz="4" w:space="0" w:color="auto"/>
              <w:bottom w:val="single" w:sz="4" w:space="0" w:color="auto"/>
              <w:right w:val="single" w:sz="4" w:space="0" w:color="auto"/>
            </w:tcBorders>
            <w:vAlign w:val="center"/>
          </w:tcPr>
          <w:p w14:paraId="1C18575B" w14:textId="0E83D8A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6CDBF01C" w14:textId="4166CD8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C9748E6" w14:textId="1B89EF8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2D47A97" w14:textId="31FF50D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7ACDB7B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090C6D" w14:textId="15B72F5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37</w:t>
            </w:r>
          </w:p>
        </w:tc>
        <w:tc>
          <w:tcPr>
            <w:tcW w:w="1642" w:type="dxa"/>
            <w:tcBorders>
              <w:top w:val="single" w:sz="4" w:space="0" w:color="auto"/>
              <w:left w:val="single" w:sz="4" w:space="0" w:color="auto"/>
              <w:bottom w:val="single" w:sz="4" w:space="0" w:color="auto"/>
              <w:right w:val="single" w:sz="4" w:space="0" w:color="auto"/>
            </w:tcBorders>
            <w:vAlign w:val="center"/>
          </w:tcPr>
          <w:p w14:paraId="422E85D1" w14:textId="2FA0DF6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42621400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0DD08310" w14:textId="7027D9A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Фрезерный станок</w:t>
            </w:r>
          </w:p>
        </w:tc>
        <w:tc>
          <w:tcPr>
            <w:tcW w:w="1620" w:type="dxa"/>
            <w:tcBorders>
              <w:top w:val="single" w:sz="4" w:space="0" w:color="auto"/>
              <w:left w:val="single" w:sz="4" w:space="0" w:color="auto"/>
              <w:bottom w:val="single" w:sz="4" w:space="0" w:color="auto"/>
              <w:right w:val="single" w:sz="4" w:space="0" w:color="auto"/>
            </w:tcBorders>
            <w:vAlign w:val="center"/>
          </w:tcPr>
          <w:p w14:paraId="1340B204"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1C4831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Фрезерный станок для копирования пластика</w:t>
            </w:r>
          </w:p>
          <w:p w14:paraId="1AE515A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 для изготовления шаблонов для металлопластиковых окон, клапанов и водопроводных труб.</w:t>
            </w:r>
          </w:p>
          <w:p w14:paraId="617D0993" w14:textId="77777777" w:rsidR="002F08F3" w:rsidRPr="002F08F3" w:rsidRDefault="002F08F3" w:rsidP="002F08F3">
            <w:pPr>
              <w:jc w:val="center"/>
              <w:rPr>
                <w:rFonts w:ascii="GHEA Grapalat" w:hAnsi="GHEA Grapalat"/>
                <w:color w:val="000000" w:themeColor="text1"/>
                <w:sz w:val="18"/>
                <w:szCs w:val="18"/>
              </w:rPr>
            </w:pPr>
          </w:p>
          <w:p w14:paraId="39B05F64" w14:textId="08B89D05"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Оборудован фрезерным инструментом ø5xl60 мм.</w:t>
            </w:r>
          </w:p>
          <w:p w14:paraId="754D1DED" w14:textId="2D6C8FB3"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2 левых и правых профильных упора</w:t>
            </w:r>
          </w:p>
          <w:p w14:paraId="55F26695" w14:textId="6AB6FA99"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2 горизонтальных прижима</w:t>
            </w:r>
          </w:p>
          <w:p w14:paraId="3E5ADBD2" w14:textId="5D539639"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Дополнительные аксессуары:</w:t>
            </w:r>
          </w:p>
          <w:p w14:paraId="7C53E10B" w14:textId="66E79532"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Запасная фреза</w:t>
            </w:r>
          </w:p>
          <w:p w14:paraId="07CC78CA" w14:textId="7FA48DF9"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Специальный копировальный шаблон</w:t>
            </w:r>
          </w:p>
          <w:p w14:paraId="784BA79D" w14:textId="47223D01"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Тип рамы станка: ms</w:t>
            </w:r>
          </w:p>
          <w:p w14:paraId="4A697C15" w14:textId="078B2203"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Общие характеристики</w:t>
            </w:r>
          </w:p>
          <w:p w14:paraId="206BF4AD" w14:textId="6FCA8376"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Вскрытие замков, сверление ручек, петель, отверстий под шурупы и т.д. на ПВХ и алюминиевых профилях</w:t>
            </w:r>
          </w:p>
          <w:p w14:paraId="679CD7C3" w14:textId="249B2AED"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Литая алюминиевая конструкция</w:t>
            </w:r>
          </w:p>
          <w:p w14:paraId="496DB62E" w14:textId="2E238B13"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Вал подшипника устойчив к коррозии</w:t>
            </w:r>
          </w:p>
          <w:p w14:paraId="50123E3F" w14:textId="0E675B3A"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Оцинкованный шаблон для копирования</w:t>
            </w:r>
          </w:p>
          <w:p w14:paraId="66EAE20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Оборудован фрезерным инструментом ø5.</w:t>
            </w:r>
          </w:p>
          <w:p w14:paraId="06FEFE13" w14:textId="020B7C3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Габариты: не менее 600*530*480 мм</w:t>
            </w:r>
          </w:p>
          <w:p w14:paraId="7F65E2C9"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Вес: не менее 29 кг</w:t>
            </w:r>
          </w:p>
          <w:p w14:paraId="02BA289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не менее 1200 В</w:t>
            </w:r>
          </w:p>
          <w:p w14:paraId="3AB3EE2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не менее 220 В</w:t>
            </w:r>
          </w:p>
          <w:p w14:paraId="23C49BC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фрезерного станка: 1200 В</w:t>
            </w:r>
          </w:p>
          <w:p w14:paraId="4898D59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Частота вращения фрезы: 27000 об/мин.</w:t>
            </w:r>
          </w:p>
          <w:p w14:paraId="2A46F9D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два года</w:t>
            </w:r>
          </w:p>
          <w:p w14:paraId="33F9F595" w14:textId="7FEA995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Прикрепленное изображение представлено исключительно в качестве пояснения к описанию и носит информационный характер.</w:t>
            </w:r>
          </w:p>
        </w:tc>
        <w:tc>
          <w:tcPr>
            <w:tcW w:w="810" w:type="dxa"/>
            <w:tcBorders>
              <w:top w:val="single" w:sz="4" w:space="0" w:color="auto"/>
              <w:left w:val="single" w:sz="4" w:space="0" w:color="auto"/>
              <w:bottom w:val="single" w:sz="4" w:space="0" w:color="auto"/>
              <w:right w:val="single" w:sz="4" w:space="0" w:color="auto"/>
            </w:tcBorders>
            <w:vAlign w:val="center"/>
          </w:tcPr>
          <w:p w14:paraId="174F1C77" w14:textId="19B5849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103B1B5" w14:textId="63646FB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390000</w:t>
            </w:r>
          </w:p>
        </w:tc>
        <w:tc>
          <w:tcPr>
            <w:tcW w:w="900" w:type="dxa"/>
            <w:tcBorders>
              <w:top w:val="single" w:sz="4" w:space="0" w:color="auto"/>
              <w:left w:val="single" w:sz="4" w:space="0" w:color="auto"/>
              <w:bottom w:val="single" w:sz="4" w:space="0" w:color="auto"/>
              <w:right w:val="single" w:sz="4" w:space="0" w:color="auto"/>
            </w:tcBorders>
            <w:vAlign w:val="center"/>
          </w:tcPr>
          <w:p w14:paraId="15C55A9A" w14:textId="1F1EA5A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390000</w:t>
            </w:r>
          </w:p>
        </w:tc>
        <w:tc>
          <w:tcPr>
            <w:tcW w:w="810" w:type="dxa"/>
            <w:tcBorders>
              <w:top w:val="single" w:sz="4" w:space="0" w:color="auto"/>
              <w:left w:val="single" w:sz="4" w:space="0" w:color="auto"/>
              <w:bottom w:val="single" w:sz="4" w:space="0" w:color="auto"/>
              <w:right w:val="single" w:sz="4" w:space="0" w:color="auto"/>
            </w:tcBorders>
            <w:vAlign w:val="center"/>
          </w:tcPr>
          <w:p w14:paraId="4F31845C" w14:textId="75C6FB1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39AFA306" w14:textId="0DA8FDAF"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20E02B6" w14:textId="3053FBC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0E8AB851" w14:textId="2ACDC01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4E64E5B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0F00859" w14:textId="77777777" w:rsidR="002F08F3" w:rsidRPr="002F08F3" w:rsidRDefault="002F08F3" w:rsidP="002F08F3">
            <w:pPr>
              <w:jc w:val="center"/>
              <w:rPr>
                <w:rFonts w:ascii="GHEA Grapalat" w:hAnsi="GHEA Grapalat"/>
                <w:color w:val="000000" w:themeColor="text1"/>
                <w:sz w:val="18"/>
                <w:szCs w:val="18"/>
              </w:rPr>
            </w:pPr>
          </w:p>
          <w:p w14:paraId="337CF122" w14:textId="77777777" w:rsidR="002F08F3" w:rsidRPr="002F08F3" w:rsidRDefault="002F08F3" w:rsidP="002F08F3">
            <w:pPr>
              <w:jc w:val="center"/>
              <w:rPr>
                <w:rFonts w:ascii="GHEA Grapalat" w:hAnsi="GHEA Grapalat"/>
                <w:color w:val="000000" w:themeColor="text1"/>
                <w:sz w:val="18"/>
                <w:szCs w:val="18"/>
              </w:rPr>
            </w:pPr>
          </w:p>
          <w:p w14:paraId="5B3B8509" w14:textId="77777777" w:rsidR="002F08F3" w:rsidRPr="002F08F3" w:rsidRDefault="002F08F3" w:rsidP="002F08F3">
            <w:pPr>
              <w:jc w:val="center"/>
              <w:rPr>
                <w:rFonts w:ascii="GHEA Grapalat" w:hAnsi="GHEA Grapalat"/>
                <w:color w:val="000000" w:themeColor="text1"/>
                <w:sz w:val="18"/>
                <w:szCs w:val="18"/>
              </w:rPr>
            </w:pPr>
          </w:p>
          <w:p w14:paraId="156B8263" w14:textId="77777777" w:rsidR="002F08F3" w:rsidRPr="002F08F3" w:rsidRDefault="002F08F3" w:rsidP="002F08F3">
            <w:pPr>
              <w:jc w:val="center"/>
              <w:rPr>
                <w:rFonts w:ascii="GHEA Grapalat" w:hAnsi="GHEA Grapalat"/>
                <w:color w:val="000000" w:themeColor="text1"/>
                <w:sz w:val="18"/>
                <w:szCs w:val="18"/>
              </w:rPr>
            </w:pPr>
          </w:p>
          <w:p w14:paraId="5875DAD1" w14:textId="77777777" w:rsidR="002F08F3" w:rsidRPr="002F08F3" w:rsidRDefault="002F08F3" w:rsidP="002F08F3">
            <w:pPr>
              <w:jc w:val="center"/>
              <w:rPr>
                <w:rFonts w:ascii="GHEA Grapalat" w:hAnsi="GHEA Grapalat"/>
                <w:color w:val="000000" w:themeColor="text1"/>
                <w:sz w:val="18"/>
                <w:szCs w:val="18"/>
              </w:rPr>
            </w:pPr>
          </w:p>
          <w:p w14:paraId="3C586F60" w14:textId="77777777" w:rsidR="002F08F3" w:rsidRPr="002F08F3" w:rsidRDefault="002F08F3" w:rsidP="002F08F3">
            <w:pPr>
              <w:jc w:val="center"/>
              <w:rPr>
                <w:rFonts w:ascii="GHEA Grapalat" w:hAnsi="GHEA Grapalat"/>
                <w:color w:val="000000" w:themeColor="text1"/>
                <w:sz w:val="18"/>
                <w:szCs w:val="18"/>
              </w:rPr>
            </w:pPr>
          </w:p>
          <w:p w14:paraId="410ED654" w14:textId="27B57B7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38</w:t>
            </w:r>
          </w:p>
        </w:tc>
        <w:tc>
          <w:tcPr>
            <w:tcW w:w="1642" w:type="dxa"/>
            <w:tcBorders>
              <w:top w:val="single" w:sz="4" w:space="0" w:color="auto"/>
              <w:left w:val="single" w:sz="4" w:space="0" w:color="auto"/>
              <w:bottom w:val="single" w:sz="4" w:space="0" w:color="auto"/>
              <w:right w:val="single" w:sz="4" w:space="0" w:color="auto"/>
            </w:tcBorders>
            <w:vAlign w:val="center"/>
          </w:tcPr>
          <w:p w14:paraId="71413A57" w14:textId="784F141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42630000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6E681609" w14:textId="43D6EA7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Станок для обработки кромок профиля</w:t>
            </w:r>
          </w:p>
        </w:tc>
        <w:tc>
          <w:tcPr>
            <w:tcW w:w="1620" w:type="dxa"/>
            <w:tcBorders>
              <w:top w:val="single" w:sz="4" w:space="0" w:color="auto"/>
              <w:left w:val="single" w:sz="4" w:space="0" w:color="auto"/>
              <w:bottom w:val="single" w:sz="4" w:space="0" w:color="auto"/>
              <w:right w:val="single" w:sz="4" w:space="0" w:color="auto"/>
            </w:tcBorders>
            <w:vAlign w:val="center"/>
          </w:tcPr>
          <w:p w14:paraId="2A224FFB"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83B8FF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1 х ручной вертикальный зажим</w:t>
            </w:r>
          </w:p>
          <w:p w14:paraId="300E0CC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1 х ручной горизонтальный зажим</w:t>
            </w:r>
          </w:p>
          <w:p w14:paraId="260D34A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Принадлежности</w:t>
            </w:r>
          </w:p>
          <w:p w14:paraId="63A9453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Стойка станка,</w:t>
            </w:r>
          </w:p>
          <w:p w14:paraId="6FD0BC9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Набор фрез</w:t>
            </w:r>
          </w:p>
          <w:p w14:paraId="35E10CB5"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Высота: не менее 80 x ширина: не менее 160 мм. Мощности зажима по запросу.</w:t>
            </w:r>
          </w:p>
          <w:p w14:paraId="15B159C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Максимальный диаметр пильного диска: 120 мм</w:t>
            </w:r>
          </w:p>
          <w:p w14:paraId="4FCE72A6"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двигателя: не менее</w:t>
            </w:r>
          </w:p>
          <w:p w14:paraId="3E11231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 Вт</w:t>
            </w:r>
          </w:p>
          <w:p w14:paraId="327C32ED"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Источник питания: не менее</w:t>
            </w:r>
          </w:p>
          <w:p w14:paraId="61BA747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230 В/50-60 Гц</w:t>
            </w:r>
          </w:p>
          <w:p w14:paraId="4912757C"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Скорость вращения фрезы: не менее</w:t>
            </w:r>
          </w:p>
          <w:p w14:paraId="6431ECBD"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3000 об/мин</w:t>
            </w:r>
          </w:p>
          <w:p w14:paraId="6A53EE9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Пильный диск (максимальный диаметр / диаметр отверстия):</w:t>
            </w:r>
          </w:p>
          <w:p w14:paraId="30F41DB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120/30 мм</w:t>
            </w:r>
          </w:p>
          <w:p w14:paraId="20241A85"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Габаритные размеры (длина/высота/ширина):</w:t>
            </w:r>
          </w:p>
          <w:p w14:paraId="241A268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(570 x 510 x 420) мм</w:t>
            </w:r>
          </w:p>
          <w:p w14:paraId="1A44C41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Вес:</w:t>
            </w:r>
          </w:p>
          <w:p w14:paraId="5B235EED"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30/28 кг</w:t>
            </w:r>
          </w:p>
          <w:p w14:paraId="76FD894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два года</w:t>
            </w:r>
          </w:p>
          <w:p w14:paraId="01631BA4" w14:textId="778776A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Прикрепленное изображение предоставлено исключительно в целях уточнения описания и считается информативным.</w:t>
            </w:r>
          </w:p>
        </w:tc>
        <w:tc>
          <w:tcPr>
            <w:tcW w:w="810" w:type="dxa"/>
            <w:tcBorders>
              <w:top w:val="single" w:sz="4" w:space="0" w:color="auto"/>
              <w:left w:val="single" w:sz="4" w:space="0" w:color="auto"/>
              <w:bottom w:val="single" w:sz="4" w:space="0" w:color="auto"/>
              <w:right w:val="single" w:sz="4" w:space="0" w:color="auto"/>
            </w:tcBorders>
            <w:vAlign w:val="center"/>
          </w:tcPr>
          <w:p w14:paraId="522812AE" w14:textId="16820F2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6618E94" w14:textId="7EAA97D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290000</w:t>
            </w:r>
          </w:p>
        </w:tc>
        <w:tc>
          <w:tcPr>
            <w:tcW w:w="900" w:type="dxa"/>
            <w:tcBorders>
              <w:top w:val="single" w:sz="4" w:space="0" w:color="auto"/>
              <w:left w:val="single" w:sz="4" w:space="0" w:color="auto"/>
              <w:bottom w:val="single" w:sz="4" w:space="0" w:color="auto"/>
              <w:right w:val="single" w:sz="4" w:space="0" w:color="auto"/>
            </w:tcBorders>
            <w:vAlign w:val="center"/>
          </w:tcPr>
          <w:p w14:paraId="47A7A240" w14:textId="7190E8C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290000</w:t>
            </w:r>
          </w:p>
        </w:tc>
        <w:tc>
          <w:tcPr>
            <w:tcW w:w="810" w:type="dxa"/>
            <w:tcBorders>
              <w:top w:val="single" w:sz="4" w:space="0" w:color="auto"/>
              <w:left w:val="single" w:sz="4" w:space="0" w:color="auto"/>
              <w:bottom w:val="single" w:sz="4" w:space="0" w:color="auto"/>
              <w:right w:val="single" w:sz="4" w:space="0" w:color="auto"/>
            </w:tcBorders>
            <w:vAlign w:val="center"/>
          </w:tcPr>
          <w:p w14:paraId="05084CF7" w14:textId="5F3EFEE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2A7D5FCC" w14:textId="2718E2C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6D0D433" w14:textId="6F7BC5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3469801F" w14:textId="3250219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6C0AE03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FCCE5F6" w14:textId="7A5C175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39</w:t>
            </w:r>
          </w:p>
        </w:tc>
        <w:tc>
          <w:tcPr>
            <w:tcW w:w="1642" w:type="dxa"/>
            <w:tcBorders>
              <w:top w:val="single" w:sz="4" w:space="0" w:color="auto"/>
              <w:left w:val="single" w:sz="4" w:space="0" w:color="auto"/>
              <w:bottom w:val="single" w:sz="4" w:space="0" w:color="auto"/>
              <w:right w:val="single" w:sz="4" w:space="0" w:color="auto"/>
            </w:tcBorders>
            <w:vAlign w:val="center"/>
          </w:tcPr>
          <w:p w14:paraId="429ED15A" w14:textId="39F8C1D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42611100/2</w:t>
            </w:r>
          </w:p>
        </w:tc>
        <w:tc>
          <w:tcPr>
            <w:tcW w:w="1620" w:type="dxa"/>
            <w:tcBorders>
              <w:top w:val="single" w:sz="4" w:space="0" w:color="auto"/>
              <w:left w:val="single" w:sz="4" w:space="0" w:color="auto"/>
              <w:bottom w:val="single" w:sz="4" w:space="0" w:color="auto"/>
              <w:right w:val="single" w:sz="4" w:space="0" w:color="auto"/>
            </w:tcBorders>
            <w:vAlign w:val="center"/>
          </w:tcPr>
          <w:p w14:paraId="61D2525E" w14:textId="26EC98D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Отрезной станок</w:t>
            </w:r>
          </w:p>
        </w:tc>
        <w:tc>
          <w:tcPr>
            <w:tcW w:w="1620" w:type="dxa"/>
            <w:tcBorders>
              <w:top w:val="single" w:sz="4" w:space="0" w:color="auto"/>
              <w:left w:val="single" w:sz="4" w:space="0" w:color="auto"/>
              <w:bottom w:val="single" w:sz="4" w:space="0" w:color="auto"/>
              <w:right w:val="single" w:sz="4" w:space="0" w:color="auto"/>
            </w:tcBorders>
            <w:vAlign w:val="center"/>
          </w:tcPr>
          <w:p w14:paraId="5CAED6D5"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4E3D5B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Габариты, мм: 490*620*415</w:t>
            </w:r>
          </w:p>
          <w:p w14:paraId="5389B34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не менее 800</w:t>
            </w:r>
          </w:p>
          <w:p w14:paraId="64AF8BAC"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не менее 220 В</w:t>
            </w:r>
          </w:p>
          <w:p w14:paraId="3D8E405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Внутренний и внешний диаметр пилы: 30-32 мм,</w:t>
            </w:r>
          </w:p>
          <w:p w14:paraId="15482BC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Частота вращения: 300 мм,</w:t>
            </w:r>
          </w:p>
          <w:p w14:paraId="0CC4D5D4"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Об/мин: 3000</w:t>
            </w:r>
          </w:p>
          <w:p w14:paraId="764BD9A3"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два года.</w:t>
            </w:r>
          </w:p>
          <w:p w14:paraId="56E9483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два года</w:t>
            </w:r>
          </w:p>
          <w:p w14:paraId="3A749ECB" w14:textId="4E832A9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Прилагаемое изображение представлено исключительно в качестве пояснения к описанию и носит информационный характер.</w:t>
            </w:r>
            <w:r w:rsidRPr="002F08F3">
              <w:rPr>
                <w:rFonts w:ascii="GHEA Grapalat" w:hAnsi="GHEA Grapalat"/>
                <w:noProof/>
                <w:color w:val="000000" w:themeColor="text1"/>
                <w:sz w:val="18"/>
                <w:szCs w:val="18"/>
                <w:lang w:val="hy-AM" w:eastAsia="hy-AM"/>
              </w:rPr>
              <w:drawing>
                <wp:inline distT="0" distB="0" distL="0" distR="0" wp14:anchorId="6ED1686F" wp14:editId="72A05FA9">
                  <wp:extent cx="981075" cy="984764"/>
                  <wp:effectExtent l="0" t="0" r="0" b="0"/>
                  <wp:docPr id="1404501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9285" cy="993005"/>
                          </a:xfrm>
                          <a:prstGeom prst="rect">
                            <a:avLst/>
                          </a:prstGeom>
                          <a:noFill/>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tcPr>
          <w:p w14:paraId="26FC9D6D" w14:textId="601C050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430239B" w14:textId="6C4AA18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270000</w:t>
            </w:r>
          </w:p>
        </w:tc>
        <w:tc>
          <w:tcPr>
            <w:tcW w:w="900" w:type="dxa"/>
            <w:tcBorders>
              <w:top w:val="single" w:sz="4" w:space="0" w:color="auto"/>
              <w:left w:val="single" w:sz="4" w:space="0" w:color="auto"/>
              <w:bottom w:val="single" w:sz="4" w:space="0" w:color="auto"/>
              <w:right w:val="single" w:sz="4" w:space="0" w:color="auto"/>
            </w:tcBorders>
            <w:vAlign w:val="center"/>
          </w:tcPr>
          <w:p w14:paraId="05D2D651" w14:textId="06240E7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270000</w:t>
            </w:r>
          </w:p>
        </w:tc>
        <w:tc>
          <w:tcPr>
            <w:tcW w:w="810" w:type="dxa"/>
            <w:tcBorders>
              <w:top w:val="single" w:sz="4" w:space="0" w:color="auto"/>
              <w:left w:val="single" w:sz="4" w:space="0" w:color="auto"/>
              <w:bottom w:val="single" w:sz="4" w:space="0" w:color="auto"/>
              <w:right w:val="single" w:sz="4" w:space="0" w:color="auto"/>
            </w:tcBorders>
            <w:vAlign w:val="center"/>
          </w:tcPr>
          <w:p w14:paraId="04748F36" w14:textId="304CA5D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06A6BD6C" w14:textId="00C1436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5BD918E" w14:textId="5D6779F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1485CCB4" w14:textId="47250D1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вступления </w:t>
            </w:r>
            <w:r w:rsidRPr="002F08F3">
              <w:rPr>
                <w:rFonts w:ascii="GHEA Grapalat" w:hAnsi="GHEA Grapalat"/>
                <w:sz w:val="18"/>
                <w:szCs w:val="18"/>
              </w:rPr>
              <w:lastRenderedPageBreak/>
              <w:t>договора в силу</w:t>
            </w:r>
          </w:p>
        </w:tc>
      </w:tr>
      <w:tr w:rsidR="00F9265E" w:rsidRPr="002F08F3" w14:paraId="62257E3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84995F8" w14:textId="65C0054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40</w:t>
            </w:r>
          </w:p>
        </w:tc>
        <w:tc>
          <w:tcPr>
            <w:tcW w:w="1642" w:type="dxa"/>
            <w:tcBorders>
              <w:top w:val="single" w:sz="4" w:space="0" w:color="auto"/>
              <w:left w:val="single" w:sz="4" w:space="0" w:color="auto"/>
              <w:bottom w:val="single" w:sz="4" w:space="0" w:color="auto"/>
              <w:right w:val="single" w:sz="4" w:space="0" w:color="auto"/>
            </w:tcBorders>
            <w:vAlign w:val="center"/>
          </w:tcPr>
          <w:p w14:paraId="3A0B3737" w14:textId="12964B6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42651100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5B521704" w14:textId="5DB034E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Пневматическая фреза для зачистки наружных углов</w:t>
            </w:r>
          </w:p>
        </w:tc>
        <w:tc>
          <w:tcPr>
            <w:tcW w:w="1620" w:type="dxa"/>
            <w:tcBorders>
              <w:top w:val="single" w:sz="4" w:space="0" w:color="auto"/>
              <w:left w:val="single" w:sz="4" w:space="0" w:color="auto"/>
              <w:bottom w:val="single" w:sz="4" w:space="0" w:color="auto"/>
              <w:right w:val="single" w:sz="4" w:space="0" w:color="auto"/>
            </w:tcBorders>
            <w:vAlign w:val="center"/>
          </w:tcPr>
          <w:p w14:paraId="7749CCB7"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4384112"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Пневматический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угловой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зачистной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инструмент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наружного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применения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предназначенный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зачистки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наружных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угловых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сварных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швов</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металлопластиковых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алюминиевых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оконных</w:t>
            </w:r>
            <w:proofErr w:type="spellEnd"/>
            <w:r w:rsidRPr="002F08F3">
              <w:rPr>
                <w:rFonts w:ascii="GHEA Grapalat" w:hAnsi="GHEA Grapalat"/>
                <w:color w:val="000000" w:themeColor="text1"/>
                <w:sz w:val="18"/>
                <w:szCs w:val="18"/>
                <w:lang w:val="hy-AM" w:eastAsia="hy-AM"/>
              </w:rPr>
              <w:t>/</w:t>
            </w:r>
            <w:proofErr w:type="spellStart"/>
            <w:r w:rsidRPr="002F08F3">
              <w:rPr>
                <w:rFonts w:ascii="GHEA Grapalat" w:hAnsi="GHEA Grapalat"/>
                <w:color w:val="000000" w:themeColor="text1"/>
                <w:sz w:val="18"/>
                <w:szCs w:val="18"/>
                <w:lang w:val="hy-AM" w:eastAsia="hy-AM"/>
              </w:rPr>
              <w:t>дверных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профилей</w:t>
            </w:r>
            <w:proofErr w:type="spellEnd"/>
            <w:r w:rsidRPr="002F08F3">
              <w:rPr>
                <w:rFonts w:ascii="GHEA Grapalat" w:hAnsi="GHEA Grapalat"/>
                <w:color w:val="000000" w:themeColor="text1"/>
                <w:sz w:val="18"/>
                <w:szCs w:val="18"/>
                <w:lang w:val="hy-AM" w:eastAsia="hy-AM"/>
              </w:rPr>
              <w:t>.</w:t>
            </w:r>
          </w:p>
          <w:p w14:paraId="22F3DF7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Пневмодвигатель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работает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сжатого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воздуха</w:t>
            </w:r>
            <w:proofErr w:type="spellEnd"/>
            <w:r w:rsidRPr="002F08F3">
              <w:rPr>
                <w:rFonts w:ascii="GHEA Grapalat" w:hAnsi="GHEA Grapalat"/>
                <w:color w:val="000000" w:themeColor="text1"/>
                <w:sz w:val="18"/>
                <w:szCs w:val="18"/>
                <w:lang w:val="hy-AM" w:eastAsia="hy-AM"/>
              </w:rPr>
              <w:t xml:space="preserve"> (6–8 </w:t>
            </w:r>
            <w:proofErr w:type="spellStart"/>
            <w:r w:rsidRPr="002F08F3">
              <w:rPr>
                <w:rFonts w:ascii="GHEA Grapalat" w:hAnsi="GHEA Grapalat"/>
                <w:color w:val="000000" w:themeColor="text1"/>
                <w:sz w:val="18"/>
                <w:szCs w:val="18"/>
                <w:lang w:val="hy-AM" w:eastAsia="hy-AM"/>
              </w:rPr>
              <w:t>бар</w:t>
            </w:r>
            <w:proofErr w:type="spellEnd"/>
            <w:r w:rsidRPr="002F08F3">
              <w:rPr>
                <w:rFonts w:ascii="GHEA Grapalat" w:hAnsi="GHEA Grapalat"/>
                <w:color w:val="000000" w:themeColor="text1"/>
                <w:sz w:val="18"/>
                <w:szCs w:val="18"/>
                <w:lang w:val="hy-AM" w:eastAsia="hy-AM"/>
              </w:rPr>
              <w:t>).</w:t>
            </w:r>
          </w:p>
          <w:p w14:paraId="00D0B9B7"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Фрезерная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головка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режущий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инструмент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адаптирована</w:t>
            </w:r>
            <w:proofErr w:type="spellEnd"/>
            <w:r w:rsidRPr="002F08F3">
              <w:rPr>
                <w:rFonts w:ascii="GHEA Grapalat" w:hAnsi="GHEA Grapalat"/>
                <w:color w:val="000000" w:themeColor="text1"/>
                <w:sz w:val="18"/>
                <w:szCs w:val="18"/>
                <w:lang w:val="hy-AM" w:eastAsia="hy-AM"/>
              </w:rPr>
              <w:t xml:space="preserve"> к </w:t>
            </w:r>
            <w:proofErr w:type="spellStart"/>
            <w:r w:rsidRPr="002F08F3">
              <w:rPr>
                <w:rFonts w:ascii="GHEA Grapalat" w:hAnsi="GHEA Grapalat"/>
                <w:color w:val="000000" w:themeColor="text1"/>
                <w:sz w:val="18"/>
                <w:szCs w:val="18"/>
                <w:lang w:val="hy-AM" w:eastAsia="hy-AM"/>
              </w:rPr>
              <w:t>форме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w:t>
            </w:r>
          </w:p>
          <w:p w14:paraId="32A3D7DB"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Давление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сжатого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воздуха</w:t>
            </w:r>
            <w:proofErr w:type="spellEnd"/>
            <w:r w:rsidRPr="002F08F3">
              <w:rPr>
                <w:rFonts w:ascii="GHEA Grapalat" w:hAnsi="GHEA Grapalat"/>
                <w:color w:val="000000" w:themeColor="text1"/>
                <w:sz w:val="18"/>
                <w:szCs w:val="18"/>
                <w:lang w:val="hy-AM" w:eastAsia="hy-AM"/>
              </w:rPr>
              <w:t xml:space="preserve">: 6–8 </w:t>
            </w:r>
            <w:proofErr w:type="spellStart"/>
            <w:r w:rsidRPr="002F08F3">
              <w:rPr>
                <w:rFonts w:ascii="GHEA Grapalat" w:hAnsi="GHEA Grapalat"/>
                <w:color w:val="000000" w:themeColor="text1"/>
                <w:sz w:val="18"/>
                <w:szCs w:val="18"/>
                <w:lang w:val="hy-AM" w:eastAsia="hy-AM"/>
              </w:rPr>
              <w:t>бар</w:t>
            </w:r>
            <w:proofErr w:type="spellEnd"/>
            <w:r w:rsidRPr="002F08F3">
              <w:rPr>
                <w:rFonts w:ascii="GHEA Grapalat" w:hAnsi="GHEA Grapalat"/>
                <w:color w:val="000000" w:themeColor="text1"/>
                <w:sz w:val="18"/>
                <w:szCs w:val="18"/>
                <w:lang w:val="hy-AM" w:eastAsia="hy-AM"/>
              </w:rPr>
              <w:t>.</w:t>
            </w:r>
          </w:p>
          <w:p w14:paraId="529CC619"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Расход</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воздуха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средний</w:t>
            </w:r>
            <w:proofErr w:type="spellEnd"/>
            <w:r w:rsidRPr="002F08F3">
              <w:rPr>
                <w:rFonts w:ascii="GHEA Grapalat" w:hAnsi="GHEA Grapalat"/>
                <w:color w:val="000000" w:themeColor="text1"/>
                <w:sz w:val="18"/>
                <w:szCs w:val="18"/>
                <w:lang w:val="hy-AM" w:eastAsia="hy-AM"/>
              </w:rPr>
              <w:t xml:space="preserve"> 150–300 л/</w:t>
            </w:r>
            <w:proofErr w:type="spellStart"/>
            <w:r w:rsidRPr="002F08F3">
              <w:rPr>
                <w:rFonts w:ascii="GHEA Grapalat" w:hAnsi="GHEA Grapalat"/>
                <w:color w:val="000000" w:themeColor="text1"/>
                <w:sz w:val="18"/>
                <w:szCs w:val="18"/>
                <w:lang w:val="hy-AM" w:eastAsia="hy-AM"/>
              </w:rPr>
              <w:t>мин</w:t>
            </w:r>
            <w:proofErr w:type="spellEnd"/>
            <w:r w:rsidRPr="002F08F3">
              <w:rPr>
                <w:rFonts w:ascii="GHEA Grapalat" w:hAnsi="GHEA Grapalat"/>
                <w:color w:val="000000" w:themeColor="text1"/>
                <w:sz w:val="18"/>
                <w:szCs w:val="18"/>
                <w:lang w:val="hy-AM" w:eastAsia="hy-AM"/>
              </w:rPr>
              <w:t>.</w:t>
            </w:r>
          </w:p>
          <w:p w14:paraId="6368893E"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Скорость</w:t>
            </w:r>
            <w:proofErr w:type="spellEnd"/>
            <w:r w:rsidRPr="002F08F3">
              <w:rPr>
                <w:rFonts w:ascii="GHEA Grapalat" w:hAnsi="GHEA Grapalat"/>
                <w:color w:val="000000" w:themeColor="text1"/>
                <w:sz w:val="18"/>
                <w:szCs w:val="18"/>
                <w:lang w:val="hy-AM" w:eastAsia="hy-AM"/>
              </w:rPr>
              <w:t xml:space="preserve">: 10 000–20 000 </w:t>
            </w:r>
            <w:proofErr w:type="spellStart"/>
            <w:r w:rsidRPr="002F08F3">
              <w:rPr>
                <w:rFonts w:ascii="GHEA Grapalat" w:hAnsi="GHEA Grapalat"/>
                <w:color w:val="000000" w:themeColor="text1"/>
                <w:sz w:val="18"/>
                <w:szCs w:val="18"/>
                <w:lang w:val="hy-AM" w:eastAsia="hy-AM"/>
              </w:rPr>
              <w:t>об</w:t>
            </w:r>
            <w:proofErr w:type="spellEnd"/>
            <w:r w:rsidRPr="002F08F3">
              <w:rPr>
                <w:rFonts w:ascii="GHEA Grapalat" w:hAnsi="GHEA Grapalat"/>
                <w:color w:val="000000" w:themeColor="text1"/>
                <w:sz w:val="18"/>
                <w:szCs w:val="18"/>
                <w:lang w:val="hy-AM" w:eastAsia="hy-AM"/>
              </w:rPr>
              <w:t>/</w:t>
            </w:r>
            <w:proofErr w:type="spellStart"/>
            <w:r w:rsidRPr="002F08F3">
              <w:rPr>
                <w:rFonts w:ascii="GHEA Grapalat" w:hAnsi="GHEA Grapalat"/>
                <w:color w:val="000000" w:themeColor="text1"/>
                <w:sz w:val="18"/>
                <w:szCs w:val="18"/>
                <w:lang w:val="hy-AM" w:eastAsia="hy-AM"/>
              </w:rPr>
              <w:t>мин</w:t>
            </w:r>
            <w:proofErr w:type="spellEnd"/>
            <w:r w:rsidRPr="002F08F3">
              <w:rPr>
                <w:rFonts w:ascii="GHEA Grapalat" w:hAnsi="GHEA Grapalat"/>
                <w:color w:val="000000" w:themeColor="text1"/>
                <w:sz w:val="18"/>
                <w:szCs w:val="18"/>
                <w:lang w:val="hy-AM" w:eastAsia="hy-AM"/>
              </w:rPr>
              <w:t>.</w:t>
            </w:r>
          </w:p>
          <w:p w14:paraId="3C65F966"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Диаметр</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режущей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головки</w:t>
            </w:r>
            <w:proofErr w:type="spellEnd"/>
            <w:r w:rsidRPr="002F08F3">
              <w:rPr>
                <w:rFonts w:ascii="GHEA Grapalat" w:hAnsi="GHEA Grapalat"/>
                <w:color w:val="000000" w:themeColor="text1"/>
                <w:sz w:val="18"/>
                <w:szCs w:val="18"/>
                <w:lang w:val="hy-AM" w:eastAsia="hy-AM"/>
              </w:rPr>
              <w:t xml:space="preserve">: 3–8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w:t>
            </w:r>
          </w:p>
          <w:p w14:paraId="653F87A2" w14:textId="2F1D8AC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eastAsia="hy-AM"/>
              </w:rPr>
              <w:t>Вес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средний</w:t>
            </w:r>
            <w:proofErr w:type="spellEnd"/>
            <w:r w:rsidRPr="002F08F3">
              <w:rPr>
                <w:rFonts w:ascii="GHEA Grapalat" w:hAnsi="GHEA Grapalat"/>
                <w:color w:val="000000" w:themeColor="text1"/>
                <w:sz w:val="18"/>
                <w:szCs w:val="18"/>
                <w:lang w:val="hy-AM" w:eastAsia="hy-AM"/>
              </w:rPr>
              <w:t xml:space="preserve"> 1,5–3 </w:t>
            </w:r>
            <w:proofErr w:type="spellStart"/>
            <w:r w:rsidRPr="002F08F3">
              <w:rPr>
                <w:rFonts w:ascii="GHEA Grapalat" w:hAnsi="GHEA Grapalat"/>
                <w:color w:val="000000" w:themeColor="text1"/>
                <w:sz w:val="18"/>
                <w:szCs w:val="18"/>
                <w:lang w:val="hy-AM" w:eastAsia="hy-AM"/>
              </w:rPr>
              <w:t>кг</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1433521" w14:textId="6CDAC3E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A5A26AE" w14:textId="1C158ED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65000</w:t>
            </w:r>
          </w:p>
        </w:tc>
        <w:tc>
          <w:tcPr>
            <w:tcW w:w="900" w:type="dxa"/>
            <w:tcBorders>
              <w:top w:val="single" w:sz="4" w:space="0" w:color="auto"/>
              <w:left w:val="single" w:sz="4" w:space="0" w:color="auto"/>
              <w:bottom w:val="single" w:sz="4" w:space="0" w:color="auto"/>
              <w:right w:val="single" w:sz="4" w:space="0" w:color="auto"/>
            </w:tcBorders>
            <w:vAlign w:val="center"/>
          </w:tcPr>
          <w:p w14:paraId="0F8AA613" w14:textId="02153E0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65000</w:t>
            </w:r>
          </w:p>
        </w:tc>
        <w:tc>
          <w:tcPr>
            <w:tcW w:w="810" w:type="dxa"/>
            <w:tcBorders>
              <w:top w:val="single" w:sz="4" w:space="0" w:color="auto"/>
              <w:left w:val="single" w:sz="4" w:space="0" w:color="auto"/>
              <w:bottom w:val="single" w:sz="4" w:space="0" w:color="auto"/>
              <w:right w:val="single" w:sz="4" w:space="0" w:color="auto"/>
            </w:tcBorders>
            <w:vAlign w:val="center"/>
          </w:tcPr>
          <w:p w14:paraId="5511D79B" w14:textId="03F8377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288931B2" w14:textId="1143FFC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2445215" w14:textId="58C1AB9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020DAFFF" w14:textId="7373515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27E55E65"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68B145" w14:textId="18E151C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41</w:t>
            </w:r>
          </w:p>
        </w:tc>
        <w:tc>
          <w:tcPr>
            <w:tcW w:w="1642" w:type="dxa"/>
            <w:tcBorders>
              <w:top w:val="single" w:sz="4" w:space="0" w:color="auto"/>
              <w:left w:val="single" w:sz="4" w:space="0" w:color="auto"/>
              <w:bottom w:val="single" w:sz="4" w:space="0" w:color="auto"/>
              <w:right w:val="single" w:sz="4" w:space="0" w:color="auto"/>
            </w:tcBorders>
            <w:vAlign w:val="center"/>
          </w:tcPr>
          <w:p w14:paraId="72657D01" w14:textId="170BB59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44511330</w:t>
            </w:r>
            <w:r w:rsidRPr="002F08F3">
              <w:rPr>
                <w:rFonts w:ascii="GHEA Grapalat" w:hAnsi="GHEA Grapalat"/>
                <w:color w:val="000000" w:themeColor="text1"/>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14:paraId="3A798081" w14:textId="4BE9DEE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Пневматический шуруповёрт</w:t>
            </w:r>
          </w:p>
        </w:tc>
        <w:tc>
          <w:tcPr>
            <w:tcW w:w="1620" w:type="dxa"/>
            <w:tcBorders>
              <w:top w:val="single" w:sz="4" w:space="0" w:color="auto"/>
              <w:left w:val="single" w:sz="4" w:space="0" w:color="auto"/>
              <w:bottom w:val="single" w:sz="4" w:space="0" w:color="auto"/>
              <w:right w:val="single" w:sz="4" w:space="0" w:color="auto"/>
            </w:tcBorders>
            <w:vAlign w:val="center"/>
          </w:tcPr>
          <w:p w14:paraId="6243B97D"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6EEB788"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Длина: не менее 190 мм</w:t>
            </w:r>
          </w:p>
          <w:p w14:paraId="5F03967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Квадратный проход 1/4"</w:t>
            </w:r>
          </w:p>
          <w:p w14:paraId="27B0AE66"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Максимальный крутящий момент: 4-8 Н·м</w:t>
            </w:r>
          </w:p>
          <w:p w14:paraId="401F3DFF"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Холостой ход: 1800 об/мин</w:t>
            </w:r>
          </w:p>
          <w:p w14:paraId="099A294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Расход воздуха: 170 л/мин</w:t>
            </w:r>
          </w:p>
          <w:p w14:paraId="7A2EEAEC"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Впускное отверстие для воздуха 1/4"</w:t>
            </w:r>
          </w:p>
          <w:p w14:paraId="74F7674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Диаметр трубы: 10 мм</w:t>
            </w:r>
          </w:p>
          <w:p w14:paraId="5241FF42"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Рабочее давление: 6,3-8,3 бар</w:t>
            </w:r>
          </w:p>
          <w:p w14:paraId="48EA798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1 год</w:t>
            </w:r>
          </w:p>
          <w:p w14:paraId="664598EB"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Гарантия: 2 года</w:t>
            </w:r>
          </w:p>
          <w:p w14:paraId="7840AA4D" w14:textId="17085DE5"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lastRenderedPageBreak/>
              <w:t>Прилагаемое изображение предоставлено исключительно в качестве пояснения к описанию и носит информационный характер.</w:t>
            </w:r>
          </w:p>
          <w:p w14:paraId="63D248CD" w14:textId="77777777" w:rsidR="002F08F3" w:rsidRPr="002F08F3" w:rsidRDefault="002F08F3" w:rsidP="002F08F3">
            <w:pPr>
              <w:jc w:val="center"/>
              <w:rPr>
                <w:rFonts w:ascii="GHEA Grapalat" w:hAnsi="GHEA Grapalat"/>
                <w:color w:val="000000" w:themeColor="text1"/>
                <w:sz w:val="18"/>
                <w:szCs w:val="18"/>
              </w:rPr>
            </w:pPr>
          </w:p>
          <w:p w14:paraId="153FD1F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noProof/>
                <w:color w:val="000000" w:themeColor="text1"/>
                <w:sz w:val="18"/>
                <w:szCs w:val="18"/>
                <w:lang w:val="hy-AM" w:eastAsia="hy-AM"/>
              </w:rPr>
              <w:drawing>
                <wp:inline distT="0" distB="0" distL="0" distR="0" wp14:anchorId="4C67B7DE" wp14:editId="42059B23">
                  <wp:extent cx="1323975" cy="1323975"/>
                  <wp:effectExtent l="0" t="0" r="9525" b="9525"/>
                  <wp:docPr id="11359654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inline>
              </w:drawing>
            </w:r>
          </w:p>
          <w:p w14:paraId="5B2FEE70" w14:textId="77777777" w:rsidR="002F08F3" w:rsidRPr="002F08F3" w:rsidRDefault="002F08F3" w:rsidP="002F08F3">
            <w:pPr>
              <w:widowControl w:val="0"/>
              <w:jc w:val="center"/>
              <w:rPr>
                <w:rFonts w:ascii="GHEA Grapalat" w:hAnsi="GHEA Grapalat"/>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58DB2C75" w14:textId="3A6E771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B456250" w14:textId="3DDB729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64170</w:t>
            </w:r>
          </w:p>
        </w:tc>
        <w:tc>
          <w:tcPr>
            <w:tcW w:w="900" w:type="dxa"/>
            <w:tcBorders>
              <w:top w:val="single" w:sz="4" w:space="0" w:color="auto"/>
              <w:left w:val="single" w:sz="4" w:space="0" w:color="auto"/>
              <w:bottom w:val="single" w:sz="4" w:space="0" w:color="auto"/>
              <w:right w:val="single" w:sz="4" w:space="0" w:color="auto"/>
            </w:tcBorders>
            <w:vAlign w:val="center"/>
          </w:tcPr>
          <w:p w14:paraId="5FD980C9" w14:textId="26C8C79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128340</w:t>
            </w:r>
          </w:p>
        </w:tc>
        <w:tc>
          <w:tcPr>
            <w:tcW w:w="810" w:type="dxa"/>
            <w:tcBorders>
              <w:top w:val="single" w:sz="4" w:space="0" w:color="auto"/>
              <w:left w:val="single" w:sz="4" w:space="0" w:color="auto"/>
              <w:bottom w:val="single" w:sz="4" w:space="0" w:color="auto"/>
              <w:right w:val="single" w:sz="4" w:space="0" w:color="auto"/>
            </w:tcBorders>
            <w:vAlign w:val="center"/>
          </w:tcPr>
          <w:p w14:paraId="362E8440" w14:textId="7F9D4AB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31944DF0" w14:textId="78B8D0C2"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17EBCFE" w14:textId="1C1A692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162516B8" w14:textId="2A05573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EEDD3E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5632275" w14:textId="3C3FEB3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42</w:t>
            </w:r>
          </w:p>
        </w:tc>
        <w:tc>
          <w:tcPr>
            <w:tcW w:w="1642" w:type="dxa"/>
            <w:tcBorders>
              <w:top w:val="single" w:sz="4" w:space="0" w:color="auto"/>
              <w:left w:val="single" w:sz="4" w:space="0" w:color="auto"/>
              <w:bottom w:val="single" w:sz="4" w:space="0" w:color="auto"/>
              <w:right w:val="single" w:sz="4" w:space="0" w:color="auto"/>
            </w:tcBorders>
            <w:vAlign w:val="center"/>
          </w:tcPr>
          <w:p w14:paraId="672DAD35" w14:textId="7B2F306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44511343</w:t>
            </w:r>
            <w:r w:rsidRPr="002F08F3">
              <w:rPr>
                <w:rFonts w:ascii="GHEA Grapalat" w:hAnsi="GHEA Grapalat"/>
                <w:color w:val="000000" w:themeColor="text1"/>
                <w:sz w:val="18"/>
                <w:szCs w:val="18"/>
              </w:rPr>
              <w:t>/2</w:t>
            </w:r>
          </w:p>
        </w:tc>
        <w:tc>
          <w:tcPr>
            <w:tcW w:w="1620" w:type="dxa"/>
            <w:tcBorders>
              <w:top w:val="single" w:sz="4" w:space="0" w:color="auto"/>
              <w:left w:val="single" w:sz="4" w:space="0" w:color="auto"/>
              <w:bottom w:val="single" w:sz="4" w:space="0" w:color="auto"/>
              <w:right w:val="single" w:sz="4" w:space="0" w:color="auto"/>
            </w:tcBorders>
            <w:vAlign w:val="center"/>
          </w:tcPr>
          <w:p w14:paraId="5E5AA7C3" w14:textId="661A0A9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Пневматическая дрель</w:t>
            </w:r>
          </w:p>
        </w:tc>
        <w:tc>
          <w:tcPr>
            <w:tcW w:w="1620" w:type="dxa"/>
            <w:tcBorders>
              <w:top w:val="single" w:sz="4" w:space="0" w:color="auto"/>
              <w:left w:val="single" w:sz="4" w:space="0" w:color="auto"/>
              <w:bottom w:val="single" w:sz="4" w:space="0" w:color="auto"/>
              <w:right w:val="single" w:sz="4" w:space="0" w:color="auto"/>
            </w:tcBorders>
            <w:vAlign w:val="center"/>
          </w:tcPr>
          <w:p w14:paraId="56E2D80D"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5FEFCD9"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Длина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170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скорость</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холостого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хода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1800 </w:t>
            </w:r>
            <w:proofErr w:type="spellStart"/>
            <w:r w:rsidRPr="002F08F3">
              <w:rPr>
                <w:rFonts w:ascii="GHEA Grapalat" w:hAnsi="GHEA Grapalat"/>
                <w:color w:val="000000" w:themeColor="text1"/>
                <w:sz w:val="18"/>
                <w:szCs w:val="18"/>
                <w:lang w:val="hy-AM"/>
              </w:rPr>
              <w:t>об</w:t>
            </w:r>
            <w:proofErr w:type="spellEnd"/>
            <w:r w:rsidRPr="002F08F3">
              <w:rPr>
                <w:rFonts w:ascii="GHEA Grapalat" w:hAnsi="GHEA Grapalat"/>
                <w:color w:val="000000" w:themeColor="text1"/>
                <w:sz w:val="18"/>
                <w:szCs w:val="18"/>
                <w:lang w:val="hy-AM"/>
              </w:rPr>
              <w:t>/</w:t>
            </w:r>
            <w:proofErr w:type="spellStart"/>
            <w:r w:rsidRPr="002F08F3">
              <w:rPr>
                <w:rFonts w:ascii="GHEA Grapalat" w:hAnsi="GHEA Grapalat"/>
                <w:color w:val="000000" w:themeColor="text1"/>
                <w:sz w:val="18"/>
                <w:szCs w:val="18"/>
                <w:lang w:val="hy-AM"/>
              </w:rPr>
              <w:t>мин</w:t>
            </w:r>
            <w:proofErr w:type="spellEnd"/>
          </w:p>
          <w:p w14:paraId="02370C8B"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Расход</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воздуха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менее</w:t>
            </w:r>
            <w:proofErr w:type="spellEnd"/>
            <w:r w:rsidRPr="002F08F3">
              <w:rPr>
                <w:rFonts w:ascii="GHEA Grapalat" w:hAnsi="GHEA Grapalat"/>
                <w:color w:val="000000" w:themeColor="text1"/>
                <w:sz w:val="18"/>
                <w:szCs w:val="18"/>
                <w:lang w:val="hy-AM"/>
              </w:rPr>
              <w:t xml:space="preserve"> 270 л/</w:t>
            </w:r>
            <w:proofErr w:type="spellStart"/>
            <w:r w:rsidRPr="002F08F3">
              <w:rPr>
                <w:rFonts w:ascii="GHEA Grapalat" w:hAnsi="GHEA Grapalat"/>
                <w:color w:val="000000" w:themeColor="text1"/>
                <w:sz w:val="18"/>
                <w:szCs w:val="18"/>
                <w:lang w:val="hy-AM"/>
              </w:rPr>
              <w:t>мин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входное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отверстие</w:t>
            </w:r>
            <w:proofErr w:type="spellEnd"/>
            <w:r w:rsidRPr="002F08F3">
              <w:rPr>
                <w:rFonts w:ascii="GHEA Grapalat" w:hAnsi="GHEA Grapalat"/>
                <w:color w:val="000000" w:themeColor="text1"/>
                <w:sz w:val="18"/>
                <w:szCs w:val="18"/>
                <w:lang w:val="hy-AM"/>
              </w:rPr>
              <w:t xml:space="preserve"> 1/4 </w:t>
            </w:r>
            <w:proofErr w:type="spellStart"/>
            <w:r w:rsidRPr="002F08F3">
              <w:rPr>
                <w:rFonts w:ascii="GHEA Grapalat" w:hAnsi="GHEA Grapalat"/>
                <w:color w:val="000000" w:themeColor="text1"/>
                <w:sz w:val="18"/>
                <w:szCs w:val="18"/>
                <w:lang w:val="hy-AM"/>
              </w:rPr>
              <w:t>дюйма</w:t>
            </w:r>
            <w:proofErr w:type="spellEnd"/>
          </w:p>
          <w:p w14:paraId="14E8DFB4"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Диаметр</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трубы</w:t>
            </w:r>
            <w:proofErr w:type="spellEnd"/>
            <w:r w:rsidRPr="002F08F3">
              <w:rPr>
                <w:rFonts w:ascii="GHEA Grapalat" w:hAnsi="GHEA Grapalat"/>
                <w:color w:val="000000" w:themeColor="text1"/>
                <w:sz w:val="18"/>
                <w:szCs w:val="18"/>
                <w:lang w:val="hy-AM"/>
              </w:rPr>
              <w:t xml:space="preserve">: 10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рабочее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давление</w:t>
            </w:r>
            <w:proofErr w:type="spellEnd"/>
            <w:r w:rsidRPr="002F08F3">
              <w:rPr>
                <w:rFonts w:ascii="GHEA Grapalat" w:hAnsi="GHEA Grapalat"/>
                <w:color w:val="000000" w:themeColor="text1"/>
                <w:sz w:val="18"/>
                <w:szCs w:val="18"/>
                <w:lang w:val="hy-AM"/>
              </w:rPr>
              <w:t xml:space="preserve"> 90 </w:t>
            </w:r>
            <w:proofErr w:type="spellStart"/>
            <w:r w:rsidRPr="002F08F3">
              <w:rPr>
                <w:rFonts w:ascii="GHEA Grapalat" w:hAnsi="GHEA Grapalat"/>
                <w:color w:val="000000" w:themeColor="text1"/>
                <w:sz w:val="18"/>
                <w:szCs w:val="18"/>
                <w:lang w:val="hy-AM"/>
              </w:rPr>
              <w:t>фунтов</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на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кв</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дюйм</w:t>
            </w:r>
            <w:proofErr w:type="spellEnd"/>
            <w:r w:rsidRPr="002F08F3">
              <w:rPr>
                <w:rFonts w:ascii="GHEA Grapalat" w:hAnsi="GHEA Grapalat"/>
                <w:color w:val="000000" w:themeColor="text1"/>
                <w:sz w:val="18"/>
                <w:szCs w:val="18"/>
                <w:lang w:val="hy-AM"/>
              </w:rPr>
              <w:t xml:space="preserve"> (6,2 </w:t>
            </w:r>
            <w:proofErr w:type="spellStart"/>
            <w:r w:rsidRPr="002F08F3">
              <w:rPr>
                <w:rFonts w:ascii="GHEA Grapalat" w:hAnsi="GHEA Grapalat"/>
                <w:color w:val="000000" w:themeColor="text1"/>
                <w:sz w:val="18"/>
                <w:szCs w:val="18"/>
                <w:lang w:val="hy-AM"/>
              </w:rPr>
              <w:t>атм</w:t>
            </w:r>
            <w:proofErr w:type="spellEnd"/>
            <w:r w:rsidRPr="002F08F3">
              <w:rPr>
                <w:rFonts w:ascii="GHEA Grapalat" w:hAnsi="GHEA Grapalat"/>
                <w:color w:val="000000" w:themeColor="text1"/>
                <w:sz w:val="18"/>
                <w:szCs w:val="18"/>
                <w:lang w:val="hy-AM"/>
              </w:rPr>
              <w:t>)</w:t>
            </w:r>
          </w:p>
          <w:p w14:paraId="44DAC081"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Вес</w:t>
            </w:r>
            <w:proofErr w:type="spellEnd"/>
            <w:r w:rsidRPr="002F08F3">
              <w:rPr>
                <w:rFonts w:ascii="GHEA Grapalat" w:hAnsi="GHEA Grapalat"/>
                <w:color w:val="000000" w:themeColor="text1"/>
                <w:sz w:val="18"/>
                <w:szCs w:val="18"/>
                <w:lang w:val="hy-AM"/>
              </w:rPr>
              <w:t xml:space="preserve">: 1,30 </w:t>
            </w:r>
            <w:proofErr w:type="spellStart"/>
            <w:r w:rsidRPr="002F08F3">
              <w:rPr>
                <w:rFonts w:ascii="GHEA Grapalat" w:hAnsi="GHEA Grapalat"/>
                <w:color w:val="000000" w:themeColor="text1"/>
                <w:sz w:val="18"/>
                <w:szCs w:val="18"/>
                <w:lang w:val="hy-AM"/>
              </w:rPr>
              <w:t>кг</w:t>
            </w:r>
            <w:proofErr w:type="spellEnd"/>
          </w:p>
          <w:p w14:paraId="1717E39E"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Размер</w:t>
            </w:r>
            <w:proofErr w:type="spellEnd"/>
            <w:r w:rsidRPr="002F08F3">
              <w:rPr>
                <w:rFonts w:ascii="GHEA Grapalat" w:hAnsi="GHEA Grapalat"/>
                <w:color w:val="000000" w:themeColor="text1"/>
                <w:sz w:val="18"/>
                <w:szCs w:val="18"/>
                <w:lang w:val="hy-AM"/>
              </w:rPr>
              <w:t xml:space="preserve">: 10 </w:t>
            </w:r>
            <w:proofErr w:type="spellStart"/>
            <w:r w:rsidRPr="002F08F3">
              <w:rPr>
                <w:rFonts w:ascii="GHEA Grapalat" w:hAnsi="GHEA Grapalat"/>
                <w:color w:val="000000" w:themeColor="text1"/>
                <w:sz w:val="18"/>
                <w:szCs w:val="18"/>
                <w:lang w:val="hy-AM"/>
              </w:rPr>
              <w:t>мм</w:t>
            </w:r>
            <w:proofErr w:type="spellEnd"/>
          </w:p>
          <w:p w14:paraId="0A83D435"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Резьба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вала</w:t>
            </w:r>
            <w:proofErr w:type="spellEnd"/>
            <w:r w:rsidRPr="002F08F3">
              <w:rPr>
                <w:rFonts w:ascii="GHEA Grapalat" w:hAnsi="GHEA Grapalat"/>
                <w:color w:val="000000" w:themeColor="text1"/>
                <w:sz w:val="18"/>
                <w:szCs w:val="18"/>
                <w:lang w:val="hy-AM"/>
              </w:rPr>
              <w:t xml:space="preserve">: 3/8 </w:t>
            </w:r>
            <w:proofErr w:type="spellStart"/>
            <w:r w:rsidRPr="002F08F3">
              <w:rPr>
                <w:rFonts w:ascii="GHEA Grapalat" w:hAnsi="GHEA Grapalat"/>
                <w:color w:val="000000" w:themeColor="text1"/>
                <w:sz w:val="18"/>
                <w:szCs w:val="18"/>
                <w:lang w:val="hy-AM"/>
              </w:rPr>
              <w:t>дюйма</w:t>
            </w:r>
            <w:proofErr w:type="spellEnd"/>
            <w:r w:rsidRPr="002F08F3">
              <w:rPr>
                <w:rFonts w:ascii="GHEA Grapalat" w:hAnsi="GHEA Grapalat"/>
                <w:color w:val="000000" w:themeColor="text1"/>
                <w:sz w:val="18"/>
                <w:szCs w:val="18"/>
                <w:lang w:val="hy-AM"/>
              </w:rPr>
              <w:t xml:space="preserve"> 24 UNF</w:t>
            </w:r>
          </w:p>
          <w:p w14:paraId="5787605C" w14:textId="7E70A461"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rPr>
              <w:t>Гарантия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один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год</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7F888A00" w14:textId="1A3F119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4232760" w14:textId="1A531A0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45570</w:t>
            </w:r>
          </w:p>
        </w:tc>
        <w:tc>
          <w:tcPr>
            <w:tcW w:w="900" w:type="dxa"/>
            <w:tcBorders>
              <w:top w:val="single" w:sz="4" w:space="0" w:color="auto"/>
              <w:left w:val="single" w:sz="4" w:space="0" w:color="auto"/>
              <w:bottom w:val="single" w:sz="4" w:space="0" w:color="auto"/>
              <w:right w:val="single" w:sz="4" w:space="0" w:color="auto"/>
            </w:tcBorders>
            <w:vAlign w:val="center"/>
          </w:tcPr>
          <w:p w14:paraId="43AA4DA4" w14:textId="0119929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91140</w:t>
            </w:r>
          </w:p>
        </w:tc>
        <w:tc>
          <w:tcPr>
            <w:tcW w:w="810" w:type="dxa"/>
            <w:tcBorders>
              <w:top w:val="single" w:sz="4" w:space="0" w:color="auto"/>
              <w:left w:val="single" w:sz="4" w:space="0" w:color="auto"/>
              <w:bottom w:val="single" w:sz="4" w:space="0" w:color="auto"/>
              <w:right w:val="single" w:sz="4" w:space="0" w:color="auto"/>
            </w:tcBorders>
            <w:vAlign w:val="center"/>
          </w:tcPr>
          <w:p w14:paraId="77715628" w14:textId="4D18CEB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5203249B" w14:textId="652D88CA"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5DA033AF" w14:textId="5E8879AC"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65EBB78F" w14:textId="29EFD1B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661C480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4E5F392" w14:textId="34B0B2C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43</w:t>
            </w:r>
          </w:p>
        </w:tc>
        <w:tc>
          <w:tcPr>
            <w:tcW w:w="1642" w:type="dxa"/>
            <w:tcBorders>
              <w:top w:val="single" w:sz="4" w:space="0" w:color="auto"/>
              <w:left w:val="single" w:sz="4" w:space="0" w:color="auto"/>
              <w:bottom w:val="single" w:sz="4" w:space="0" w:color="auto"/>
              <w:right w:val="single" w:sz="4" w:space="0" w:color="auto"/>
            </w:tcBorders>
            <w:vAlign w:val="center"/>
          </w:tcPr>
          <w:p w14:paraId="24BDEE8C" w14:textId="79C70FF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42671171/2</w:t>
            </w:r>
          </w:p>
        </w:tc>
        <w:tc>
          <w:tcPr>
            <w:tcW w:w="1620" w:type="dxa"/>
            <w:tcBorders>
              <w:top w:val="single" w:sz="4" w:space="0" w:color="auto"/>
              <w:left w:val="single" w:sz="4" w:space="0" w:color="auto"/>
              <w:bottom w:val="single" w:sz="4" w:space="0" w:color="auto"/>
              <w:right w:val="single" w:sz="4" w:space="0" w:color="auto"/>
            </w:tcBorders>
            <w:vAlign w:val="center"/>
          </w:tcPr>
          <w:p w14:paraId="257547C7" w14:textId="1015B45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Пила по алюминию</w:t>
            </w:r>
          </w:p>
        </w:tc>
        <w:tc>
          <w:tcPr>
            <w:tcW w:w="1620" w:type="dxa"/>
            <w:tcBorders>
              <w:top w:val="single" w:sz="4" w:space="0" w:color="auto"/>
              <w:left w:val="single" w:sz="4" w:space="0" w:color="auto"/>
              <w:bottom w:val="single" w:sz="4" w:space="0" w:color="auto"/>
              <w:right w:val="single" w:sz="4" w:space="0" w:color="auto"/>
            </w:tcBorders>
            <w:vAlign w:val="center"/>
          </w:tcPr>
          <w:p w14:paraId="1F4F6BBF"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A3999C1"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Электропила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резки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металлов</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особенно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алюминия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Мощность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менее</w:t>
            </w:r>
            <w:proofErr w:type="spellEnd"/>
            <w:r w:rsidRPr="002F08F3">
              <w:rPr>
                <w:rFonts w:ascii="GHEA Grapalat" w:hAnsi="GHEA Grapalat"/>
                <w:color w:val="000000" w:themeColor="text1"/>
                <w:sz w:val="18"/>
                <w:szCs w:val="18"/>
                <w:lang w:val="hy-AM" w:eastAsia="hy-AM"/>
              </w:rPr>
              <w:t xml:space="preserve"> 1400 </w:t>
            </w:r>
            <w:proofErr w:type="spellStart"/>
            <w:r w:rsidRPr="002F08F3">
              <w:rPr>
                <w:rFonts w:ascii="GHEA Grapalat" w:hAnsi="GHEA Grapalat"/>
                <w:color w:val="000000" w:themeColor="text1"/>
                <w:sz w:val="18"/>
                <w:szCs w:val="18"/>
                <w:lang w:val="hy-AM" w:eastAsia="hy-AM"/>
              </w:rPr>
              <w:t>Вт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частота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вращения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двигателя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менее</w:t>
            </w:r>
            <w:proofErr w:type="spellEnd"/>
            <w:r w:rsidRPr="002F08F3">
              <w:rPr>
                <w:rFonts w:ascii="GHEA Grapalat" w:hAnsi="GHEA Grapalat"/>
                <w:color w:val="000000" w:themeColor="text1"/>
                <w:sz w:val="18"/>
                <w:szCs w:val="18"/>
                <w:lang w:val="hy-AM" w:eastAsia="hy-AM"/>
              </w:rPr>
              <w:t xml:space="preserve"> 3000 </w:t>
            </w:r>
            <w:proofErr w:type="spellStart"/>
            <w:r w:rsidRPr="002F08F3">
              <w:rPr>
                <w:rFonts w:ascii="GHEA Grapalat" w:hAnsi="GHEA Grapalat"/>
                <w:color w:val="000000" w:themeColor="text1"/>
                <w:sz w:val="18"/>
                <w:szCs w:val="18"/>
                <w:lang w:val="hy-AM" w:eastAsia="hy-AM"/>
              </w:rPr>
              <w:t>об</w:t>
            </w:r>
            <w:proofErr w:type="spellEnd"/>
            <w:r w:rsidRPr="002F08F3">
              <w:rPr>
                <w:rFonts w:ascii="GHEA Grapalat" w:hAnsi="GHEA Grapalat"/>
                <w:color w:val="000000" w:themeColor="text1"/>
                <w:sz w:val="18"/>
                <w:szCs w:val="18"/>
                <w:lang w:val="hy-AM" w:eastAsia="hy-AM"/>
              </w:rPr>
              <w:t>/</w:t>
            </w:r>
            <w:proofErr w:type="spellStart"/>
            <w:r w:rsidRPr="002F08F3">
              <w:rPr>
                <w:rFonts w:ascii="GHEA Grapalat" w:hAnsi="GHEA Grapalat"/>
                <w:color w:val="000000" w:themeColor="text1"/>
                <w:sz w:val="18"/>
                <w:szCs w:val="18"/>
                <w:lang w:val="hy-AM" w:eastAsia="hy-AM"/>
              </w:rPr>
              <w:t>мин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обеспечивает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чистый</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ровный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рез</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Оснащена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большим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диаметром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диска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от</w:t>
            </w:r>
            <w:proofErr w:type="spellEnd"/>
            <w:r w:rsidRPr="002F08F3">
              <w:rPr>
                <w:rFonts w:ascii="GHEA Grapalat" w:hAnsi="GHEA Grapalat"/>
                <w:color w:val="000000" w:themeColor="text1"/>
                <w:sz w:val="18"/>
                <w:szCs w:val="18"/>
                <w:lang w:val="hy-AM" w:eastAsia="hy-AM"/>
              </w:rPr>
              <w:t xml:space="preserve"> 190 </w:t>
            </w:r>
            <w:proofErr w:type="spellStart"/>
            <w:r w:rsidRPr="002F08F3">
              <w:rPr>
                <w:rFonts w:ascii="GHEA Grapalat" w:hAnsi="GHEA Grapalat"/>
                <w:color w:val="000000" w:themeColor="text1"/>
                <w:sz w:val="18"/>
                <w:szCs w:val="18"/>
                <w:lang w:val="hy-AM" w:eastAsia="hy-AM"/>
              </w:rPr>
              <w:t>до</w:t>
            </w:r>
            <w:proofErr w:type="spellEnd"/>
            <w:r w:rsidRPr="002F08F3">
              <w:rPr>
                <w:rFonts w:ascii="GHEA Grapalat" w:hAnsi="GHEA Grapalat"/>
                <w:color w:val="000000" w:themeColor="text1"/>
                <w:sz w:val="18"/>
                <w:szCs w:val="18"/>
                <w:lang w:val="hy-AM" w:eastAsia="hy-AM"/>
              </w:rPr>
              <w:t xml:space="preserve"> 305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w:t>
            </w:r>
          </w:p>
          <w:p w14:paraId="44E538AE" w14:textId="1ECC6C6A"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eastAsia="hy-AM"/>
              </w:rPr>
              <w:t>Гарантия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один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год</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28BC5131" w14:textId="53B601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5B838071" w14:textId="7BF7AA8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35000</w:t>
            </w:r>
          </w:p>
        </w:tc>
        <w:tc>
          <w:tcPr>
            <w:tcW w:w="900" w:type="dxa"/>
            <w:tcBorders>
              <w:top w:val="single" w:sz="4" w:space="0" w:color="auto"/>
              <w:left w:val="single" w:sz="4" w:space="0" w:color="auto"/>
              <w:bottom w:val="single" w:sz="4" w:space="0" w:color="auto"/>
              <w:right w:val="single" w:sz="4" w:space="0" w:color="auto"/>
            </w:tcBorders>
            <w:vAlign w:val="center"/>
          </w:tcPr>
          <w:p w14:paraId="5EE35F5E" w14:textId="67560F9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35000</w:t>
            </w:r>
          </w:p>
        </w:tc>
        <w:tc>
          <w:tcPr>
            <w:tcW w:w="810" w:type="dxa"/>
            <w:tcBorders>
              <w:top w:val="single" w:sz="4" w:space="0" w:color="auto"/>
              <w:left w:val="single" w:sz="4" w:space="0" w:color="auto"/>
              <w:bottom w:val="single" w:sz="4" w:space="0" w:color="auto"/>
              <w:right w:val="single" w:sz="4" w:space="0" w:color="auto"/>
            </w:tcBorders>
            <w:vAlign w:val="center"/>
          </w:tcPr>
          <w:p w14:paraId="53CE7DB4" w14:textId="6BA16BD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33B93317" w14:textId="1EE59B9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62E9C4E2" w14:textId="5FAA27A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3D32EF8A" w14:textId="704C3EA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98DFA0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60394D9" w14:textId="1DC0454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44</w:t>
            </w:r>
          </w:p>
        </w:tc>
        <w:tc>
          <w:tcPr>
            <w:tcW w:w="1642" w:type="dxa"/>
            <w:tcBorders>
              <w:top w:val="single" w:sz="4" w:space="0" w:color="auto"/>
              <w:left w:val="single" w:sz="4" w:space="0" w:color="auto"/>
              <w:bottom w:val="single" w:sz="4" w:space="0" w:color="auto"/>
              <w:right w:val="single" w:sz="4" w:space="0" w:color="auto"/>
            </w:tcBorders>
            <w:vAlign w:val="center"/>
          </w:tcPr>
          <w:p w14:paraId="3272290B" w14:textId="742E882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42621400/2</w:t>
            </w:r>
          </w:p>
        </w:tc>
        <w:tc>
          <w:tcPr>
            <w:tcW w:w="1620" w:type="dxa"/>
            <w:tcBorders>
              <w:top w:val="single" w:sz="4" w:space="0" w:color="auto"/>
              <w:left w:val="single" w:sz="4" w:space="0" w:color="auto"/>
              <w:bottom w:val="single" w:sz="4" w:space="0" w:color="auto"/>
              <w:right w:val="single" w:sz="4" w:space="0" w:color="auto"/>
            </w:tcBorders>
            <w:vAlign w:val="center"/>
          </w:tcPr>
          <w:p w14:paraId="609D4729" w14:textId="2BB4A49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Зона очистки после фрезерования</w:t>
            </w:r>
          </w:p>
        </w:tc>
        <w:tc>
          <w:tcPr>
            <w:tcW w:w="1620" w:type="dxa"/>
            <w:tcBorders>
              <w:top w:val="single" w:sz="4" w:space="0" w:color="auto"/>
              <w:left w:val="single" w:sz="4" w:space="0" w:color="auto"/>
              <w:bottom w:val="single" w:sz="4" w:space="0" w:color="auto"/>
              <w:right w:val="single" w:sz="4" w:space="0" w:color="auto"/>
            </w:tcBorders>
            <w:vAlign w:val="center"/>
          </w:tcPr>
          <w:p w14:paraId="0CBFEAA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98EA32" w14:textId="1B4D82B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color w:val="000000" w:themeColor="text1"/>
                <w:sz w:val="18"/>
                <w:szCs w:val="18"/>
                <w:lang w:val="hy-AM" w:eastAsia="hy-AM"/>
              </w:rPr>
              <w:t>Используется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очистки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сглаживания</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обработки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линий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кромок</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стыков</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зон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сварки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металлах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работает</w:t>
            </w:r>
            <w:proofErr w:type="spellEnd"/>
            <w:r w:rsidRPr="002F08F3">
              <w:rPr>
                <w:rFonts w:ascii="GHEA Grapalat" w:hAnsi="GHEA Grapalat"/>
                <w:color w:val="000000" w:themeColor="text1"/>
                <w:sz w:val="18"/>
                <w:szCs w:val="18"/>
                <w:lang w:val="hy-AM" w:eastAsia="hy-AM"/>
              </w:rPr>
              <w:t xml:space="preserve"> в </w:t>
            </w:r>
            <w:proofErr w:type="spellStart"/>
            <w:r w:rsidRPr="002F08F3">
              <w:rPr>
                <w:rFonts w:ascii="GHEA Grapalat" w:hAnsi="GHEA Grapalat"/>
                <w:color w:val="000000" w:themeColor="text1"/>
                <w:sz w:val="18"/>
                <w:szCs w:val="18"/>
                <w:lang w:val="hy-AM" w:eastAsia="hy-AM"/>
              </w:rPr>
              <w:t>режиме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ротации</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3A5D537C" w14:textId="1F8BBB0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958954A" w14:textId="50F1955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16740</w:t>
            </w:r>
          </w:p>
        </w:tc>
        <w:tc>
          <w:tcPr>
            <w:tcW w:w="900" w:type="dxa"/>
            <w:tcBorders>
              <w:top w:val="single" w:sz="4" w:space="0" w:color="auto"/>
              <w:left w:val="single" w:sz="4" w:space="0" w:color="auto"/>
              <w:bottom w:val="single" w:sz="4" w:space="0" w:color="auto"/>
              <w:right w:val="single" w:sz="4" w:space="0" w:color="auto"/>
            </w:tcBorders>
            <w:vAlign w:val="center"/>
          </w:tcPr>
          <w:p w14:paraId="4663F82C" w14:textId="5EFC3EC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16740</w:t>
            </w:r>
          </w:p>
        </w:tc>
        <w:tc>
          <w:tcPr>
            <w:tcW w:w="810" w:type="dxa"/>
            <w:tcBorders>
              <w:top w:val="single" w:sz="4" w:space="0" w:color="auto"/>
              <w:left w:val="single" w:sz="4" w:space="0" w:color="auto"/>
              <w:bottom w:val="single" w:sz="4" w:space="0" w:color="auto"/>
              <w:right w:val="single" w:sz="4" w:space="0" w:color="auto"/>
            </w:tcBorders>
            <w:vAlign w:val="center"/>
          </w:tcPr>
          <w:p w14:paraId="043483FC" w14:textId="0E00DC9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6DB7FF69" w14:textId="698F443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6CE4712" w14:textId="5A09A46E"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728954FA" w14:textId="380D68B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393B0E7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BE88AE" w14:textId="3EF5FEB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45</w:t>
            </w:r>
          </w:p>
        </w:tc>
        <w:tc>
          <w:tcPr>
            <w:tcW w:w="1642" w:type="dxa"/>
            <w:tcBorders>
              <w:top w:val="single" w:sz="4" w:space="0" w:color="auto"/>
              <w:left w:val="single" w:sz="4" w:space="0" w:color="auto"/>
              <w:bottom w:val="single" w:sz="4" w:space="0" w:color="auto"/>
              <w:right w:val="single" w:sz="4" w:space="0" w:color="auto"/>
            </w:tcBorders>
            <w:vAlign w:val="center"/>
          </w:tcPr>
          <w:p w14:paraId="068E71C0" w14:textId="7E392B0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42621400/</w:t>
            </w:r>
            <w:r w:rsidRPr="002F08F3">
              <w:rPr>
                <w:rFonts w:ascii="GHEA Grapalat" w:hAnsi="GHEA Grapalat"/>
                <w:color w:val="000000" w:themeColor="text1"/>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14:paraId="21AE9404" w14:textId="4C1AB15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Щёточная фрезеровка</w:t>
            </w:r>
          </w:p>
        </w:tc>
        <w:tc>
          <w:tcPr>
            <w:tcW w:w="1620" w:type="dxa"/>
            <w:tcBorders>
              <w:top w:val="single" w:sz="4" w:space="0" w:color="auto"/>
              <w:left w:val="single" w:sz="4" w:space="0" w:color="auto"/>
              <w:bottom w:val="single" w:sz="4" w:space="0" w:color="auto"/>
              <w:right w:val="single" w:sz="4" w:space="0" w:color="auto"/>
            </w:tcBorders>
            <w:vAlign w:val="center"/>
          </w:tcPr>
          <w:p w14:paraId="417118F2"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AD6DE4C" w14:textId="77250500" w:rsidR="002F08F3" w:rsidRPr="002F08F3" w:rsidRDefault="002F08F3" w:rsidP="002F08F3">
            <w:pPr>
              <w:widowControl w:val="0"/>
              <w:jc w:val="center"/>
              <w:rPr>
                <w:rFonts w:ascii="GHEA Grapalat" w:hAnsi="GHEA Grapalat"/>
                <w:sz w:val="18"/>
                <w:szCs w:val="18"/>
              </w:rPr>
            </w:pPr>
            <w:r w:rsidRPr="002F08F3">
              <w:rPr>
                <w:rFonts w:ascii="GHEA Grapalat" w:hAnsi="GHEA Grapalat" w:cs="Arial"/>
                <w:color w:val="000000" w:themeColor="text1"/>
                <w:sz w:val="18"/>
                <w:szCs w:val="18"/>
                <w:shd w:val="clear" w:color="auto" w:fill="FFFFFF"/>
              </w:rPr>
              <w:t>Фреза концевая 5*8 длиной 100 мм (ГКМ) предназначена для вертикальной резки, изготовления канавок, углубления пазов или формирования кромок.</w:t>
            </w:r>
          </w:p>
        </w:tc>
        <w:tc>
          <w:tcPr>
            <w:tcW w:w="810" w:type="dxa"/>
            <w:tcBorders>
              <w:top w:val="single" w:sz="4" w:space="0" w:color="auto"/>
              <w:left w:val="single" w:sz="4" w:space="0" w:color="auto"/>
              <w:bottom w:val="single" w:sz="4" w:space="0" w:color="auto"/>
              <w:right w:val="single" w:sz="4" w:space="0" w:color="auto"/>
            </w:tcBorders>
            <w:vAlign w:val="center"/>
          </w:tcPr>
          <w:p w14:paraId="101AD00C" w14:textId="345FC92C"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FAC05F1" w14:textId="1C83BE8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8820</w:t>
            </w:r>
          </w:p>
        </w:tc>
        <w:tc>
          <w:tcPr>
            <w:tcW w:w="900" w:type="dxa"/>
            <w:tcBorders>
              <w:top w:val="single" w:sz="4" w:space="0" w:color="auto"/>
              <w:left w:val="single" w:sz="4" w:space="0" w:color="auto"/>
              <w:bottom w:val="single" w:sz="4" w:space="0" w:color="auto"/>
              <w:right w:val="single" w:sz="4" w:space="0" w:color="auto"/>
            </w:tcBorders>
            <w:vAlign w:val="center"/>
          </w:tcPr>
          <w:p w14:paraId="356CE77C" w14:textId="0532424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8820</w:t>
            </w:r>
          </w:p>
        </w:tc>
        <w:tc>
          <w:tcPr>
            <w:tcW w:w="810" w:type="dxa"/>
            <w:tcBorders>
              <w:top w:val="single" w:sz="4" w:space="0" w:color="auto"/>
              <w:left w:val="single" w:sz="4" w:space="0" w:color="auto"/>
              <w:bottom w:val="single" w:sz="4" w:space="0" w:color="auto"/>
              <w:right w:val="single" w:sz="4" w:space="0" w:color="auto"/>
            </w:tcBorders>
            <w:vAlign w:val="center"/>
          </w:tcPr>
          <w:p w14:paraId="2DF9607B" w14:textId="742463F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52F71FC1" w14:textId="38384FE4"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6D8A1D7B" w14:textId="5684516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699E6E0" w14:textId="7576DD5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72827B7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9A7DFED" w14:textId="2D3367A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46</w:t>
            </w:r>
          </w:p>
        </w:tc>
        <w:tc>
          <w:tcPr>
            <w:tcW w:w="1642" w:type="dxa"/>
            <w:tcBorders>
              <w:top w:val="single" w:sz="4" w:space="0" w:color="auto"/>
              <w:left w:val="single" w:sz="4" w:space="0" w:color="auto"/>
              <w:bottom w:val="single" w:sz="4" w:space="0" w:color="auto"/>
              <w:right w:val="single" w:sz="4" w:space="0" w:color="auto"/>
            </w:tcBorders>
            <w:vAlign w:val="center"/>
          </w:tcPr>
          <w:p w14:paraId="28464D02" w14:textId="281C7B5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44163170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2C050B43" w14:textId="3711F57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Резиновая труба</w:t>
            </w:r>
          </w:p>
        </w:tc>
        <w:tc>
          <w:tcPr>
            <w:tcW w:w="1620" w:type="dxa"/>
            <w:tcBorders>
              <w:top w:val="single" w:sz="4" w:space="0" w:color="auto"/>
              <w:left w:val="single" w:sz="4" w:space="0" w:color="auto"/>
              <w:bottom w:val="single" w:sz="4" w:space="0" w:color="auto"/>
              <w:right w:val="single" w:sz="4" w:space="0" w:color="auto"/>
            </w:tcBorders>
            <w:vAlign w:val="center"/>
          </w:tcPr>
          <w:p w14:paraId="588DD265"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D673CAA"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Длина не менее 7,5 м.</w:t>
            </w:r>
          </w:p>
          <w:p w14:paraId="53CD4A5A" w14:textId="7C8F53A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Максимальное давление 150 бар.</w:t>
            </w:r>
          </w:p>
        </w:tc>
        <w:tc>
          <w:tcPr>
            <w:tcW w:w="810" w:type="dxa"/>
            <w:tcBorders>
              <w:top w:val="single" w:sz="4" w:space="0" w:color="auto"/>
              <w:left w:val="single" w:sz="4" w:space="0" w:color="auto"/>
              <w:bottom w:val="single" w:sz="4" w:space="0" w:color="auto"/>
              <w:right w:val="single" w:sz="4" w:space="0" w:color="auto"/>
            </w:tcBorders>
            <w:vAlign w:val="center"/>
          </w:tcPr>
          <w:p w14:paraId="05AA3A7D" w14:textId="1FE1A23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E926E14" w14:textId="0A3DD26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7101</w:t>
            </w:r>
          </w:p>
        </w:tc>
        <w:tc>
          <w:tcPr>
            <w:tcW w:w="900" w:type="dxa"/>
            <w:tcBorders>
              <w:top w:val="single" w:sz="4" w:space="0" w:color="auto"/>
              <w:left w:val="single" w:sz="4" w:space="0" w:color="auto"/>
              <w:bottom w:val="single" w:sz="4" w:space="0" w:color="auto"/>
              <w:right w:val="single" w:sz="4" w:space="0" w:color="auto"/>
            </w:tcBorders>
            <w:vAlign w:val="center"/>
          </w:tcPr>
          <w:p w14:paraId="0295D69A" w14:textId="00BDBE45"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21303</w:t>
            </w:r>
          </w:p>
        </w:tc>
        <w:tc>
          <w:tcPr>
            <w:tcW w:w="810" w:type="dxa"/>
            <w:tcBorders>
              <w:top w:val="single" w:sz="4" w:space="0" w:color="auto"/>
              <w:left w:val="single" w:sz="4" w:space="0" w:color="auto"/>
              <w:bottom w:val="single" w:sz="4" w:space="0" w:color="auto"/>
              <w:right w:val="single" w:sz="4" w:space="0" w:color="auto"/>
            </w:tcBorders>
            <w:vAlign w:val="center"/>
          </w:tcPr>
          <w:p w14:paraId="4956839F" w14:textId="0A39126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17045504" w14:textId="635D9EDD"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C3E344D" w14:textId="516E8BC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w:t>
            </w:r>
          </w:p>
        </w:tc>
        <w:tc>
          <w:tcPr>
            <w:tcW w:w="947" w:type="dxa"/>
            <w:tcBorders>
              <w:top w:val="single" w:sz="4" w:space="0" w:color="auto"/>
              <w:left w:val="single" w:sz="4" w:space="0" w:color="auto"/>
              <w:bottom w:val="single" w:sz="4" w:space="0" w:color="auto"/>
              <w:right w:val="single" w:sz="4" w:space="0" w:color="auto"/>
            </w:tcBorders>
          </w:tcPr>
          <w:p w14:paraId="19692A25" w14:textId="6C15460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3B31B3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2C6B27D" w14:textId="18F537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47</w:t>
            </w:r>
          </w:p>
        </w:tc>
        <w:tc>
          <w:tcPr>
            <w:tcW w:w="1642" w:type="dxa"/>
            <w:tcBorders>
              <w:top w:val="single" w:sz="4" w:space="0" w:color="auto"/>
              <w:left w:val="single" w:sz="4" w:space="0" w:color="auto"/>
              <w:bottom w:val="single" w:sz="4" w:space="0" w:color="auto"/>
              <w:right w:val="single" w:sz="4" w:space="0" w:color="auto"/>
            </w:tcBorders>
            <w:vAlign w:val="center"/>
          </w:tcPr>
          <w:p w14:paraId="6BBA1271" w14:textId="125ED3B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lang w:val="hy-AM"/>
              </w:rPr>
              <w:t>43411500</w:t>
            </w:r>
            <w:r w:rsidRPr="002F08F3">
              <w:rPr>
                <w:rFonts w:ascii="GHEA Grapalat" w:hAnsi="GHEA Grapalat"/>
                <w:color w:val="000000" w:themeColor="text1"/>
                <w:sz w:val="18"/>
                <w:szCs w:val="18"/>
              </w:rPr>
              <w:t>/5</w:t>
            </w:r>
          </w:p>
        </w:tc>
        <w:tc>
          <w:tcPr>
            <w:tcW w:w="1620" w:type="dxa"/>
            <w:tcBorders>
              <w:top w:val="single" w:sz="4" w:space="0" w:color="auto"/>
              <w:left w:val="single" w:sz="4" w:space="0" w:color="auto"/>
              <w:bottom w:val="single" w:sz="4" w:space="0" w:color="auto"/>
              <w:right w:val="single" w:sz="4" w:space="0" w:color="auto"/>
            </w:tcBorders>
            <w:vAlign w:val="center"/>
          </w:tcPr>
          <w:p w14:paraId="5C625942" w14:textId="47031CD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Угловая шлифовальная машина</w:t>
            </w:r>
          </w:p>
        </w:tc>
        <w:tc>
          <w:tcPr>
            <w:tcW w:w="1620" w:type="dxa"/>
            <w:tcBorders>
              <w:top w:val="single" w:sz="4" w:space="0" w:color="auto"/>
              <w:left w:val="single" w:sz="4" w:space="0" w:color="auto"/>
              <w:bottom w:val="single" w:sz="4" w:space="0" w:color="auto"/>
              <w:right w:val="single" w:sz="4" w:space="0" w:color="auto"/>
            </w:tcBorders>
            <w:vAlign w:val="center"/>
          </w:tcPr>
          <w:p w14:paraId="44071B82"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ED9B47E"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Напряжение 220-240 В/50-60 Гц</w:t>
            </w:r>
          </w:p>
          <w:p w14:paraId="30EE391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Мощность 2200-2600 Вт</w:t>
            </w:r>
          </w:p>
          <w:p w14:paraId="3E10EFD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Диаметр диска 230 мм</w:t>
            </w:r>
          </w:p>
          <w:p w14:paraId="2ACCCAD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Диапазон оборотов 6600-8500 об/мин</w:t>
            </w:r>
          </w:p>
          <w:p w14:paraId="0D8E7080"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Dewalt 732-1 или Makita GA 9020</w:t>
            </w:r>
          </w:p>
          <w:p w14:paraId="5FB71E98" w14:textId="2C7EA28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Гарантия 1 год</w:t>
            </w:r>
          </w:p>
        </w:tc>
        <w:tc>
          <w:tcPr>
            <w:tcW w:w="810" w:type="dxa"/>
            <w:tcBorders>
              <w:top w:val="single" w:sz="4" w:space="0" w:color="auto"/>
              <w:left w:val="single" w:sz="4" w:space="0" w:color="auto"/>
              <w:bottom w:val="single" w:sz="4" w:space="0" w:color="auto"/>
              <w:right w:val="single" w:sz="4" w:space="0" w:color="auto"/>
            </w:tcBorders>
            <w:vAlign w:val="center"/>
          </w:tcPr>
          <w:p w14:paraId="0F1D9B4B" w14:textId="338E267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DDB3933" w14:textId="7F6B9FC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70000</w:t>
            </w:r>
          </w:p>
        </w:tc>
        <w:tc>
          <w:tcPr>
            <w:tcW w:w="900" w:type="dxa"/>
            <w:tcBorders>
              <w:top w:val="single" w:sz="4" w:space="0" w:color="auto"/>
              <w:left w:val="single" w:sz="4" w:space="0" w:color="auto"/>
              <w:bottom w:val="single" w:sz="4" w:space="0" w:color="auto"/>
              <w:right w:val="single" w:sz="4" w:space="0" w:color="auto"/>
            </w:tcBorders>
            <w:vAlign w:val="center"/>
          </w:tcPr>
          <w:p w14:paraId="5E2E5921" w14:textId="5EDE1E9D"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70000</w:t>
            </w:r>
          </w:p>
        </w:tc>
        <w:tc>
          <w:tcPr>
            <w:tcW w:w="810" w:type="dxa"/>
            <w:tcBorders>
              <w:top w:val="single" w:sz="4" w:space="0" w:color="auto"/>
              <w:left w:val="single" w:sz="4" w:space="0" w:color="auto"/>
              <w:bottom w:val="single" w:sz="4" w:space="0" w:color="auto"/>
              <w:right w:val="single" w:sz="4" w:space="0" w:color="auto"/>
            </w:tcBorders>
            <w:vAlign w:val="center"/>
          </w:tcPr>
          <w:p w14:paraId="331E2DB7" w14:textId="0A494E39"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27CCA072" w14:textId="19A4779A"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lastRenderedPageBreak/>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7033FC85" w14:textId="7AC51C0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1</w:t>
            </w:r>
          </w:p>
        </w:tc>
        <w:tc>
          <w:tcPr>
            <w:tcW w:w="947" w:type="dxa"/>
            <w:tcBorders>
              <w:top w:val="single" w:sz="4" w:space="0" w:color="auto"/>
              <w:left w:val="single" w:sz="4" w:space="0" w:color="auto"/>
              <w:bottom w:val="single" w:sz="4" w:space="0" w:color="auto"/>
              <w:right w:val="single" w:sz="4" w:space="0" w:color="auto"/>
            </w:tcBorders>
          </w:tcPr>
          <w:p w14:paraId="156B629F" w14:textId="072CD0C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w:t>
            </w:r>
            <w:r w:rsidRPr="002F08F3">
              <w:rPr>
                <w:rFonts w:ascii="GHEA Grapalat" w:hAnsi="GHEA Grapalat"/>
                <w:sz w:val="18"/>
                <w:szCs w:val="18"/>
              </w:rPr>
              <w:lastRenderedPageBreak/>
              <w:t>рных дней с даты вступления договора в силу</w:t>
            </w:r>
          </w:p>
        </w:tc>
      </w:tr>
      <w:tr w:rsidR="00F9265E" w:rsidRPr="002F08F3" w14:paraId="7155690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928FD2E" w14:textId="76D151D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48</w:t>
            </w:r>
          </w:p>
        </w:tc>
        <w:tc>
          <w:tcPr>
            <w:tcW w:w="1642" w:type="dxa"/>
            <w:tcBorders>
              <w:top w:val="single" w:sz="4" w:space="0" w:color="auto"/>
              <w:left w:val="single" w:sz="4" w:space="0" w:color="auto"/>
              <w:bottom w:val="single" w:sz="4" w:space="0" w:color="auto"/>
              <w:right w:val="single" w:sz="4" w:space="0" w:color="auto"/>
            </w:tcBorders>
            <w:vAlign w:val="center"/>
          </w:tcPr>
          <w:p w14:paraId="54859784" w14:textId="573DBDE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44211420/1</w:t>
            </w:r>
          </w:p>
        </w:tc>
        <w:tc>
          <w:tcPr>
            <w:tcW w:w="1620" w:type="dxa"/>
            <w:tcBorders>
              <w:top w:val="single" w:sz="4" w:space="0" w:color="auto"/>
              <w:left w:val="single" w:sz="4" w:space="0" w:color="auto"/>
              <w:bottom w:val="single" w:sz="4" w:space="0" w:color="auto"/>
              <w:right w:val="single" w:sz="4" w:space="0" w:color="auto"/>
            </w:tcBorders>
            <w:vAlign w:val="center"/>
          </w:tcPr>
          <w:p w14:paraId="24127992" w14:textId="5D77386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Стойка-опора для стекла</w:t>
            </w:r>
          </w:p>
        </w:tc>
        <w:tc>
          <w:tcPr>
            <w:tcW w:w="1620" w:type="dxa"/>
            <w:tcBorders>
              <w:top w:val="single" w:sz="4" w:space="0" w:color="auto"/>
              <w:left w:val="single" w:sz="4" w:space="0" w:color="auto"/>
              <w:bottom w:val="single" w:sz="4" w:space="0" w:color="auto"/>
              <w:right w:val="single" w:sz="4" w:space="0" w:color="auto"/>
            </w:tcBorders>
            <w:vAlign w:val="center"/>
          </w:tcPr>
          <w:p w14:paraId="73CEAEFA"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B1B9DF6" w14:textId="42EBE3F9" w:rsidR="002F08F3" w:rsidRPr="002F08F3" w:rsidRDefault="002F08F3" w:rsidP="002F08F3">
            <w:pPr>
              <w:widowControl w:val="0"/>
              <w:jc w:val="center"/>
              <w:rPr>
                <w:rFonts w:ascii="GHEA Grapalat" w:hAnsi="GHEA Grapalat"/>
                <w:sz w:val="18"/>
                <w:szCs w:val="18"/>
                <w:lang w:val="hy-AM"/>
              </w:rPr>
            </w:pPr>
            <w:proofErr w:type="spellStart"/>
            <w:r w:rsidRPr="002F08F3">
              <w:rPr>
                <w:rFonts w:ascii="GHEA Grapalat" w:hAnsi="GHEA Grapalat"/>
                <w:color w:val="000000" w:themeColor="text1"/>
                <w:sz w:val="18"/>
                <w:szCs w:val="18"/>
                <w:lang w:val="hy-AM" w:eastAsia="hy-AM"/>
              </w:rPr>
              <w:t>Стойка-опора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металлическая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безопасного</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устойчивого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размещения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размером</w:t>
            </w:r>
            <w:proofErr w:type="spellEnd"/>
            <w:r w:rsidRPr="002F08F3">
              <w:rPr>
                <w:rFonts w:ascii="GHEA Grapalat" w:hAnsi="GHEA Grapalat"/>
                <w:color w:val="000000" w:themeColor="text1"/>
                <w:sz w:val="18"/>
                <w:szCs w:val="18"/>
                <w:lang w:val="hy-AM" w:eastAsia="hy-AM"/>
              </w:rPr>
              <w:t xml:space="preserve"> 3210x2250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полу</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должна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обеспечивать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устойчивость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защиту</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разрушения</w:t>
            </w:r>
            <w:proofErr w:type="spellEnd"/>
            <w:r w:rsidRPr="002F08F3">
              <w:rPr>
                <w:rFonts w:ascii="GHEA Grapalat" w:hAnsi="GHEA Grapalat"/>
                <w:color w:val="000000" w:themeColor="text1"/>
                <w:sz w:val="18"/>
                <w:szCs w:val="18"/>
                <w:lang w:val="hy-AM" w:eastAsia="hy-AM"/>
              </w:rPr>
              <w:t xml:space="preserve">, а </w:t>
            </w:r>
            <w:proofErr w:type="spellStart"/>
            <w:r w:rsidRPr="002F08F3">
              <w:rPr>
                <w:rFonts w:ascii="GHEA Grapalat" w:hAnsi="GHEA Grapalat"/>
                <w:color w:val="000000" w:themeColor="text1"/>
                <w:sz w:val="18"/>
                <w:szCs w:val="18"/>
                <w:lang w:val="hy-AM" w:eastAsia="hy-AM"/>
              </w:rPr>
              <w:t>также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удобство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транспортировки</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сборки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должна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иметь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ровную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горизонтальную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поверхность</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силиконовыми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резиновыми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полосками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которых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будет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располагаться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без</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скольжения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под</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углом</w:t>
            </w:r>
            <w:proofErr w:type="spellEnd"/>
            <w:r w:rsidRPr="002F08F3">
              <w:rPr>
                <w:rFonts w:ascii="GHEA Grapalat" w:hAnsi="GHEA Grapalat"/>
                <w:color w:val="000000" w:themeColor="text1"/>
                <w:sz w:val="18"/>
                <w:szCs w:val="18"/>
                <w:lang w:val="hy-AM" w:eastAsia="hy-AM"/>
              </w:rPr>
              <w:t xml:space="preserve"> 45–75°, </w:t>
            </w:r>
            <w:proofErr w:type="spellStart"/>
            <w:r w:rsidRPr="002F08F3">
              <w:rPr>
                <w:rFonts w:ascii="GHEA Grapalat" w:hAnsi="GHEA Grapalat"/>
                <w:color w:val="000000" w:themeColor="text1"/>
                <w:sz w:val="18"/>
                <w:szCs w:val="18"/>
                <w:lang w:val="hy-AM" w:eastAsia="hy-AM"/>
              </w:rPr>
              <w:t>что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обеспечит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его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надежную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опору</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4D87CAFF" w14:textId="2278F6F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D83704D" w14:textId="61F10E2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60000</w:t>
            </w:r>
          </w:p>
        </w:tc>
        <w:tc>
          <w:tcPr>
            <w:tcW w:w="900" w:type="dxa"/>
            <w:tcBorders>
              <w:top w:val="single" w:sz="4" w:space="0" w:color="auto"/>
              <w:left w:val="single" w:sz="4" w:space="0" w:color="auto"/>
              <w:bottom w:val="single" w:sz="4" w:space="0" w:color="auto"/>
              <w:right w:val="single" w:sz="4" w:space="0" w:color="auto"/>
            </w:tcBorders>
            <w:vAlign w:val="center"/>
          </w:tcPr>
          <w:p w14:paraId="667827BE" w14:textId="77B9679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2A9981E9" w14:textId="1EC872F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5E1991F9" w14:textId="558D1753"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601DE7E" w14:textId="6BA4038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0C143DD" w14:textId="5D51AEA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73596070"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4ABE38C" w14:textId="0E28564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49</w:t>
            </w:r>
          </w:p>
        </w:tc>
        <w:tc>
          <w:tcPr>
            <w:tcW w:w="1642" w:type="dxa"/>
            <w:tcBorders>
              <w:top w:val="single" w:sz="4" w:space="0" w:color="auto"/>
              <w:left w:val="single" w:sz="4" w:space="0" w:color="auto"/>
              <w:bottom w:val="single" w:sz="4" w:space="0" w:color="auto"/>
              <w:right w:val="single" w:sz="4" w:space="0" w:color="auto"/>
            </w:tcBorders>
            <w:vAlign w:val="center"/>
          </w:tcPr>
          <w:p w14:paraId="01456B2C" w14:textId="3C8345A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44211420//2</w:t>
            </w:r>
          </w:p>
        </w:tc>
        <w:tc>
          <w:tcPr>
            <w:tcW w:w="1620" w:type="dxa"/>
            <w:tcBorders>
              <w:top w:val="single" w:sz="4" w:space="0" w:color="auto"/>
              <w:left w:val="single" w:sz="4" w:space="0" w:color="auto"/>
              <w:bottom w:val="single" w:sz="4" w:space="0" w:color="auto"/>
              <w:right w:val="single" w:sz="4" w:space="0" w:color="auto"/>
            </w:tcBorders>
            <w:vAlign w:val="center"/>
          </w:tcPr>
          <w:p w14:paraId="5F2D2D75" w14:textId="41BCAE4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Стойка-опора для готовых стеклопакетов</w:t>
            </w:r>
          </w:p>
        </w:tc>
        <w:tc>
          <w:tcPr>
            <w:tcW w:w="1620" w:type="dxa"/>
            <w:tcBorders>
              <w:top w:val="single" w:sz="4" w:space="0" w:color="auto"/>
              <w:left w:val="single" w:sz="4" w:space="0" w:color="auto"/>
              <w:bottom w:val="single" w:sz="4" w:space="0" w:color="auto"/>
              <w:right w:val="single" w:sz="4" w:space="0" w:color="auto"/>
            </w:tcBorders>
            <w:vAlign w:val="center"/>
          </w:tcPr>
          <w:p w14:paraId="6335BD5E"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75B57F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Стойка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готовых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стеклопакетов</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пакетов</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безопасного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хранения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крупногабаритных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упаковок</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Должна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обеспечивать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устойчивость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защиту</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боя</w:t>
            </w:r>
            <w:proofErr w:type="spellEnd"/>
            <w:r w:rsidRPr="002F08F3">
              <w:rPr>
                <w:rFonts w:ascii="GHEA Grapalat" w:hAnsi="GHEA Grapalat"/>
                <w:color w:val="000000" w:themeColor="text1"/>
                <w:sz w:val="18"/>
                <w:szCs w:val="18"/>
                <w:lang w:val="hy-AM" w:eastAsia="hy-AM"/>
              </w:rPr>
              <w:t xml:space="preserve">, а </w:t>
            </w:r>
            <w:proofErr w:type="spellStart"/>
            <w:r w:rsidRPr="002F08F3">
              <w:rPr>
                <w:rFonts w:ascii="GHEA Grapalat" w:hAnsi="GHEA Grapalat"/>
                <w:color w:val="000000" w:themeColor="text1"/>
                <w:sz w:val="18"/>
                <w:szCs w:val="18"/>
                <w:lang w:val="hy-AM" w:eastAsia="hy-AM"/>
              </w:rPr>
              <w:t>также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удобство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транспортировки</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сборки</w:t>
            </w:r>
            <w:proofErr w:type="spellEnd"/>
            <w:r w:rsidRPr="002F08F3">
              <w:rPr>
                <w:rFonts w:ascii="GHEA Grapalat" w:hAnsi="GHEA Grapalat"/>
                <w:color w:val="000000" w:themeColor="text1"/>
                <w:sz w:val="18"/>
                <w:szCs w:val="18"/>
                <w:lang w:val="hy-AM" w:eastAsia="hy-AM"/>
              </w:rPr>
              <w:t>.</w:t>
            </w:r>
          </w:p>
          <w:p w14:paraId="764A97A9"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Количество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устанавливаемых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стекол</w:t>
            </w:r>
            <w:proofErr w:type="spellEnd"/>
            <w:r w:rsidRPr="002F08F3">
              <w:rPr>
                <w:rFonts w:ascii="GHEA Grapalat" w:hAnsi="GHEA Grapalat"/>
                <w:color w:val="000000" w:themeColor="text1"/>
                <w:sz w:val="18"/>
                <w:szCs w:val="18"/>
                <w:lang w:val="hy-AM" w:eastAsia="hy-AM"/>
              </w:rPr>
              <w:t xml:space="preserve">: 5–15 </w:t>
            </w:r>
            <w:proofErr w:type="spellStart"/>
            <w:r w:rsidRPr="002F08F3">
              <w:rPr>
                <w:rFonts w:ascii="GHEA Grapalat" w:hAnsi="GHEA Grapalat"/>
                <w:color w:val="000000" w:themeColor="text1"/>
                <w:sz w:val="18"/>
                <w:szCs w:val="18"/>
                <w:lang w:val="hy-AM" w:eastAsia="hy-AM"/>
              </w:rPr>
              <w:t>шт</w:t>
            </w:r>
            <w:proofErr w:type="spellEnd"/>
            <w:r w:rsidRPr="002F08F3">
              <w:rPr>
                <w:rFonts w:ascii="GHEA Grapalat" w:hAnsi="GHEA Grapalat"/>
                <w:color w:val="000000" w:themeColor="text1"/>
                <w:sz w:val="18"/>
                <w:szCs w:val="18"/>
                <w:lang w:val="hy-AM" w:eastAsia="hy-AM"/>
              </w:rPr>
              <w:t>.</w:t>
            </w:r>
          </w:p>
          <w:p w14:paraId="26A9350B"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Макс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высота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w:t>
            </w:r>
            <w:proofErr w:type="spellEnd"/>
            <w:r w:rsidRPr="002F08F3">
              <w:rPr>
                <w:rFonts w:ascii="GHEA Grapalat" w:hAnsi="GHEA Grapalat"/>
                <w:color w:val="000000" w:themeColor="text1"/>
                <w:sz w:val="18"/>
                <w:szCs w:val="18"/>
                <w:lang w:val="hy-AM" w:eastAsia="hy-AM"/>
              </w:rPr>
              <w:t xml:space="preserve"> 2500 </w:t>
            </w:r>
            <w:proofErr w:type="spellStart"/>
            <w:r w:rsidRPr="002F08F3">
              <w:rPr>
                <w:rFonts w:ascii="GHEA Grapalat" w:hAnsi="GHEA Grapalat"/>
                <w:color w:val="000000" w:themeColor="text1"/>
                <w:sz w:val="18"/>
                <w:szCs w:val="18"/>
                <w:lang w:val="hy-AM" w:eastAsia="hy-AM"/>
              </w:rPr>
              <w:t>мм</w:t>
            </w:r>
            <w:proofErr w:type="spellEnd"/>
          </w:p>
          <w:p w14:paraId="4464AA35"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Грузоподъемность</w:t>
            </w:r>
            <w:proofErr w:type="spellEnd"/>
            <w:r w:rsidRPr="002F08F3">
              <w:rPr>
                <w:rFonts w:ascii="GHEA Grapalat" w:hAnsi="GHEA Grapalat"/>
                <w:color w:val="000000" w:themeColor="text1"/>
                <w:sz w:val="18"/>
                <w:szCs w:val="18"/>
                <w:lang w:val="hy-AM" w:eastAsia="hy-AM"/>
              </w:rPr>
              <w:t xml:space="preserve">: 500–3000 </w:t>
            </w:r>
            <w:proofErr w:type="spellStart"/>
            <w:r w:rsidRPr="002F08F3">
              <w:rPr>
                <w:rFonts w:ascii="GHEA Grapalat" w:hAnsi="GHEA Grapalat"/>
                <w:color w:val="000000" w:themeColor="text1"/>
                <w:sz w:val="18"/>
                <w:szCs w:val="18"/>
                <w:lang w:val="hy-AM" w:eastAsia="hy-AM"/>
              </w:rPr>
              <w:t>кг</w:t>
            </w:r>
            <w:proofErr w:type="spellEnd"/>
          </w:p>
          <w:p w14:paraId="64E28A7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Со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стальной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алюминиевой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рамой</w:t>
            </w:r>
            <w:proofErr w:type="spellEnd"/>
          </w:p>
          <w:p w14:paraId="1FAE989D" w14:textId="61E707EA" w:rsidR="002F08F3" w:rsidRPr="002F08F3" w:rsidRDefault="002F08F3" w:rsidP="002F08F3">
            <w:pPr>
              <w:widowControl w:val="0"/>
              <w:jc w:val="center"/>
              <w:rPr>
                <w:rFonts w:ascii="GHEA Grapalat" w:hAnsi="GHEA Grapalat"/>
                <w:sz w:val="18"/>
                <w:szCs w:val="18"/>
                <w:lang w:val="hy-AM"/>
              </w:rPr>
            </w:pPr>
            <w:proofErr w:type="spellStart"/>
            <w:r w:rsidRPr="002F08F3">
              <w:rPr>
                <w:rFonts w:ascii="GHEA Grapalat" w:hAnsi="GHEA Grapalat"/>
                <w:color w:val="000000" w:themeColor="text1"/>
                <w:sz w:val="18"/>
                <w:szCs w:val="18"/>
                <w:lang w:val="hy-AM" w:eastAsia="hy-AM"/>
              </w:rPr>
              <w:t>Защитные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резиновые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силиконовые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накладки</w:t>
            </w:r>
            <w:proofErr w:type="spellEnd"/>
            <w:r w:rsidRPr="002F08F3">
              <w:rPr>
                <w:rFonts w:ascii="GHEA Grapalat" w:hAnsi="GHEA Grapalat"/>
                <w:color w:val="000000" w:themeColor="text1"/>
                <w:sz w:val="18"/>
                <w:szCs w:val="18"/>
                <w:lang w:val="hy-AM" w:eastAsia="hy-AM"/>
              </w:rPr>
              <w:t xml:space="preserve"> в </w:t>
            </w:r>
            <w:proofErr w:type="spellStart"/>
            <w:r w:rsidRPr="002F08F3">
              <w:rPr>
                <w:rFonts w:ascii="GHEA Grapalat" w:hAnsi="GHEA Grapalat"/>
                <w:color w:val="000000" w:themeColor="text1"/>
                <w:sz w:val="18"/>
                <w:szCs w:val="18"/>
                <w:lang w:val="hy-AM" w:eastAsia="hy-AM"/>
              </w:rPr>
              <w:t>местах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соприкосновения</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0821943B" w14:textId="20F81EE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B406312" w14:textId="376A563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60000</w:t>
            </w:r>
          </w:p>
        </w:tc>
        <w:tc>
          <w:tcPr>
            <w:tcW w:w="900" w:type="dxa"/>
            <w:tcBorders>
              <w:top w:val="single" w:sz="4" w:space="0" w:color="auto"/>
              <w:left w:val="single" w:sz="4" w:space="0" w:color="auto"/>
              <w:bottom w:val="single" w:sz="4" w:space="0" w:color="auto"/>
              <w:right w:val="single" w:sz="4" w:space="0" w:color="auto"/>
            </w:tcBorders>
            <w:vAlign w:val="center"/>
          </w:tcPr>
          <w:p w14:paraId="40254F87" w14:textId="0579442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7268CB67" w14:textId="1839834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395014B2" w14:textId="20C4B6D4"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5036C841" w14:textId="0C0AD434"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60AD4C6A" w14:textId="21A6AA3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1B71440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6D59209" w14:textId="167B7D9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50</w:t>
            </w:r>
          </w:p>
        </w:tc>
        <w:tc>
          <w:tcPr>
            <w:tcW w:w="1642" w:type="dxa"/>
            <w:tcBorders>
              <w:top w:val="single" w:sz="4" w:space="0" w:color="auto"/>
              <w:left w:val="single" w:sz="4" w:space="0" w:color="auto"/>
              <w:bottom w:val="single" w:sz="4" w:space="0" w:color="auto"/>
              <w:right w:val="single" w:sz="4" w:space="0" w:color="auto"/>
            </w:tcBorders>
            <w:vAlign w:val="center"/>
          </w:tcPr>
          <w:p w14:paraId="0A504C19" w14:textId="1A8D2A1A"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39121200/1</w:t>
            </w:r>
          </w:p>
        </w:tc>
        <w:tc>
          <w:tcPr>
            <w:tcW w:w="1620" w:type="dxa"/>
            <w:tcBorders>
              <w:top w:val="single" w:sz="4" w:space="0" w:color="auto"/>
              <w:left w:val="single" w:sz="4" w:space="0" w:color="auto"/>
              <w:bottom w:val="single" w:sz="4" w:space="0" w:color="auto"/>
              <w:right w:val="single" w:sz="4" w:space="0" w:color="auto"/>
            </w:tcBorders>
            <w:vAlign w:val="center"/>
          </w:tcPr>
          <w:p w14:paraId="458412FB" w14:textId="7E75A25D"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Стол для сборки стеклопакетов и резки стекла</w:t>
            </w:r>
          </w:p>
        </w:tc>
        <w:tc>
          <w:tcPr>
            <w:tcW w:w="1620" w:type="dxa"/>
            <w:tcBorders>
              <w:top w:val="single" w:sz="4" w:space="0" w:color="auto"/>
              <w:left w:val="single" w:sz="4" w:space="0" w:color="auto"/>
              <w:bottom w:val="single" w:sz="4" w:space="0" w:color="auto"/>
              <w:right w:val="single" w:sz="4" w:space="0" w:color="auto"/>
            </w:tcBorders>
            <w:vAlign w:val="center"/>
          </w:tcPr>
          <w:p w14:paraId="76D8EDFD"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FC3BE5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Поворотная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фиксированная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платформа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позволяющая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перемещать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поднимая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его</w:t>
            </w:r>
            <w:proofErr w:type="spellEnd"/>
            <w:r w:rsidRPr="002F08F3">
              <w:rPr>
                <w:rFonts w:ascii="GHEA Grapalat" w:hAnsi="GHEA Grapalat"/>
                <w:color w:val="000000" w:themeColor="text1"/>
                <w:sz w:val="18"/>
                <w:szCs w:val="18"/>
                <w:lang w:val="hy-AM" w:eastAsia="hy-AM"/>
              </w:rPr>
              <w:t>.</w:t>
            </w:r>
          </w:p>
          <w:p w14:paraId="136A264A"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Поверхность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покрытие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Soft-Touch</w:t>
            </w:r>
            <w:proofErr w:type="spellEnd"/>
            <w:r w:rsidRPr="002F08F3">
              <w:rPr>
                <w:rFonts w:ascii="GHEA Grapalat" w:hAnsi="GHEA Grapalat"/>
                <w:color w:val="000000" w:themeColor="text1"/>
                <w:sz w:val="18"/>
                <w:szCs w:val="18"/>
                <w:lang w:val="hy-AM" w:eastAsia="hy-AM"/>
              </w:rPr>
              <w:t>.</w:t>
            </w:r>
          </w:p>
          <w:p w14:paraId="6A4BA325"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lastRenderedPageBreak/>
              <w:t>Размер</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рабочей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поверхности</w:t>
            </w:r>
            <w:proofErr w:type="spellEnd"/>
            <w:r w:rsidRPr="002F08F3">
              <w:rPr>
                <w:rFonts w:ascii="GHEA Grapalat" w:hAnsi="GHEA Grapalat"/>
                <w:color w:val="000000" w:themeColor="text1"/>
                <w:sz w:val="18"/>
                <w:szCs w:val="18"/>
                <w:lang w:val="hy-AM" w:eastAsia="hy-AM"/>
              </w:rPr>
              <w:t xml:space="preserve">: 2x3 </w:t>
            </w:r>
            <w:proofErr w:type="spellStart"/>
            <w:r w:rsidRPr="002F08F3">
              <w:rPr>
                <w:rFonts w:ascii="GHEA Grapalat" w:hAnsi="GHEA Grapalat"/>
                <w:color w:val="000000" w:themeColor="text1"/>
                <w:sz w:val="18"/>
                <w:szCs w:val="18"/>
                <w:lang w:val="hy-AM" w:eastAsia="hy-AM"/>
              </w:rPr>
              <w:t>метра</w:t>
            </w:r>
            <w:proofErr w:type="spellEnd"/>
            <w:r w:rsidRPr="002F08F3">
              <w:rPr>
                <w:rFonts w:ascii="GHEA Grapalat" w:hAnsi="GHEA Grapalat"/>
                <w:color w:val="000000" w:themeColor="text1"/>
                <w:sz w:val="18"/>
                <w:szCs w:val="18"/>
                <w:lang w:val="hy-AM" w:eastAsia="hy-AM"/>
              </w:rPr>
              <w:t>.</w:t>
            </w:r>
          </w:p>
          <w:p w14:paraId="72BEC07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Грузоподъемность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w:t>
            </w:r>
            <w:proofErr w:type="spellEnd"/>
            <w:r w:rsidRPr="002F08F3">
              <w:rPr>
                <w:rFonts w:ascii="GHEA Grapalat" w:hAnsi="GHEA Grapalat"/>
                <w:color w:val="000000" w:themeColor="text1"/>
                <w:sz w:val="18"/>
                <w:szCs w:val="18"/>
                <w:lang w:val="hy-AM" w:eastAsia="hy-AM"/>
              </w:rPr>
              <w:t xml:space="preserve"> 500 </w:t>
            </w:r>
            <w:proofErr w:type="spellStart"/>
            <w:r w:rsidRPr="002F08F3">
              <w:rPr>
                <w:rFonts w:ascii="GHEA Grapalat" w:hAnsi="GHEA Grapalat"/>
                <w:color w:val="000000" w:themeColor="text1"/>
                <w:sz w:val="18"/>
                <w:szCs w:val="18"/>
                <w:lang w:val="hy-AM" w:eastAsia="hy-AM"/>
              </w:rPr>
              <w:t>кг</w:t>
            </w:r>
            <w:proofErr w:type="spellEnd"/>
            <w:r w:rsidRPr="002F08F3">
              <w:rPr>
                <w:rFonts w:ascii="GHEA Grapalat" w:hAnsi="GHEA Grapalat"/>
                <w:color w:val="000000" w:themeColor="text1"/>
                <w:sz w:val="18"/>
                <w:szCs w:val="18"/>
                <w:lang w:val="hy-AM" w:eastAsia="hy-AM"/>
              </w:rPr>
              <w:t>.</w:t>
            </w:r>
          </w:p>
          <w:p w14:paraId="7B2EF5B2" w14:textId="1AEAA95E" w:rsidR="002F08F3" w:rsidRPr="002F08F3" w:rsidRDefault="002F08F3" w:rsidP="002F08F3">
            <w:pPr>
              <w:widowControl w:val="0"/>
              <w:jc w:val="center"/>
              <w:rPr>
                <w:rFonts w:ascii="GHEA Grapalat" w:hAnsi="GHEA Grapalat"/>
                <w:sz w:val="18"/>
                <w:szCs w:val="18"/>
                <w:lang w:val="hy-AM"/>
              </w:rPr>
            </w:pPr>
            <w:proofErr w:type="spellStart"/>
            <w:r w:rsidRPr="002F08F3">
              <w:rPr>
                <w:rFonts w:ascii="GHEA Grapalat" w:hAnsi="GHEA Grapalat"/>
                <w:color w:val="000000" w:themeColor="text1"/>
                <w:sz w:val="18"/>
                <w:szCs w:val="18"/>
                <w:lang w:val="hy-AM" w:eastAsia="hy-AM"/>
              </w:rPr>
              <w:t>Высота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стола</w:t>
            </w:r>
            <w:proofErr w:type="spellEnd"/>
            <w:r w:rsidRPr="002F08F3">
              <w:rPr>
                <w:rFonts w:ascii="GHEA Grapalat" w:hAnsi="GHEA Grapalat"/>
                <w:color w:val="000000" w:themeColor="text1"/>
                <w:sz w:val="18"/>
                <w:szCs w:val="18"/>
                <w:lang w:val="hy-AM" w:eastAsia="hy-AM"/>
              </w:rPr>
              <w:t xml:space="preserve">: 850–950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регулируется</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394B85B" w14:textId="275310D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B715D4B" w14:textId="556BAE26"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w:t>
            </w:r>
          </w:p>
        </w:tc>
        <w:tc>
          <w:tcPr>
            <w:tcW w:w="900" w:type="dxa"/>
            <w:tcBorders>
              <w:top w:val="single" w:sz="4" w:space="0" w:color="auto"/>
              <w:left w:val="single" w:sz="4" w:space="0" w:color="auto"/>
              <w:bottom w:val="single" w:sz="4" w:space="0" w:color="auto"/>
              <w:right w:val="single" w:sz="4" w:space="0" w:color="auto"/>
            </w:tcBorders>
            <w:vAlign w:val="center"/>
          </w:tcPr>
          <w:p w14:paraId="1714BEBF" w14:textId="1F04BD0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w:t>
            </w:r>
          </w:p>
        </w:tc>
        <w:tc>
          <w:tcPr>
            <w:tcW w:w="810" w:type="dxa"/>
            <w:tcBorders>
              <w:top w:val="single" w:sz="4" w:space="0" w:color="auto"/>
              <w:left w:val="single" w:sz="4" w:space="0" w:color="auto"/>
              <w:bottom w:val="single" w:sz="4" w:space="0" w:color="auto"/>
              <w:right w:val="single" w:sz="4" w:space="0" w:color="auto"/>
            </w:tcBorders>
            <w:vAlign w:val="center"/>
          </w:tcPr>
          <w:p w14:paraId="11E65738" w14:textId="13D370A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4CACAACD" w14:textId="35A6972B"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lastRenderedPageBreak/>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72161CD" w14:textId="33117F41"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lastRenderedPageBreak/>
              <w:t>1</w:t>
            </w:r>
          </w:p>
        </w:tc>
        <w:tc>
          <w:tcPr>
            <w:tcW w:w="947" w:type="dxa"/>
            <w:tcBorders>
              <w:top w:val="single" w:sz="4" w:space="0" w:color="auto"/>
              <w:left w:val="single" w:sz="4" w:space="0" w:color="auto"/>
              <w:bottom w:val="single" w:sz="4" w:space="0" w:color="auto"/>
              <w:right w:val="single" w:sz="4" w:space="0" w:color="auto"/>
            </w:tcBorders>
          </w:tcPr>
          <w:p w14:paraId="76B1BB74" w14:textId="11DBEC0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w:t>
            </w:r>
            <w:r w:rsidRPr="002F08F3">
              <w:rPr>
                <w:rFonts w:ascii="GHEA Grapalat" w:hAnsi="GHEA Grapalat"/>
                <w:sz w:val="18"/>
                <w:szCs w:val="18"/>
              </w:rPr>
              <w:lastRenderedPageBreak/>
              <w:t>рных дней с даты вступления договора в силу</w:t>
            </w:r>
          </w:p>
        </w:tc>
      </w:tr>
      <w:tr w:rsidR="00F9265E" w:rsidRPr="002F08F3" w14:paraId="6C53EEF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4AC5BC" w14:textId="414BA087"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51</w:t>
            </w:r>
          </w:p>
        </w:tc>
        <w:tc>
          <w:tcPr>
            <w:tcW w:w="1642" w:type="dxa"/>
            <w:tcBorders>
              <w:top w:val="single" w:sz="4" w:space="0" w:color="auto"/>
              <w:left w:val="single" w:sz="4" w:space="0" w:color="auto"/>
              <w:bottom w:val="single" w:sz="4" w:space="0" w:color="auto"/>
              <w:right w:val="single" w:sz="4" w:space="0" w:color="auto"/>
            </w:tcBorders>
            <w:vAlign w:val="center"/>
          </w:tcPr>
          <w:p w14:paraId="4690A24D" w14:textId="0D5A3290"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39121200/2</w:t>
            </w:r>
          </w:p>
        </w:tc>
        <w:tc>
          <w:tcPr>
            <w:tcW w:w="1620" w:type="dxa"/>
            <w:tcBorders>
              <w:top w:val="single" w:sz="4" w:space="0" w:color="auto"/>
              <w:left w:val="single" w:sz="4" w:space="0" w:color="auto"/>
              <w:bottom w:val="single" w:sz="4" w:space="0" w:color="auto"/>
              <w:right w:val="single" w:sz="4" w:space="0" w:color="auto"/>
            </w:tcBorders>
            <w:vAlign w:val="center"/>
          </w:tcPr>
          <w:p w14:paraId="35AF381E" w14:textId="01E2D72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Сборочный стол</w:t>
            </w:r>
          </w:p>
        </w:tc>
        <w:tc>
          <w:tcPr>
            <w:tcW w:w="1620" w:type="dxa"/>
            <w:tcBorders>
              <w:top w:val="single" w:sz="4" w:space="0" w:color="auto"/>
              <w:left w:val="single" w:sz="4" w:space="0" w:color="auto"/>
              <w:bottom w:val="single" w:sz="4" w:space="0" w:color="auto"/>
              <w:right w:val="single" w:sz="4" w:space="0" w:color="auto"/>
            </w:tcBorders>
            <w:vAlign w:val="center"/>
          </w:tcPr>
          <w:p w14:paraId="1E08B011"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DEA3868"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Стол</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ручной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полуавтоматической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сборки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соединения</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герметизации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металлопластиковых</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алюминиевых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оконных</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дверных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коробок</w:t>
            </w:r>
            <w:proofErr w:type="spellEnd"/>
            <w:r w:rsidRPr="002F08F3">
              <w:rPr>
                <w:rFonts w:ascii="GHEA Grapalat" w:hAnsi="GHEA Grapalat"/>
                <w:color w:val="000000" w:themeColor="text1"/>
                <w:sz w:val="18"/>
                <w:szCs w:val="18"/>
                <w:lang w:val="hy-AM" w:eastAsia="hy-AM"/>
              </w:rPr>
              <w:t>.</w:t>
            </w:r>
          </w:p>
          <w:p w14:paraId="1D82EE83"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Имеет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высокопрочную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металлическую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конструкцию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оснащенную</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механическими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пневматическими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прижимами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Поверхность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защищена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антицарапающим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слоем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предотвращения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повреждений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контакте</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фурнитурой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инструментами</w:t>
            </w:r>
            <w:proofErr w:type="spellEnd"/>
            <w:r w:rsidRPr="002F08F3">
              <w:rPr>
                <w:rFonts w:ascii="GHEA Grapalat" w:hAnsi="GHEA Grapalat"/>
                <w:color w:val="000000" w:themeColor="text1"/>
                <w:sz w:val="18"/>
                <w:szCs w:val="18"/>
                <w:lang w:val="hy-AM" w:eastAsia="hy-AM"/>
              </w:rPr>
              <w:t xml:space="preserve"> и </w:t>
            </w:r>
            <w:proofErr w:type="spellStart"/>
            <w:r w:rsidRPr="002F08F3">
              <w:rPr>
                <w:rFonts w:ascii="GHEA Grapalat" w:hAnsi="GHEA Grapalat"/>
                <w:color w:val="000000" w:themeColor="text1"/>
                <w:sz w:val="18"/>
                <w:szCs w:val="18"/>
                <w:lang w:val="hy-AM" w:eastAsia="hy-AM"/>
              </w:rPr>
              <w:t>профилями</w:t>
            </w:r>
            <w:proofErr w:type="spellEnd"/>
            <w:r w:rsidRPr="002F08F3">
              <w:rPr>
                <w:rFonts w:ascii="GHEA Grapalat" w:hAnsi="GHEA Grapalat"/>
                <w:color w:val="000000" w:themeColor="text1"/>
                <w:sz w:val="18"/>
                <w:szCs w:val="18"/>
                <w:lang w:val="hy-AM" w:eastAsia="hy-AM"/>
              </w:rPr>
              <w:t>.</w:t>
            </w:r>
          </w:p>
          <w:p w14:paraId="4E57357F" w14:textId="4304CD77" w:rsidR="002F08F3" w:rsidRPr="002F08F3" w:rsidRDefault="002F08F3" w:rsidP="002F08F3">
            <w:pPr>
              <w:widowControl w:val="0"/>
              <w:jc w:val="center"/>
              <w:rPr>
                <w:rFonts w:ascii="GHEA Grapalat" w:hAnsi="GHEA Grapalat"/>
                <w:sz w:val="18"/>
                <w:szCs w:val="18"/>
                <w:lang w:val="hy-AM"/>
              </w:rPr>
            </w:pPr>
            <w:proofErr w:type="spellStart"/>
            <w:r w:rsidRPr="002F08F3">
              <w:rPr>
                <w:rFonts w:ascii="GHEA Grapalat" w:hAnsi="GHEA Grapalat"/>
                <w:color w:val="000000" w:themeColor="text1"/>
                <w:sz w:val="18"/>
                <w:szCs w:val="18"/>
                <w:lang w:val="hy-AM" w:eastAsia="hy-AM"/>
              </w:rPr>
              <w:t>Рассчитан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нагрузку</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до</w:t>
            </w:r>
            <w:proofErr w:type="spellEnd"/>
            <w:r w:rsidRPr="002F08F3">
              <w:rPr>
                <w:rFonts w:ascii="GHEA Grapalat" w:hAnsi="GHEA Grapalat"/>
                <w:color w:val="000000" w:themeColor="text1"/>
                <w:sz w:val="18"/>
                <w:szCs w:val="18"/>
                <w:lang w:val="hy-AM" w:eastAsia="hy-AM"/>
              </w:rPr>
              <w:t xml:space="preserve"> 200–300 </w:t>
            </w:r>
            <w:proofErr w:type="spellStart"/>
            <w:r w:rsidRPr="002F08F3">
              <w:rPr>
                <w:rFonts w:ascii="GHEA Grapalat" w:hAnsi="GHEA Grapalat"/>
                <w:color w:val="000000" w:themeColor="text1"/>
                <w:sz w:val="18"/>
                <w:szCs w:val="18"/>
                <w:lang w:val="hy-AM" w:eastAsia="hy-AM"/>
              </w:rPr>
              <w:t>кг</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02AC2142" w14:textId="19939DB3"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0848578" w14:textId="5CC6F76B"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w:t>
            </w:r>
          </w:p>
        </w:tc>
        <w:tc>
          <w:tcPr>
            <w:tcW w:w="900" w:type="dxa"/>
            <w:tcBorders>
              <w:top w:val="single" w:sz="4" w:space="0" w:color="auto"/>
              <w:left w:val="single" w:sz="4" w:space="0" w:color="auto"/>
              <w:bottom w:val="single" w:sz="4" w:space="0" w:color="auto"/>
              <w:right w:val="single" w:sz="4" w:space="0" w:color="auto"/>
            </w:tcBorders>
            <w:vAlign w:val="center"/>
          </w:tcPr>
          <w:p w14:paraId="170111AF" w14:textId="580EA188"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100000</w:t>
            </w:r>
          </w:p>
        </w:tc>
        <w:tc>
          <w:tcPr>
            <w:tcW w:w="810" w:type="dxa"/>
            <w:tcBorders>
              <w:top w:val="single" w:sz="4" w:space="0" w:color="auto"/>
              <w:left w:val="single" w:sz="4" w:space="0" w:color="auto"/>
              <w:bottom w:val="single" w:sz="4" w:space="0" w:color="auto"/>
              <w:right w:val="single" w:sz="4" w:space="0" w:color="auto"/>
            </w:tcBorders>
            <w:vAlign w:val="center"/>
          </w:tcPr>
          <w:p w14:paraId="1F101CD3" w14:textId="4457BA32"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482E919C" w14:textId="53021048" w:rsidR="002F08F3" w:rsidRPr="002F08F3" w:rsidRDefault="002F08F3" w:rsidP="002F08F3">
            <w:pPr>
              <w:widowControl w:val="0"/>
              <w:jc w:val="center"/>
              <w:rPr>
                <w:rFonts w:ascii="GHEA Grapalat" w:hAnsi="GHEA Grapalat"/>
                <w:sz w:val="18"/>
                <w:szCs w:val="18"/>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D94E809" w14:textId="26E27A7F" w:rsidR="002F08F3" w:rsidRPr="002F08F3" w:rsidRDefault="002F08F3" w:rsidP="002F08F3">
            <w:pPr>
              <w:widowControl w:val="0"/>
              <w:jc w:val="center"/>
              <w:rPr>
                <w:rFonts w:ascii="GHEA Grapalat" w:hAnsi="GHEA Grapalat"/>
                <w:sz w:val="18"/>
                <w:szCs w:val="18"/>
              </w:rPr>
            </w:pPr>
            <w:r w:rsidRPr="002F08F3">
              <w:rPr>
                <w:rFonts w:ascii="GHEA Grapalat" w:hAnsi="GHEA Grapalat"/>
                <w:color w:val="000000" w:themeColor="text1"/>
                <w:sz w:val="18"/>
                <w:szCs w:val="18"/>
              </w:rPr>
              <w:t>1</w:t>
            </w:r>
          </w:p>
        </w:tc>
        <w:tc>
          <w:tcPr>
            <w:tcW w:w="947" w:type="dxa"/>
            <w:tcBorders>
              <w:top w:val="single" w:sz="4" w:space="0" w:color="auto"/>
              <w:left w:val="single" w:sz="4" w:space="0" w:color="auto"/>
              <w:bottom w:val="single" w:sz="4" w:space="0" w:color="auto"/>
              <w:right w:val="single" w:sz="4" w:space="0" w:color="auto"/>
            </w:tcBorders>
          </w:tcPr>
          <w:p w14:paraId="14967D5C" w14:textId="3CF9797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2357E05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341FB23" w14:textId="7D471C4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52</w:t>
            </w:r>
          </w:p>
        </w:tc>
        <w:tc>
          <w:tcPr>
            <w:tcW w:w="1642" w:type="dxa"/>
            <w:tcBorders>
              <w:top w:val="single" w:sz="4" w:space="0" w:color="auto"/>
              <w:left w:val="single" w:sz="4" w:space="0" w:color="auto"/>
              <w:bottom w:val="single" w:sz="4" w:space="0" w:color="auto"/>
              <w:right w:val="single" w:sz="4" w:space="0" w:color="auto"/>
            </w:tcBorders>
            <w:vAlign w:val="center"/>
          </w:tcPr>
          <w:p w14:paraId="354C40BD" w14:textId="2C1507D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lang w:val="hy-AM"/>
              </w:rPr>
              <w:t>14821000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495C5007" w14:textId="7665A9E4"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Стекло</w:t>
            </w:r>
          </w:p>
        </w:tc>
        <w:tc>
          <w:tcPr>
            <w:tcW w:w="1620" w:type="dxa"/>
            <w:tcBorders>
              <w:top w:val="single" w:sz="4" w:space="0" w:color="auto"/>
              <w:left w:val="single" w:sz="4" w:space="0" w:color="auto"/>
              <w:bottom w:val="single" w:sz="4" w:space="0" w:color="auto"/>
              <w:right w:val="single" w:sz="4" w:space="0" w:color="auto"/>
            </w:tcBorders>
            <w:vAlign w:val="center"/>
          </w:tcPr>
          <w:p w14:paraId="7576ED50" w14:textId="77777777"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E7B0EEB" w14:textId="689C0364"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rPr>
              <w:t>Прозрачное, бесцветное стекло, размер: 3210x2250 мм, толщина: 4 мм</w:t>
            </w:r>
          </w:p>
        </w:tc>
        <w:tc>
          <w:tcPr>
            <w:tcW w:w="810" w:type="dxa"/>
            <w:tcBorders>
              <w:top w:val="single" w:sz="4" w:space="0" w:color="auto"/>
              <w:left w:val="single" w:sz="4" w:space="0" w:color="auto"/>
              <w:bottom w:val="single" w:sz="4" w:space="0" w:color="auto"/>
              <w:right w:val="single" w:sz="4" w:space="0" w:color="auto"/>
            </w:tcBorders>
            <w:vAlign w:val="center"/>
          </w:tcPr>
          <w:p w14:paraId="01F84D21" w14:textId="5CC78A46"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DB392ED" w14:textId="2E7478C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15000</w:t>
            </w:r>
          </w:p>
        </w:tc>
        <w:tc>
          <w:tcPr>
            <w:tcW w:w="900" w:type="dxa"/>
            <w:tcBorders>
              <w:top w:val="single" w:sz="4" w:space="0" w:color="auto"/>
              <w:left w:val="single" w:sz="4" w:space="0" w:color="auto"/>
              <w:bottom w:val="single" w:sz="4" w:space="0" w:color="auto"/>
              <w:right w:val="single" w:sz="4" w:space="0" w:color="auto"/>
            </w:tcBorders>
            <w:vAlign w:val="center"/>
          </w:tcPr>
          <w:p w14:paraId="5D1860D2" w14:textId="454A7D6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1500000</w:t>
            </w:r>
          </w:p>
        </w:tc>
        <w:tc>
          <w:tcPr>
            <w:tcW w:w="810" w:type="dxa"/>
            <w:tcBorders>
              <w:top w:val="single" w:sz="4" w:space="0" w:color="auto"/>
              <w:left w:val="single" w:sz="4" w:space="0" w:color="auto"/>
              <w:bottom w:val="single" w:sz="4" w:space="0" w:color="auto"/>
              <w:right w:val="single" w:sz="4" w:space="0" w:color="auto"/>
            </w:tcBorders>
            <w:vAlign w:val="center"/>
          </w:tcPr>
          <w:p w14:paraId="0B473727" w14:textId="55B8BB3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461B84FF" w14:textId="113774D3"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8C9FC76" w14:textId="4DA07B2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w:t>
            </w:r>
          </w:p>
        </w:tc>
        <w:tc>
          <w:tcPr>
            <w:tcW w:w="947" w:type="dxa"/>
            <w:tcBorders>
              <w:top w:val="single" w:sz="4" w:space="0" w:color="auto"/>
              <w:left w:val="single" w:sz="4" w:space="0" w:color="auto"/>
              <w:bottom w:val="single" w:sz="4" w:space="0" w:color="auto"/>
              <w:right w:val="single" w:sz="4" w:space="0" w:color="auto"/>
            </w:tcBorders>
          </w:tcPr>
          <w:p w14:paraId="67E6FBD4" w14:textId="49B4BBC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02AE448C"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E071239" w14:textId="7288503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53</w:t>
            </w:r>
          </w:p>
        </w:tc>
        <w:tc>
          <w:tcPr>
            <w:tcW w:w="1642" w:type="dxa"/>
            <w:tcBorders>
              <w:top w:val="single" w:sz="4" w:space="0" w:color="auto"/>
              <w:left w:val="single" w:sz="4" w:space="0" w:color="auto"/>
              <w:bottom w:val="single" w:sz="4" w:space="0" w:color="auto"/>
              <w:right w:val="single" w:sz="4" w:space="0" w:color="auto"/>
            </w:tcBorders>
            <w:vAlign w:val="center"/>
          </w:tcPr>
          <w:p w14:paraId="1052D453" w14:textId="7279AE36"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44141200</w:t>
            </w:r>
            <w:r w:rsidRPr="002F08F3">
              <w:rPr>
                <w:rFonts w:ascii="GHEA Grapalat" w:hAnsi="GHEA Grapalat"/>
                <w:color w:val="000000" w:themeColor="text1"/>
                <w:sz w:val="18"/>
                <w:szCs w:val="18"/>
              </w:rPr>
              <w:t>/2</w:t>
            </w:r>
          </w:p>
        </w:tc>
        <w:tc>
          <w:tcPr>
            <w:tcW w:w="1620" w:type="dxa"/>
            <w:tcBorders>
              <w:top w:val="single" w:sz="4" w:space="0" w:color="auto"/>
              <w:left w:val="single" w:sz="4" w:space="0" w:color="auto"/>
              <w:bottom w:val="single" w:sz="4" w:space="0" w:color="auto"/>
              <w:right w:val="single" w:sz="4" w:space="0" w:color="auto"/>
            </w:tcBorders>
            <w:vAlign w:val="center"/>
          </w:tcPr>
          <w:p w14:paraId="54A82FCB" w14:textId="35339A26"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Металлопластиковые профили /Рама/</w:t>
            </w:r>
          </w:p>
        </w:tc>
        <w:tc>
          <w:tcPr>
            <w:tcW w:w="1620" w:type="dxa"/>
            <w:tcBorders>
              <w:top w:val="single" w:sz="4" w:space="0" w:color="auto"/>
              <w:left w:val="single" w:sz="4" w:space="0" w:color="auto"/>
              <w:bottom w:val="single" w:sz="4" w:space="0" w:color="auto"/>
              <w:right w:val="single" w:sz="4" w:space="0" w:color="auto"/>
            </w:tcBorders>
            <w:vAlign w:val="center"/>
          </w:tcPr>
          <w:p w14:paraId="533E6F10" w14:textId="17896DE4" w:rsidR="002F08F3" w:rsidRPr="002F08F3" w:rsidRDefault="002F08F3" w:rsidP="002F08F3">
            <w:pPr>
              <w:widowControl w:val="0"/>
              <w:jc w:val="center"/>
              <w:rPr>
                <w:rFonts w:ascii="GHEA Grapalat" w:hAnsi="GHEA Grapalat"/>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9BABD07"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Металлопластиковый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Каркас</w:t>
            </w:r>
            <w:proofErr w:type="spellEnd"/>
            <w:r w:rsidRPr="002F08F3">
              <w:rPr>
                <w:rFonts w:ascii="GHEA Grapalat" w:hAnsi="GHEA Grapalat"/>
                <w:color w:val="000000" w:themeColor="text1"/>
                <w:sz w:val="18"/>
                <w:szCs w:val="18"/>
                <w:lang w:val="hy-AM" w:eastAsia="hy-AM"/>
              </w:rPr>
              <w:t>/:</w:t>
            </w:r>
          </w:p>
          <w:p w14:paraId="1BF28857"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Количество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камер</w:t>
            </w:r>
            <w:proofErr w:type="spellEnd"/>
            <w:r w:rsidRPr="002F08F3">
              <w:rPr>
                <w:rFonts w:ascii="GHEA Grapalat" w:hAnsi="GHEA Grapalat"/>
                <w:color w:val="000000" w:themeColor="text1"/>
                <w:sz w:val="18"/>
                <w:szCs w:val="18"/>
                <w:lang w:val="hy-AM" w:eastAsia="hy-AM"/>
              </w:rPr>
              <w:t>: 5</w:t>
            </w:r>
          </w:p>
          <w:p w14:paraId="4265406E"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Ширина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xml:space="preserve">: 72 </w:t>
            </w:r>
            <w:proofErr w:type="spellStart"/>
            <w:r w:rsidRPr="002F08F3">
              <w:rPr>
                <w:rFonts w:ascii="GHEA Grapalat" w:hAnsi="GHEA Grapalat"/>
                <w:color w:val="000000" w:themeColor="text1"/>
                <w:sz w:val="18"/>
                <w:szCs w:val="18"/>
                <w:lang w:val="hy-AM" w:eastAsia="hy-AM"/>
              </w:rPr>
              <w:t>мм</w:t>
            </w:r>
            <w:proofErr w:type="spellEnd"/>
          </w:p>
          <w:p w14:paraId="41659919"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Класс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А (</w:t>
            </w:r>
            <w:proofErr w:type="spellStart"/>
            <w:r w:rsidRPr="002F08F3">
              <w:rPr>
                <w:rFonts w:ascii="GHEA Grapalat" w:hAnsi="GHEA Grapalat"/>
                <w:color w:val="000000" w:themeColor="text1"/>
                <w:sz w:val="18"/>
                <w:szCs w:val="18"/>
                <w:lang w:val="hy-AM" w:eastAsia="hy-AM"/>
              </w:rPr>
              <w:t>высший</w:t>
            </w:r>
            <w:proofErr w:type="spellEnd"/>
            <w:r w:rsidRPr="002F08F3">
              <w:rPr>
                <w:rFonts w:ascii="GHEA Grapalat" w:hAnsi="GHEA Grapalat"/>
                <w:color w:val="000000" w:themeColor="text1"/>
                <w:sz w:val="18"/>
                <w:szCs w:val="18"/>
                <w:lang w:val="hy-AM" w:eastAsia="hy-AM"/>
              </w:rPr>
              <w:t>)</w:t>
            </w:r>
          </w:p>
          <w:p w14:paraId="71AF2574"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Класс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морозостойкости</w:t>
            </w:r>
            <w:proofErr w:type="spellEnd"/>
            <w:r w:rsidRPr="002F08F3">
              <w:rPr>
                <w:rFonts w:ascii="GHEA Grapalat" w:hAnsi="GHEA Grapalat"/>
                <w:color w:val="000000" w:themeColor="text1"/>
                <w:sz w:val="18"/>
                <w:szCs w:val="18"/>
                <w:lang w:val="hy-AM" w:eastAsia="hy-AM"/>
              </w:rPr>
              <w:t xml:space="preserve">: М </w:t>
            </w:r>
            <w:r w:rsidRPr="002F08F3">
              <w:rPr>
                <w:rFonts w:ascii="GHEA Grapalat" w:hAnsi="GHEA Grapalat"/>
                <w:color w:val="000000" w:themeColor="text1"/>
                <w:sz w:val="18"/>
                <w:szCs w:val="18"/>
                <w:lang w:val="hy-AM" w:eastAsia="hy-AM"/>
              </w:rPr>
              <w:lastRenderedPageBreak/>
              <w:t>(</w:t>
            </w:r>
            <w:proofErr w:type="spellStart"/>
            <w:r w:rsidRPr="002F08F3">
              <w:rPr>
                <w:rFonts w:ascii="GHEA Grapalat" w:hAnsi="GHEA Grapalat"/>
                <w:color w:val="000000" w:themeColor="text1"/>
                <w:sz w:val="18"/>
                <w:szCs w:val="18"/>
                <w:lang w:val="hy-AM" w:eastAsia="hy-AM"/>
              </w:rPr>
              <w:t>морозостойкость</w:t>
            </w:r>
            <w:proofErr w:type="spellEnd"/>
            <w:r w:rsidRPr="002F08F3">
              <w:rPr>
                <w:rFonts w:ascii="GHEA Grapalat" w:hAnsi="GHEA Grapalat"/>
                <w:color w:val="000000" w:themeColor="text1"/>
                <w:sz w:val="18"/>
                <w:szCs w:val="18"/>
                <w:lang w:val="hy-AM" w:eastAsia="hy-AM"/>
              </w:rPr>
              <w:t>)</w:t>
            </w:r>
          </w:p>
          <w:p w14:paraId="673CB705"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Коэффициент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теплозащиты</w:t>
            </w:r>
            <w:proofErr w:type="spellEnd"/>
            <w:r w:rsidRPr="002F08F3">
              <w:rPr>
                <w:rFonts w:ascii="GHEA Grapalat" w:hAnsi="GHEA Grapalat"/>
                <w:color w:val="000000" w:themeColor="text1"/>
                <w:sz w:val="18"/>
                <w:szCs w:val="18"/>
                <w:lang w:val="hy-AM" w:eastAsia="hy-AM"/>
              </w:rPr>
              <w:t>: 0,92 м²С/</w:t>
            </w:r>
            <w:proofErr w:type="spellStart"/>
            <w:r w:rsidRPr="002F08F3">
              <w:rPr>
                <w:rFonts w:ascii="GHEA Grapalat" w:hAnsi="GHEA Grapalat"/>
                <w:color w:val="000000" w:themeColor="text1"/>
                <w:sz w:val="18"/>
                <w:szCs w:val="18"/>
                <w:lang w:val="hy-AM" w:eastAsia="hy-AM"/>
              </w:rPr>
              <w:t>Вт</w:t>
            </w:r>
            <w:proofErr w:type="spellEnd"/>
          </w:p>
          <w:p w14:paraId="1F46199A"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стеклопакетов</w:t>
            </w:r>
            <w:proofErr w:type="spellEnd"/>
          </w:p>
          <w:p w14:paraId="1D379D5E" w14:textId="5F50FA2A"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eastAsia="hy-AM"/>
              </w:rPr>
              <w:t>Цвет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согласованию</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заказчиком</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799CEFD8" w14:textId="0A4DEF2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4AA235D" w14:textId="5B9E4F5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3200</w:t>
            </w:r>
          </w:p>
        </w:tc>
        <w:tc>
          <w:tcPr>
            <w:tcW w:w="900" w:type="dxa"/>
            <w:tcBorders>
              <w:top w:val="single" w:sz="4" w:space="0" w:color="auto"/>
              <w:left w:val="single" w:sz="4" w:space="0" w:color="auto"/>
              <w:bottom w:val="single" w:sz="4" w:space="0" w:color="auto"/>
              <w:right w:val="single" w:sz="4" w:space="0" w:color="auto"/>
            </w:tcBorders>
            <w:vAlign w:val="center"/>
          </w:tcPr>
          <w:p w14:paraId="5E1B5DDB" w14:textId="6355840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160000</w:t>
            </w:r>
          </w:p>
        </w:tc>
        <w:tc>
          <w:tcPr>
            <w:tcW w:w="810" w:type="dxa"/>
            <w:tcBorders>
              <w:top w:val="single" w:sz="4" w:space="0" w:color="auto"/>
              <w:left w:val="single" w:sz="4" w:space="0" w:color="auto"/>
              <w:bottom w:val="single" w:sz="4" w:space="0" w:color="auto"/>
              <w:right w:val="single" w:sz="4" w:space="0" w:color="auto"/>
            </w:tcBorders>
            <w:vAlign w:val="center"/>
          </w:tcPr>
          <w:p w14:paraId="5AEC87CD" w14:textId="62B7FEA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14:paraId="3F22BD3B" w14:textId="0E496FE4"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lastRenderedPageBreak/>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2C260A5" w14:textId="16B9F54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50</w:t>
            </w:r>
          </w:p>
        </w:tc>
        <w:tc>
          <w:tcPr>
            <w:tcW w:w="947" w:type="dxa"/>
            <w:tcBorders>
              <w:top w:val="single" w:sz="4" w:space="0" w:color="auto"/>
              <w:left w:val="single" w:sz="4" w:space="0" w:color="auto"/>
              <w:bottom w:val="single" w:sz="4" w:space="0" w:color="auto"/>
              <w:right w:val="single" w:sz="4" w:space="0" w:color="auto"/>
            </w:tcBorders>
          </w:tcPr>
          <w:p w14:paraId="6602561B" w14:textId="3595291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w:t>
            </w:r>
            <w:r w:rsidRPr="002F08F3">
              <w:rPr>
                <w:rFonts w:ascii="GHEA Grapalat" w:hAnsi="GHEA Grapalat"/>
                <w:sz w:val="18"/>
                <w:szCs w:val="18"/>
              </w:rPr>
              <w:lastRenderedPageBreak/>
              <w:t>дней с даты вступления договора в силу</w:t>
            </w:r>
          </w:p>
        </w:tc>
      </w:tr>
      <w:tr w:rsidR="002D6BBF" w:rsidRPr="002F08F3" w14:paraId="6AF7FB9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E20A34E" w14:textId="467B9B6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54</w:t>
            </w:r>
          </w:p>
        </w:tc>
        <w:tc>
          <w:tcPr>
            <w:tcW w:w="1642" w:type="dxa"/>
            <w:tcBorders>
              <w:top w:val="single" w:sz="4" w:space="0" w:color="auto"/>
              <w:left w:val="single" w:sz="4" w:space="0" w:color="auto"/>
              <w:bottom w:val="single" w:sz="4" w:space="0" w:color="auto"/>
              <w:right w:val="single" w:sz="4" w:space="0" w:color="auto"/>
            </w:tcBorders>
            <w:vAlign w:val="center"/>
          </w:tcPr>
          <w:p w14:paraId="6525A899" w14:textId="0F04DC0A"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44221240</w:t>
            </w:r>
            <w:r w:rsidRPr="002F08F3">
              <w:rPr>
                <w:rFonts w:ascii="GHEA Grapalat" w:hAnsi="GHEA Grapalat"/>
                <w:color w:val="000000" w:themeColor="text1"/>
                <w:sz w:val="18"/>
                <w:szCs w:val="18"/>
              </w:rPr>
              <w:t>/1</w:t>
            </w:r>
          </w:p>
        </w:tc>
        <w:tc>
          <w:tcPr>
            <w:tcW w:w="1620" w:type="dxa"/>
            <w:tcBorders>
              <w:top w:val="single" w:sz="4" w:space="0" w:color="auto"/>
              <w:left w:val="single" w:sz="4" w:space="0" w:color="auto"/>
              <w:bottom w:val="single" w:sz="4" w:space="0" w:color="auto"/>
              <w:right w:val="single" w:sz="4" w:space="0" w:color="auto"/>
            </w:tcBorders>
            <w:vAlign w:val="center"/>
          </w:tcPr>
          <w:p w14:paraId="70C1D770" w14:textId="17AD7A33"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Металлопластиковые профили /Створка/</w:t>
            </w:r>
          </w:p>
        </w:tc>
        <w:tc>
          <w:tcPr>
            <w:tcW w:w="1620" w:type="dxa"/>
            <w:tcBorders>
              <w:top w:val="single" w:sz="4" w:space="0" w:color="auto"/>
              <w:left w:val="single" w:sz="4" w:space="0" w:color="auto"/>
              <w:bottom w:val="single" w:sz="4" w:space="0" w:color="auto"/>
              <w:right w:val="single" w:sz="4" w:space="0" w:color="auto"/>
            </w:tcBorders>
            <w:vAlign w:val="center"/>
          </w:tcPr>
          <w:p w14:paraId="5772C611"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59E0A79"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Металлопластиковый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профиль</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Створка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Количество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камер</w:t>
            </w:r>
            <w:proofErr w:type="spellEnd"/>
            <w:r w:rsidRPr="002F08F3">
              <w:rPr>
                <w:rFonts w:ascii="GHEA Grapalat" w:hAnsi="GHEA Grapalat"/>
                <w:color w:val="000000" w:themeColor="text1"/>
                <w:sz w:val="18"/>
                <w:szCs w:val="18"/>
                <w:lang w:val="hy-AM" w:eastAsia="hy-AM"/>
              </w:rPr>
              <w:t>: 5</w:t>
            </w:r>
          </w:p>
          <w:p w14:paraId="3B048A17"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Ширина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xml:space="preserve">: 72 </w:t>
            </w:r>
            <w:proofErr w:type="spellStart"/>
            <w:r w:rsidRPr="002F08F3">
              <w:rPr>
                <w:rFonts w:ascii="GHEA Grapalat" w:hAnsi="GHEA Grapalat"/>
                <w:color w:val="000000" w:themeColor="text1"/>
                <w:sz w:val="18"/>
                <w:szCs w:val="18"/>
                <w:lang w:val="hy-AM" w:eastAsia="hy-AM"/>
              </w:rPr>
              <w:t>мм</w:t>
            </w:r>
            <w:proofErr w:type="spellEnd"/>
          </w:p>
          <w:p w14:paraId="38326ECB"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Класс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А (</w:t>
            </w:r>
            <w:proofErr w:type="spellStart"/>
            <w:r w:rsidRPr="002F08F3">
              <w:rPr>
                <w:rFonts w:ascii="GHEA Grapalat" w:hAnsi="GHEA Grapalat"/>
                <w:color w:val="000000" w:themeColor="text1"/>
                <w:sz w:val="18"/>
                <w:szCs w:val="18"/>
                <w:lang w:val="hy-AM" w:eastAsia="hy-AM"/>
              </w:rPr>
              <w:t>высший</w:t>
            </w:r>
            <w:proofErr w:type="spellEnd"/>
            <w:r w:rsidRPr="002F08F3">
              <w:rPr>
                <w:rFonts w:ascii="GHEA Grapalat" w:hAnsi="GHEA Grapalat"/>
                <w:color w:val="000000" w:themeColor="text1"/>
                <w:sz w:val="18"/>
                <w:szCs w:val="18"/>
                <w:lang w:val="hy-AM" w:eastAsia="hy-AM"/>
              </w:rPr>
              <w:t>)</w:t>
            </w:r>
          </w:p>
          <w:p w14:paraId="01D144CE"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Класс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морозостойкости</w:t>
            </w:r>
            <w:proofErr w:type="spellEnd"/>
            <w:r w:rsidRPr="002F08F3">
              <w:rPr>
                <w:rFonts w:ascii="GHEA Grapalat" w:hAnsi="GHEA Grapalat"/>
                <w:color w:val="000000" w:themeColor="text1"/>
                <w:sz w:val="18"/>
                <w:szCs w:val="18"/>
                <w:lang w:val="hy-AM" w:eastAsia="hy-AM"/>
              </w:rPr>
              <w:t>: М (</w:t>
            </w:r>
            <w:proofErr w:type="spellStart"/>
            <w:r w:rsidRPr="002F08F3">
              <w:rPr>
                <w:rFonts w:ascii="GHEA Grapalat" w:hAnsi="GHEA Grapalat"/>
                <w:color w:val="000000" w:themeColor="text1"/>
                <w:sz w:val="18"/>
                <w:szCs w:val="18"/>
                <w:lang w:val="hy-AM" w:eastAsia="hy-AM"/>
              </w:rPr>
              <w:t>морозостойкость</w:t>
            </w:r>
            <w:proofErr w:type="spellEnd"/>
            <w:r w:rsidRPr="002F08F3">
              <w:rPr>
                <w:rFonts w:ascii="GHEA Grapalat" w:hAnsi="GHEA Grapalat"/>
                <w:color w:val="000000" w:themeColor="text1"/>
                <w:sz w:val="18"/>
                <w:szCs w:val="18"/>
                <w:lang w:val="hy-AM" w:eastAsia="hy-AM"/>
              </w:rPr>
              <w:t>)</w:t>
            </w:r>
          </w:p>
          <w:p w14:paraId="54494B42"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Коэффициент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теплозащиты</w:t>
            </w:r>
            <w:proofErr w:type="spellEnd"/>
            <w:r w:rsidRPr="002F08F3">
              <w:rPr>
                <w:rFonts w:ascii="GHEA Grapalat" w:hAnsi="GHEA Grapalat"/>
                <w:color w:val="000000" w:themeColor="text1"/>
                <w:sz w:val="18"/>
                <w:szCs w:val="18"/>
                <w:lang w:val="hy-AM" w:eastAsia="hy-AM"/>
              </w:rPr>
              <w:t>: 0,92 м²С/</w:t>
            </w:r>
            <w:proofErr w:type="spellStart"/>
            <w:r w:rsidRPr="002F08F3">
              <w:rPr>
                <w:rFonts w:ascii="GHEA Grapalat" w:hAnsi="GHEA Grapalat"/>
                <w:color w:val="000000" w:themeColor="text1"/>
                <w:sz w:val="18"/>
                <w:szCs w:val="18"/>
                <w:lang w:val="hy-AM" w:eastAsia="hy-AM"/>
              </w:rPr>
              <w:t>Вт</w:t>
            </w:r>
            <w:proofErr w:type="spellEnd"/>
          </w:p>
          <w:p w14:paraId="1AD8F434"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стеклопакета</w:t>
            </w:r>
            <w:proofErr w:type="spellEnd"/>
          </w:p>
          <w:p w14:paraId="6925670B" w14:textId="101D357A"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согласованию</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заказчиком</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5AEF0E46" w14:textId="7DFC04FB"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003883F" w14:textId="26E79D9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3200</w:t>
            </w:r>
          </w:p>
        </w:tc>
        <w:tc>
          <w:tcPr>
            <w:tcW w:w="900" w:type="dxa"/>
            <w:tcBorders>
              <w:top w:val="single" w:sz="4" w:space="0" w:color="auto"/>
              <w:left w:val="single" w:sz="4" w:space="0" w:color="auto"/>
              <w:bottom w:val="single" w:sz="4" w:space="0" w:color="auto"/>
              <w:right w:val="single" w:sz="4" w:space="0" w:color="auto"/>
            </w:tcBorders>
            <w:vAlign w:val="center"/>
          </w:tcPr>
          <w:p w14:paraId="428E932E" w14:textId="1E967C1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160000</w:t>
            </w:r>
          </w:p>
        </w:tc>
        <w:tc>
          <w:tcPr>
            <w:tcW w:w="810" w:type="dxa"/>
            <w:tcBorders>
              <w:top w:val="single" w:sz="4" w:space="0" w:color="auto"/>
              <w:left w:val="single" w:sz="4" w:space="0" w:color="auto"/>
              <w:bottom w:val="single" w:sz="4" w:space="0" w:color="auto"/>
              <w:right w:val="single" w:sz="4" w:space="0" w:color="auto"/>
            </w:tcBorders>
            <w:vAlign w:val="center"/>
          </w:tcPr>
          <w:p w14:paraId="72B131B0" w14:textId="0E2308A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14:paraId="12CC0EF2" w14:textId="325629D0"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96623DE" w14:textId="56E46E3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1E7AE034" w14:textId="365763F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C40F77E"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089E11D" w14:textId="4363923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55</w:t>
            </w:r>
          </w:p>
        </w:tc>
        <w:tc>
          <w:tcPr>
            <w:tcW w:w="1642" w:type="dxa"/>
            <w:tcBorders>
              <w:top w:val="single" w:sz="4" w:space="0" w:color="auto"/>
              <w:left w:val="single" w:sz="4" w:space="0" w:color="auto"/>
              <w:bottom w:val="single" w:sz="4" w:space="0" w:color="auto"/>
              <w:right w:val="single" w:sz="4" w:space="0" w:color="auto"/>
            </w:tcBorders>
            <w:vAlign w:val="center"/>
          </w:tcPr>
          <w:p w14:paraId="248E118B" w14:textId="5DEC071D"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44141200/2</w:t>
            </w:r>
          </w:p>
        </w:tc>
        <w:tc>
          <w:tcPr>
            <w:tcW w:w="1620" w:type="dxa"/>
            <w:tcBorders>
              <w:top w:val="single" w:sz="4" w:space="0" w:color="auto"/>
              <w:left w:val="single" w:sz="4" w:space="0" w:color="auto"/>
              <w:bottom w:val="single" w:sz="4" w:space="0" w:color="auto"/>
              <w:right w:val="single" w:sz="4" w:space="0" w:color="auto"/>
            </w:tcBorders>
            <w:vAlign w:val="center"/>
          </w:tcPr>
          <w:p w14:paraId="7943CC92" w14:textId="7535BA8F"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Металлопластиковая накладка на стекло</w:t>
            </w:r>
          </w:p>
        </w:tc>
        <w:tc>
          <w:tcPr>
            <w:tcW w:w="1620" w:type="dxa"/>
            <w:tcBorders>
              <w:top w:val="single" w:sz="4" w:space="0" w:color="auto"/>
              <w:left w:val="single" w:sz="4" w:space="0" w:color="auto"/>
              <w:bottom w:val="single" w:sz="4" w:space="0" w:color="auto"/>
              <w:right w:val="single" w:sz="4" w:space="0" w:color="auto"/>
            </w:tcBorders>
            <w:vAlign w:val="center"/>
          </w:tcPr>
          <w:p w14:paraId="390BFD64"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0349731"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Предназначен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обеспечения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герметичности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стеклопакетов</w:t>
            </w:r>
            <w:proofErr w:type="spellEnd"/>
            <w:r w:rsidRPr="002F08F3">
              <w:rPr>
                <w:rFonts w:ascii="GHEA Grapalat" w:hAnsi="GHEA Grapalat"/>
                <w:color w:val="000000" w:themeColor="text1"/>
                <w:sz w:val="18"/>
                <w:szCs w:val="18"/>
                <w:lang w:val="hy-AM" w:eastAsia="hy-AM"/>
              </w:rPr>
              <w:t xml:space="preserve"> в </w:t>
            </w:r>
            <w:proofErr w:type="spellStart"/>
            <w:r w:rsidRPr="002F08F3">
              <w:rPr>
                <w:rFonts w:ascii="GHEA Grapalat" w:hAnsi="GHEA Grapalat"/>
                <w:color w:val="000000" w:themeColor="text1"/>
                <w:sz w:val="18"/>
                <w:szCs w:val="18"/>
                <w:lang w:val="hy-AM" w:eastAsia="hy-AM"/>
              </w:rPr>
              <w:t>металлопластиковых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окнах</w:t>
            </w:r>
            <w:proofErr w:type="spellEnd"/>
            <w:r w:rsidRPr="002F08F3">
              <w:rPr>
                <w:rFonts w:ascii="GHEA Grapalat" w:hAnsi="GHEA Grapalat"/>
                <w:color w:val="000000" w:themeColor="text1"/>
                <w:sz w:val="18"/>
                <w:szCs w:val="18"/>
                <w:lang w:val="hy-AM" w:eastAsia="hy-AM"/>
              </w:rPr>
              <w:t>.</w:t>
            </w:r>
          </w:p>
          <w:p w14:paraId="6C99109C"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Цвет</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согласованию</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заказчиком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окон</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шириной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xml:space="preserve"> 72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w:t>
            </w:r>
          </w:p>
          <w:p w14:paraId="1C04C504" w14:textId="471F1A65"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Класс</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профиля</w:t>
            </w:r>
            <w:proofErr w:type="spellEnd"/>
            <w:r w:rsidRPr="002F08F3">
              <w:rPr>
                <w:rFonts w:ascii="GHEA Grapalat" w:hAnsi="GHEA Grapalat"/>
                <w:color w:val="000000" w:themeColor="text1"/>
                <w:sz w:val="18"/>
                <w:szCs w:val="18"/>
                <w:lang w:val="hy-AM" w:eastAsia="hy-AM"/>
              </w:rPr>
              <w:t xml:space="preserve"> А: </w:t>
            </w:r>
            <w:proofErr w:type="spellStart"/>
            <w:r w:rsidRPr="002F08F3">
              <w:rPr>
                <w:rFonts w:ascii="GHEA Grapalat" w:hAnsi="GHEA Grapalat"/>
                <w:color w:val="000000" w:themeColor="text1"/>
                <w:sz w:val="18"/>
                <w:szCs w:val="18"/>
                <w:lang w:val="hy-AM" w:eastAsia="hy-AM"/>
              </w:rPr>
              <w:t>Стандартный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размер</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7E06DC34" w14:textId="197BC01A"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83AA81B" w14:textId="6CBBEEF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2D4FFF55" w14:textId="00CC2AC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100000</w:t>
            </w:r>
          </w:p>
        </w:tc>
        <w:tc>
          <w:tcPr>
            <w:tcW w:w="810" w:type="dxa"/>
            <w:tcBorders>
              <w:top w:val="single" w:sz="4" w:space="0" w:color="auto"/>
              <w:left w:val="single" w:sz="4" w:space="0" w:color="auto"/>
              <w:bottom w:val="single" w:sz="4" w:space="0" w:color="auto"/>
              <w:right w:val="single" w:sz="4" w:space="0" w:color="auto"/>
            </w:tcBorders>
            <w:vAlign w:val="center"/>
          </w:tcPr>
          <w:p w14:paraId="71032C74" w14:textId="3391665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14:paraId="21CD5069" w14:textId="2E8EDBF1"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5C927FC5" w14:textId="5B30293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w:t>
            </w:r>
          </w:p>
        </w:tc>
        <w:tc>
          <w:tcPr>
            <w:tcW w:w="947" w:type="dxa"/>
            <w:tcBorders>
              <w:top w:val="single" w:sz="4" w:space="0" w:color="auto"/>
              <w:left w:val="single" w:sz="4" w:space="0" w:color="auto"/>
              <w:bottom w:val="single" w:sz="4" w:space="0" w:color="auto"/>
              <w:right w:val="single" w:sz="4" w:space="0" w:color="auto"/>
            </w:tcBorders>
          </w:tcPr>
          <w:p w14:paraId="7B3C882C" w14:textId="51A24B6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6A91B15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C59B2EF" w14:textId="724DEAF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56</w:t>
            </w:r>
          </w:p>
        </w:tc>
        <w:tc>
          <w:tcPr>
            <w:tcW w:w="1642" w:type="dxa"/>
            <w:tcBorders>
              <w:top w:val="single" w:sz="4" w:space="0" w:color="auto"/>
              <w:left w:val="single" w:sz="4" w:space="0" w:color="auto"/>
              <w:bottom w:val="single" w:sz="4" w:space="0" w:color="auto"/>
              <w:right w:val="single" w:sz="4" w:space="0" w:color="auto"/>
            </w:tcBorders>
            <w:vAlign w:val="center"/>
          </w:tcPr>
          <w:p w14:paraId="58324AD9" w14:textId="323AF53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44531191/1</w:t>
            </w:r>
          </w:p>
        </w:tc>
        <w:tc>
          <w:tcPr>
            <w:tcW w:w="1620" w:type="dxa"/>
            <w:tcBorders>
              <w:top w:val="single" w:sz="4" w:space="0" w:color="auto"/>
              <w:left w:val="single" w:sz="4" w:space="0" w:color="auto"/>
              <w:bottom w:val="single" w:sz="4" w:space="0" w:color="auto"/>
              <w:right w:val="single" w:sz="4" w:space="0" w:color="auto"/>
            </w:tcBorders>
            <w:vAlign w:val="center"/>
          </w:tcPr>
          <w:p w14:paraId="1C6E4060" w14:textId="2942FD75"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Металлическая труба</w:t>
            </w:r>
          </w:p>
        </w:tc>
        <w:tc>
          <w:tcPr>
            <w:tcW w:w="1620" w:type="dxa"/>
            <w:tcBorders>
              <w:top w:val="single" w:sz="4" w:space="0" w:color="auto"/>
              <w:left w:val="single" w:sz="4" w:space="0" w:color="auto"/>
              <w:bottom w:val="single" w:sz="4" w:space="0" w:color="auto"/>
              <w:right w:val="single" w:sz="4" w:space="0" w:color="auto"/>
            </w:tcBorders>
            <w:vAlign w:val="center"/>
          </w:tcPr>
          <w:p w14:paraId="4CA858AC"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48FF9B1"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Труба</w:t>
            </w:r>
            <w:proofErr w:type="spellEnd"/>
            <w:r w:rsidRPr="002F08F3">
              <w:rPr>
                <w:rFonts w:ascii="GHEA Grapalat" w:hAnsi="GHEA Grapalat"/>
                <w:color w:val="000000" w:themeColor="text1"/>
                <w:sz w:val="18"/>
                <w:szCs w:val="18"/>
                <w:lang w:val="hy-AM"/>
              </w:rPr>
              <w:t xml:space="preserve"> П-</w:t>
            </w:r>
            <w:proofErr w:type="spellStart"/>
            <w:r w:rsidRPr="002F08F3">
              <w:rPr>
                <w:rFonts w:ascii="GHEA Grapalat" w:hAnsi="GHEA Grapalat"/>
                <w:color w:val="000000" w:themeColor="text1"/>
                <w:sz w:val="18"/>
                <w:szCs w:val="18"/>
                <w:lang w:val="hy-AM"/>
              </w:rPr>
              <w:t>образная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металлопластиковых</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окон</w:t>
            </w:r>
            <w:proofErr w:type="spellEnd"/>
            <w:r w:rsidRPr="002F08F3">
              <w:rPr>
                <w:rFonts w:ascii="GHEA Grapalat" w:hAnsi="GHEA Grapalat"/>
                <w:color w:val="000000" w:themeColor="text1"/>
                <w:sz w:val="18"/>
                <w:szCs w:val="18"/>
                <w:lang w:val="hy-AM"/>
              </w:rPr>
              <w:t>.</w:t>
            </w:r>
          </w:p>
          <w:p w14:paraId="326AD30B"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Материал</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металл</w:t>
            </w:r>
            <w:proofErr w:type="spellEnd"/>
          </w:p>
          <w:p w14:paraId="472F1B5F"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Длина</w:t>
            </w:r>
            <w:proofErr w:type="spellEnd"/>
            <w:r w:rsidRPr="002F08F3">
              <w:rPr>
                <w:rFonts w:ascii="GHEA Grapalat" w:hAnsi="GHEA Grapalat"/>
                <w:color w:val="000000" w:themeColor="text1"/>
                <w:sz w:val="18"/>
                <w:szCs w:val="18"/>
                <w:lang w:val="hy-AM"/>
              </w:rPr>
              <w:t>: 6 м</w:t>
            </w:r>
          </w:p>
          <w:p w14:paraId="7539E533"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Гарантия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два</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года</w:t>
            </w:r>
            <w:proofErr w:type="spellEnd"/>
          </w:p>
          <w:p w14:paraId="1B06DD45" w14:textId="39987C0D"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Прилагаемое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изображение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представлено</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исключительно</w:t>
            </w:r>
            <w:proofErr w:type="spellEnd"/>
            <w:r w:rsidRPr="002F08F3">
              <w:rPr>
                <w:rFonts w:ascii="GHEA Grapalat" w:hAnsi="GHEA Grapalat"/>
                <w:color w:val="000000" w:themeColor="text1"/>
                <w:sz w:val="18"/>
                <w:szCs w:val="18"/>
                <w:lang w:val="hy-AM"/>
              </w:rPr>
              <w:t xml:space="preserve"> в </w:t>
            </w:r>
            <w:proofErr w:type="spellStart"/>
            <w:r w:rsidRPr="002F08F3">
              <w:rPr>
                <w:rFonts w:ascii="GHEA Grapalat" w:hAnsi="GHEA Grapalat"/>
                <w:color w:val="000000" w:themeColor="text1"/>
                <w:sz w:val="18"/>
                <w:szCs w:val="18"/>
                <w:lang w:val="hy-AM"/>
              </w:rPr>
              <w:t>качестве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пояснения</w:t>
            </w:r>
            <w:proofErr w:type="spellEnd"/>
            <w:r w:rsidRPr="002F08F3">
              <w:rPr>
                <w:rFonts w:ascii="GHEA Grapalat" w:hAnsi="GHEA Grapalat"/>
                <w:color w:val="000000" w:themeColor="text1"/>
                <w:sz w:val="18"/>
                <w:szCs w:val="18"/>
                <w:lang w:val="hy-AM"/>
              </w:rPr>
              <w:t xml:space="preserve"> к </w:t>
            </w:r>
            <w:proofErr w:type="spellStart"/>
            <w:r w:rsidRPr="002F08F3">
              <w:rPr>
                <w:rFonts w:ascii="GHEA Grapalat" w:hAnsi="GHEA Grapalat"/>
                <w:color w:val="000000" w:themeColor="text1"/>
                <w:sz w:val="18"/>
                <w:szCs w:val="18"/>
                <w:lang w:val="hy-AM"/>
              </w:rPr>
              <w:t>описанию</w:t>
            </w:r>
            <w:proofErr w:type="spellEnd"/>
            <w:r w:rsidRPr="002F08F3">
              <w:rPr>
                <w:rFonts w:ascii="GHEA Grapalat" w:hAnsi="GHEA Grapalat"/>
                <w:color w:val="000000" w:themeColor="text1"/>
                <w:sz w:val="18"/>
                <w:szCs w:val="18"/>
                <w:lang w:val="hy-AM"/>
              </w:rPr>
              <w:t xml:space="preserve"> и </w:t>
            </w:r>
            <w:proofErr w:type="spellStart"/>
            <w:r w:rsidRPr="002F08F3">
              <w:rPr>
                <w:rFonts w:ascii="GHEA Grapalat" w:hAnsi="GHEA Grapalat"/>
                <w:color w:val="000000" w:themeColor="text1"/>
                <w:sz w:val="18"/>
                <w:szCs w:val="18"/>
                <w:lang w:val="hy-AM"/>
              </w:rPr>
              <w:t>носит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ознакомительный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характер</w:t>
            </w:r>
            <w:proofErr w:type="spellEnd"/>
            <w:r w:rsidRPr="002F08F3">
              <w:rPr>
                <w:rFonts w:ascii="GHEA Grapalat" w:hAnsi="GHEA Grapalat"/>
                <w:color w:val="000000" w:themeColor="text1"/>
                <w:sz w:val="18"/>
                <w:szCs w:val="18"/>
                <w:lang w:val="hy-AM"/>
              </w:rPr>
              <w:t>.</w:t>
            </w:r>
          </w:p>
          <w:p w14:paraId="71636B11" w14:textId="77777777" w:rsidR="002F08F3" w:rsidRPr="002F08F3" w:rsidRDefault="002F08F3" w:rsidP="002F08F3">
            <w:pPr>
              <w:jc w:val="center"/>
              <w:rPr>
                <w:rFonts w:ascii="GHEA Grapalat" w:hAnsi="GHEA Grapalat"/>
                <w:color w:val="000000" w:themeColor="text1"/>
                <w:sz w:val="18"/>
                <w:szCs w:val="18"/>
                <w:lang w:val="hy-AM"/>
              </w:rPr>
            </w:pPr>
          </w:p>
          <w:p w14:paraId="715EA85B" w14:textId="0E0F6490"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noProof/>
                <w:color w:val="000000" w:themeColor="text1"/>
                <w:sz w:val="18"/>
                <w:szCs w:val="18"/>
                <w:lang w:val="hy-AM" w:eastAsia="hy-AM"/>
              </w:rPr>
              <w:drawing>
                <wp:inline distT="0" distB="0" distL="0" distR="0" wp14:anchorId="7F91A5AD" wp14:editId="78CA07E5">
                  <wp:extent cx="1066800" cy="1066800"/>
                  <wp:effectExtent l="0" t="0" r="0" b="0"/>
                  <wp:docPr id="230360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810" w:type="dxa"/>
            <w:tcBorders>
              <w:top w:val="single" w:sz="4" w:space="0" w:color="auto"/>
              <w:left w:val="single" w:sz="4" w:space="0" w:color="auto"/>
              <w:bottom w:val="single" w:sz="4" w:space="0" w:color="auto"/>
              <w:right w:val="single" w:sz="4" w:space="0" w:color="auto"/>
            </w:tcBorders>
            <w:vAlign w:val="center"/>
          </w:tcPr>
          <w:p w14:paraId="576D9E26" w14:textId="3578B68F"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358F1A5" w14:textId="2898310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263B189D" w14:textId="719EA51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442C186D" w14:textId="6E30A71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w:t>
            </w:r>
          </w:p>
        </w:tc>
        <w:tc>
          <w:tcPr>
            <w:tcW w:w="1080" w:type="dxa"/>
            <w:tcBorders>
              <w:top w:val="single" w:sz="4" w:space="0" w:color="auto"/>
              <w:left w:val="single" w:sz="4" w:space="0" w:color="auto"/>
              <w:bottom w:val="single" w:sz="4" w:space="0" w:color="auto"/>
              <w:right w:val="single" w:sz="4" w:space="0" w:color="auto"/>
            </w:tcBorders>
            <w:vAlign w:val="center"/>
          </w:tcPr>
          <w:p w14:paraId="6AB1DBD2" w14:textId="29DBCDD9"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44AF968" w14:textId="43D6FAB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w:t>
            </w:r>
          </w:p>
        </w:tc>
        <w:tc>
          <w:tcPr>
            <w:tcW w:w="947" w:type="dxa"/>
            <w:tcBorders>
              <w:top w:val="single" w:sz="4" w:space="0" w:color="auto"/>
              <w:left w:val="single" w:sz="4" w:space="0" w:color="auto"/>
              <w:bottom w:val="single" w:sz="4" w:space="0" w:color="auto"/>
              <w:right w:val="single" w:sz="4" w:space="0" w:color="auto"/>
            </w:tcBorders>
          </w:tcPr>
          <w:p w14:paraId="0B4ED6C3" w14:textId="5A32838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вступления </w:t>
            </w:r>
            <w:r w:rsidRPr="002F08F3">
              <w:rPr>
                <w:rFonts w:ascii="GHEA Grapalat" w:hAnsi="GHEA Grapalat"/>
                <w:sz w:val="18"/>
                <w:szCs w:val="18"/>
              </w:rPr>
              <w:lastRenderedPageBreak/>
              <w:t>договора в силу</w:t>
            </w:r>
          </w:p>
        </w:tc>
      </w:tr>
      <w:tr w:rsidR="00F9265E" w:rsidRPr="002F08F3" w14:paraId="116612D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34889E7" w14:textId="13ECE9C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57</w:t>
            </w:r>
          </w:p>
        </w:tc>
        <w:tc>
          <w:tcPr>
            <w:tcW w:w="1642" w:type="dxa"/>
            <w:tcBorders>
              <w:top w:val="single" w:sz="4" w:space="0" w:color="auto"/>
              <w:left w:val="single" w:sz="4" w:space="0" w:color="auto"/>
              <w:bottom w:val="single" w:sz="4" w:space="0" w:color="auto"/>
              <w:right w:val="single" w:sz="4" w:space="0" w:color="auto"/>
            </w:tcBorders>
            <w:vAlign w:val="center"/>
          </w:tcPr>
          <w:p w14:paraId="50DF4333" w14:textId="02D0D82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44423650/2</w:t>
            </w:r>
          </w:p>
        </w:tc>
        <w:tc>
          <w:tcPr>
            <w:tcW w:w="1620" w:type="dxa"/>
            <w:tcBorders>
              <w:top w:val="single" w:sz="4" w:space="0" w:color="auto"/>
              <w:left w:val="single" w:sz="4" w:space="0" w:color="auto"/>
              <w:bottom w:val="single" w:sz="4" w:space="0" w:color="auto"/>
              <w:right w:val="single" w:sz="4" w:space="0" w:color="auto"/>
            </w:tcBorders>
            <w:vAlign w:val="center"/>
          </w:tcPr>
          <w:p w14:paraId="2021E507" w14:textId="0A022E93"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Резиновая накладка для двери/окна</w:t>
            </w:r>
          </w:p>
        </w:tc>
        <w:tc>
          <w:tcPr>
            <w:tcW w:w="1620" w:type="dxa"/>
            <w:tcBorders>
              <w:top w:val="single" w:sz="4" w:space="0" w:color="auto"/>
              <w:left w:val="single" w:sz="4" w:space="0" w:color="auto"/>
              <w:bottom w:val="single" w:sz="4" w:space="0" w:color="auto"/>
              <w:right w:val="single" w:sz="4" w:space="0" w:color="auto"/>
            </w:tcBorders>
            <w:vAlign w:val="center"/>
          </w:tcPr>
          <w:p w14:paraId="4F5C0DCA"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961E4CD" w14:textId="77777777"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Резиновый уплотнитель для дверей и окон. Высококачественный и прочный резиновый уплотнитель. ПВХ-резиновый уплотнитель для окон и дверей.</w:t>
            </w:r>
          </w:p>
          <w:p w14:paraId="7B9353A7" w14:textId="77777777"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Гарантия два года.</w:t>
            </w:r>
          </w:p>
          <w:p w14:paraId="7925F003" w14:textId="6EECB37F"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s="Sylfaen"/>
                <w:color w:val="000000" w:themeColor="text1"/>
                <w:sz w:val="18"/>
                <w:szCs w:val="18"/>
              </w:rPr>
              <w:t>Прикрепленное изображение предоставлено исключительно в ознакомительных целях и носит информационный характер.</w:t>
            </w:r>
          </w:p>
          <w:p w14:paraId="3F75895E" w14:textId="77777777" w:rsidR="002F08F3" w:rsidRPr="002F08F3" w:rsidRDefault="002F08F3" w:rsidP="002F08F3">
            <w:pPr>
              <w:jc w:val="center"/>
              <w:rPr>
                <w:rFonts w:ascii="GHEA Grapalat" w:hAnsi="GHEA Grapalat"/>
                <w:color w:val="000000" w:themeColor="text1"/>
                <w:sz w:val="18"/>
                <w:szCs w:val="18"/>
                <w:lang w:val="hy-AM"/>
              </w:rPr>
            </w:pPr>
          </w:p>
          <w:p w14:paraId="1B23B2BE" w14:textId="09AEF56B"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anchor distT="0" distB="0" distL="114300" distR="114300" simplePos="0" relativeHeight="251728384" behindDoc="0" locked="0" layoutInCell="1" allowOverlap="1" wp14:anchorId="36275FD7" wp14:editId="2F67BA93">
                  <wp:simplePos x="0" y="0"/>
                  <wp:positionH relativeFrom="column">
                    <wp:posOffset>428888</wp:posOffset>
                  </wp:positionH>
                  <wp:positionV relativeFrom="paragraph">
                    <wp:posOffset>60361</wp:posOffset>
                  </wp:positionV>
                  <wp:extent cx="720725" cy="715645"/>
                  <wp:effectExtent l="0" t="0" r="3175" b="0"/>
                  <wp:wrapSquare wrapText="bothSides"/>
                  <wp:docPr id="2058673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72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CE376" w14:textId="5C5041E9" w:rsidR="002F08F3" w:rsidRPr="002F08F3" w:rsidRDefault="002F08F3" w:rsidP="002F08F3">
            <w:pPr>
              <w:jc w:val="center"/>
              <w:rPr>
                <w:rFonts w:ascii="GHEA Grapalat" w:hAnsi="GHEA Grapalat"/>
                <w:color w:val="000000" w:themeColor="text1"/>
                <w:sz w:val="18"/>
                <w:szCs w:val="18"/>
                <w:lang w:val="hy-AM"/>
              </w:rPr>
            </w:pPr>
          </w:p>
          <w:p w14:paraId="0EFF07CD" w14:textId="77777777" w:rsidR="002F08F3" w:rsidRPr="002F08F3" w:rsidRDefault="002F08F3" w:rsidP="002F08F3">
            <w:pPr>
              <w:jc w:val="center"/>
              <w:rPr>
                <w:rFonts w:ascii="GHEA Grapalat" w:hAnsi="GHEA Grapalat"/>
                <w:color w:val="000000" w:themeColor="text1"/>
                <w:sz w:val="18"/>
                <w:szCs w:val="18"/>
                <w:lang w:val="hy-AM"/>
              </w:rPr>
            </w:pPr>
          </w:p>
          <w:p w14:paraId="68DB0675" w14:textId="77777777" w:rsidR="002F08F3" w:rsidRPr="002F08F3" w:rsidRDefault="002F08F3" w:rsidP="002F08F3">
            <w:pPr>
              <w:jc w:val="center"/>
              <w:rPr>
                <w:rFonts w:ascii="GHEA Grapalat" w:hAnsi="GHEA Grapalat"/>
                <w:color w:val="000000" w:themeColor="text1"/>
                <w:sz w:val="18"/>
                <w:szCs w:val="18"/>
                <w:lang w:val="hy-AM"/>
              </w:rPr>
            </w:pPr>
          </w:p>
          <w:p w14:paraId="35939F2E" w14:textId="77777777" w:rsidR="002F08F3" w:rsidRPr="002F08F3" w:rsidRDefault="002F08F3" w:rsidP="002F08F3">
            <w:pPr>
              <w:jc w:val="center"/>
              <w:rPr>
                <w:rFonts w:ascii="GHEA Grapalat" w:hAnsi="GHEA Grapalat"/>
                <w:color w:val="000000" w:themeColor="text1"/>
                <w:sz w:val="18"/>
                <w:szCs w:val="18"/>
                <w:lang w:val="hy-AM"/>
              </w:rPr>
            </w:pPr>
          </w:p>
          <w:p w14:paraId="7B4E7808" w14:textId="77777777" w:rsidR="002F08F3" w:rsidRPr="002F08F3" w:rsidRDefault="002F08F3" w:rsidP="002F08F3">
            <w:pPr>
              <w:jc w:val="center"/>
              <w:rPr>
                <w:rFonts w:ascii="GHEA Grapalat" w:hAnsi="GHEA Grapalat"/>
                <w:color w:val="000000" w:themeColor="text1"/>
                <w:sz w:val="18"/>
                <w:szCs w:val="18"/>
                <w:lang w:val="hy-AM"/>
              </w:rPr>
            </w:pPr>
          </w:p>
          <w:p w14:paraId="0C5FC053" w14:textId="77777777" w:rsidR="002F08F3" w:rsidRPr="002F08F3" w:rsidRDefault="002F08F3" w:rsidP="002F08F3">
            <w:pPr>
              <w:jc w:val="center"/>
              <w:rPr>
                <w:rFonts w:ascii="GHEA Grapalat" w:hAnsi="GHEA Grapalat"/>
                <w:color w:val="000000" w:themeColor="text1"/>
                <w:sz w:val="18"/>
                <w:szCs w:val="18"/>
                <w:lang w:val="hy-AM"/>
              </w:rPr>
            </w:pPr>
          </w:p>
          <w:p w14:paraId="5061D58A" w14:textId="77777777" w:rsidR="002F08F3" w:rsidRPr="002F08F3" w:rsidRDefault="002F08F3" w:rsidP="002F08F3">
            <w:pPr>
              <w:jc w:val="center"/>
              <w:rPr>
                <w:rFonts w:ascii="GHEA Grapalat" w:hAnsi="GHEA Grapalat"/>
                <w:color w:val="000000" w:themeColor="text1"/>
                <w:sz w:val="18"/>
                <w:szCs w:val="18"/>
                <w:lang w:val="hy-AM"/>
              </w:rPr>
            </w:pPr>
          </w:p>
          <w:p w14:paraId="1989ECD4" w14:textId="7074D07A" w:rsidR="002F08F3" w:rsidRPr="002F08F3" w:rsidRDefault="002F08F3" w:rsidP="002F08F3">
            <w:pPr>
              <w:jc w:val="center"/>
              <w:rPr>
                <w:rFonts w:ascii="GHEA Grapalat" w:hAnsi="GHEA Grapalat"/>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5B4F50D0" w14:textId="477ED36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метр</w:t>
            </w:r>
          </w:p>
        </w:tc>
        <w:tc>
          <w:tcPr>
            <w:tcW w:w="1080" w:type="dxa"/>
            <w:tcBorders>
              <w:top w:val="single" w:sz="4" w:space="0" w:color="auto"/>
              <w:left w:val="single" w:sz="4" w:space="0" w:color="auto"/>
              <w:bottom w:val="single" w:sz="4" w:space="0" w:color="auto"/>
              <w:right w:val="single" w:sz="4" w:space="0" w:color="auto"/>
            </w:tcBorders>
            <w:vAlign w:val="center"/>
          </w:tcPr>
          <w:p w14:paraId="0CDC2690" w14:textId="187ACAA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120</w:t>
            </w:r>
          </w:p>
        </w:tc>
        <w:tc>
          <w:tcPr>
            <w:tcW w:w="900" w:type="dxa"/>
            <w:tcBorders>
              <w:top w:val="single" w:sz="4" w:space="0" w:color="auto"/>
              <w:left w:val="single" w:sz="4" w:space="0" w:color="auto"/>
              <w:bottom w:val="single" w:sz="4" w:space="0" w:color="auto"/>
              <w:right w:val="single" w:sz="4" w:space="0" w:color="auto"/>
            </w:tcBorders>
            <w:vAlign w:val="center"/>
          </w:tcPr>
          <w:p w14:paraId="74C02479" w14:textId="39BCF5E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72000</w:t>
            </w:r>
          </w:p>
        </w:tc>
        <w:tc>
          <w:tcPr>
            <w:tcW w:w="810" w:type="dxa"/>
            <w:tcBorders>
              <w:top w:val="single" w:sz="4" w:space="0" w:color="auto"/>
              <w:left w:val="single" w:sz="4" w:space="0" w:color="auto"/>
              <w:bottom w:val="single" w:sz="4" w:space="0" w:color="auto"/>
              <w:right w:val="single" w:sz="4" w:space="0" w:color="auto"/>
            </w:tcBorders>
            <w:vAlign w:val="center"/>
          </w:tcPr>
          <w:p w14:paraId="0A441EB6" w14:textId="21338B1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600</w:t>
            </w:r>
          </w:p>
        </w:tc>
        <w:tc>
          <w:tcPr>
            <w:tcW w:w="1080" w:type="dxa"/>
            <w:tcBorders>
              <w:top w:val="single" w:sz="4" w:space="0" w:color="auto"/>
              <w:left w:val="single" w:sz="4" w:space="0" w:color="auto"/>
              <w:bottom w:val="single" w:sz="4" w:space="0" w:color="auto"/>
              <w:right w:val="single" w:sz="4" w:space="0" w:color="auto"/>
            </w:tcBorders>
            <w:vAlign w:val="center"/>
          </w:tcPr>
          <w:p w14:paraId="725ADD31" w14:textId="1E8D2EF6"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2E4A008" w14:textId="1152E8E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600</w:t>
            </w:r>
          </w:p>
        </w:tc>
        <w:tc>
          <w:tcPr>
            <w:tcW w:w="947" w:type="dxa"/>
            <w:tcBorders>
              <w:top w:val="single" w:sz="4" w:space="0" w:color="auto"/>
              <w:left w:val="single" w:sz="4" w:space="0" w:color="auto"/>
              <w:bottom w:val="single" w:sz="4" w:space="0" w:color="auto"/>
              <w:right w:val="single" w:sz="4" w:space="0" w:color="auto"/>
            </w:tcBorders>
          </w:tcPr>
          <w:p w14:paraId="37DC16DE" w14:textId="5EEBDFB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F9265E" w:rsidRPr="002F08F3" w14:paraId="525210DA"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4EAEE334" w14:textId="315D574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58</w:t>
            </w:r>
          </w:p>
        </w:tc>
        <w:tc>
          <w:tcPr>
            <w:tcW w:w="1642" w:type="dxa"/>
            <w:tcBorders>
              <w:top w:val="single" w:sz="4" w:space="0" w:color="auto"/>
              <w:left w:val="single" w:sz="4" w:space="0" w:color="auto"/>
              <w:bottom w:val="single" w:sz="4" w:space="0" w:color="auto"/>
              <w:right w:val="single" w:sz="4" w:space="0" w:color="auto"/>
            </w:tcBorders>
            <w:vAlign w:val="center"/>
          </w:tcPr>
          <w:p w14:paraId="264F2912" w14:textId="64EA480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44221161/1</w:t>
            </w:r>
          </w:p>
        </w:tc>
        <w:tc>
          <w:tcPr>
            <w:tcW w:w="1620" w:type="dxa"/>
            <w:tcBorders>
              <w:top w:val="single" w:sz="4" w:space="0" w:color="auto"/>
              <w:left w:val="single" w:sz="4" w:space="0" w:color="auto"/>
              <w:bottom w:val="single" w:sz="4" w:space="0" w:color="auto"/>
              <w:right w:val="single" w:sz="4" w:space="0" w:color="auto"/>
            </w:tcBorders>
            <w:vAlign w:val="center"/>
          </w:tcPr>
          <w:p w14:paraId="45E74F96" w14:textId="10C1724E"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Дымоход</w:t>
            </w:r>
          </w:p>
        </w:tc>
        <w:tc>
          <w:tcPr>
            <w:tcW w:w="1620" w:type="dxa"/>
            <w:tcBorders>
              <w:top w:val="single" w:sz="4" w:space="0" w:color="auto"/>
              <w:left w:val="single" w:sz="4" w:space="0" w:color="auto"/>
              <w:bottom w:val="single" w:sz="4" w:space="0" w:color="auto"/>
              <w:right w:val="single" w:sz="4" w:space="0" w:color="auto"/>
            </w:tcBorders>
            <w:vAlign w:val="center"/>
          </w:tcPr>
          <w:p w14:paraId="55E5023C"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D93A258" w14:textId="7C8ED8D8"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olor w:val="000000" w:themeColor="text1"/>
                <w:sz w:val="18"/>
                <w:szCs w:val="18"/>
              </w:rPr>
              <w:t>Дверная коробка для евродвери, цвет по согласованию с заказчиком (м/п) 7,5-10см</w:t>
            </w:r>
          </w:p>
        </w:tc>
        <w:tc>
          <w:tcPr>
            <w:tcW w:w="810" w:type="dxa"/>
            <w:tcBorders>
              <w:top w:val="single" w:sz="4" w:space="0" w:color="auto"/>
              <w:left w:val="single" w:sz="4" w:space="0" w:color="auto"/>
              <w:bottom w:val="single" w:sz="4" w:space="0" w:color="auto"/>
              <w:right w:val="single" w:sz="4" w:space="0" w:color="auto"/>
            </w:tcBorders>
            <w:vAlign w:val="center"/>
          </w:tcPr>
          <w:p w14:paraId="33C7EF0C" w14:textId="6D4E357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82A7A7A" w14:textId="2C50218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350</w:t>
            </w:r>
          </w:p>
        </w:tc>
        <w:tc>
          <w:tcPr>
            <w:tcW w:w="900" w:type="dxa"/>
            <w:tcBorders>
              <w:top w:val="single" w:sz="4" w:space="0" w:color="auto"/>
              <w:left w:val="single" w:sz="4" w:space="0" w:color="auto"/>
              <w:bottom w:val="single" w:sz="4" w:space="0" w:color="auto"/>
              <w:right w:val="single" w:sz="4" w:space="0" w:color="auto"/>
            </w:tcBorders>
            <w:vAlign w:val="center"/>
          </w:tcPr>
          <w:p w14:paraId="30A94900" w14:textId="19232AC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175000</w:t>
            </w:r>
          </w:p>
        </w:tc>
        <w:tc>
          <w:tcPr>
            <w:tcW w:w="810" w:type="dxa"/>
            <w:tcBorders>
              <w:top w:val="single" w:sz="4" w:space="0" w:color="auto"/>
              <w:left w:val="single" w:sz="4" w:space="0" w:color="auto"/>
              <w:bottom w:val="single" w:sz="4" w:space="0" w:color="auto"/>
              <w:right w:val="single" w:sz="4" w:space="0" w:color="auto"/>
            </w:tcBorders>
            <w:vAlign w:val="center"/>
          </w:tcPr>
          <w:p w14:paraId="6962650E" w14:textId="752C31D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w:t>
            </w:r>
          </w:p>
        </w:tc>
        <w:tc>
          <w:tcPr>
            <w:tcW w:w="1080" w:type="dxa"/>
            <w:tcBorders>
              <w:top w:val="single" w:sz="4" w:space="0" w:color="auto"/>
              <w:left w:val="single" w:sz="4" w:space="0" w:color="auto"/>
              <w:bottom w:val="single" w:sz="4" w:space="0" w:color="auto"/>
              <w:right w:val="single" w:sz="4" w:space="0" w:color="auto"/>
            </w:tcBorders>
            <w:vAlign w:val="center"/>
          </w:tcPr>
          <w:p w14:paraId="7ECBC50A" w14:textId="59885C48"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6A53139B" w14:textId="5613286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w:t>
            </w:r>
          </w:p>
        </w:tc>
        <w:tc>
          <w:tcPr>
            <w:tcW w:w="947" w:type="dxa"/>
            <w:tcBorders>
              <w:top w:val="single" w:sz="4" w:space="0" w:color="auto"/>
              <w:left w:val="single" w:sz="4" w:space="0" w:color="auto"/>
              <w:bottom w:val="single" w:sz="4" w:space="0" w:color="auto"/>
              <w:right w:val="single" w:sz="4" w:space="0" w:color="auto"/>
            </w:tcBorders>
          </w:tcPr>
          <w:p w14:paraId="10240EA2" w14:textId="19F1CF30"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w:t>
            </w:r>
            <w:r w:rsidRPr="002F08F3">
              <w:rPr>
                <w:rFonts w:ascii="GHEA Grapalat" w:hAnsi="GHEA Grapalat"/>
                <w:sz w:val="18"/>
                <w:szCs w:val="18"/>
              </w:rPr>
              <w:lastRenderedPageBreak/>
              <w:t>а в силу</w:t>
            </w:r>
          </w:p>
        </w:tc>
      </w:tr>
      <w:tr w:rsidR="00F9265E" w:rsidRPr="002F08F3" w14:paraId="28F164D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06F7275" w14:textId="4FB6FAA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59</w:t>
            </w:r>
          </w:p>
        </w:tc>
        <w:tc>
          <w:tcPr>
            <w:tcW w:w="1642" w:type="dxa"/>
            <w:tcBorders>
              <w:top w:val="single" w:sz="4" w:space="0" w:color="auto"/>
              <w:left w:val="single" w:sz="4" w:space="0" w:color="auto"/>
              <w:bottom w:val="single" w:sz="4" w:space="0" w:color="auto"/>
              <w:right w:val="single" w:sz="4" w:space="0" w:color="auto"/>
            </w:tcBorders>
            <w:vAlign w:val="center"/>
          </w:tcPr>
          <w:p w14:paraId="5E86E3B8" w14:textId="39BBA5E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lang w:val="hy-AM"/>
              </w:rPr>
              <w:t>44521140-1</w:t>
            </w:r>
          </w:p>
        </w:tc>
        <w:tc>
          <w:tcPr>
            <w:tcW w:w="1620" w:type="dxa"/>
            <w:tcBorders>
              <w:top w:val="single" w:sz="4" w:space="0" w:color="auto"/>
              <w:left w:val="single" w:sz="4" w:space="0" w:color="auto"/>
              <w:bottom w:val="single" w:sz="4" w:space="0" w:color="auto"/>
              <w:right w:val="single" w:sz="4" w:space="0" w:color="auto"/>
            </w:tcBorders>
            <w:vAlign w:val="center"/>
          </w:tcPr>
          <w:p w14:paraId="77DAF54A" w14:textId="684AD6F3"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Сложный замок</w:t>
            </w:r>
          </w:p>
        </w:tc>
        <w:tc>
          <w:tcPr>
            <w:tcW w:w="1620" w:type="dxa"/>
            <w:tcBorders>
              <w:top w:val="single" w:sz="4" w:space="0" w:color="auto"/>
              <w:left w:val="single" w:sz="4" w:space="0" w:color="auto"/>
              <w:bottom w:val="single" w:sz="4" w:space="0" w:color="auto"/>
              <w:right w:val="single" w:sz="4" w:space="0" w:color="auto"/>
            </w:tcBorders>
            <w:vAlign w:val="center"/>
          </w:tcPr>
          <w:p w14:paraId="260103DB"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FFDB8A9" w14:textId="10119080"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Усовершенствованный замок для евродверей и окон</w:t>
            </w:r>
          </w:p>
        </w:tc>
        <w:tc>
          <w:tcPr>
            <w:tcW w:w="810" w:type="dxa"/>
            <w:tcBorders>
              <w:top w:val="single" w:sz="4" w:space="0" w:color="auto"/>
              <w:left w:val="single" w:sz="4" w:space="0" w:color="auto"/>
              <w:bottom w:val="single" w:sz="4" w:space="0" w:color="auto"/>
              <w:right w:val="single" w:sz="4" w:space="0" w:color="auto"/>
            </w:tcBorders>
            <w:vAlign w:val="center"/>
          </w:tcPr>
          <w:p w14:paraId="13A1E58B" w14:textId="435FCBA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4EFB72C" w14:textId="3981B73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3B52FD3C" w14:textId="405DF95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79C9B000" w14:textId="70345CD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4971DB99" w14:textId="11C0B242"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0025021" w14:textId="734E8A8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63C8C9C5" w14:textId="6CA63342"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30A42D7F" w14:textId="77777777" w:rsidTr="00F9265E">
        <w:trPr>
          <w:trHeight w:val="1614"/>
          <w:jc w:val="center"/>
        </w:trPr>
        <w:tc>
          <w:tcPr>
            <w:tcW w:w="1242" w:type="dxa"/>
            <w:tcBorders>
              <w:top w:val="single" w:sz="4" w:space="0" w:color="auto"/>
              <w:left w:val="single" w:sz="4" w:space="0" w:color="auto"/>
              <w:bottom w:val="single" w:sz="4" w:space="0" w:color="auto"/>
              <w:right w:val="single" w:sz="4" w:space="0" w:color="auto"/>
            </w:tcBorders>
            <w:vAlign w:val="center"/>
          </w:tcPr>
          <w:p w14:paraId="63D4FB7B" w14:textId="2572286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60</w:t>
            </w:r>
          </w:p>
        </w:tc>
        <w:tc>
          <w:tcPr>
            <w:tcW w:w="1642" w:type="dxa"/>
            <w:tcBorders>
              <w:top w:val="single" w:sz="4" w:space="0" w:color="auto"/>
              <w:left w:val="single" w:sz="4" w:space="0" w:color="auto"/>
              <w:bottom w:val="single" w:sz="4" w:space="0" w:color="auto"/>
              <w:right w:val="single" w:sz="4" w:space="0" w:color="auto"/>
            </w:tcBorders>
            <w:vAlign w:val="center"/>
          </w:tcPr>
          <w:p w14:paraId="7CC096C4" w14:textId="27847A91"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44221141-1</w:t>
            </w:r>
          </w:p>
        </w:tc>
        <w:tc>
          <w:tcPr>
            <w:tcW w:w="1620" w:type="dxa"/>
            <w:tcBorders>
              <w:top w:val="single" w:sz="4" w:space="0" w:color="auto"/>
              <w:left w:val="single" w:sz="4" w:space="0" w:color="auto"/>
              <w:bottom w:val="single" w:sz="4" w:space="0" w:color="auto"/>
              <w:right w:val="single" w:sz="4" w:space="0" w:color="auto"/>
            </w:tcBorders>
            <w:vAlign w:val="center"/>
          </w:tcPr>
          <w:p w14:paraId="0364CB6D" w14:textId="22284B2D"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Ручки</w:t>
            </w:r>
          </w:p>
        </w:tc>
        <w:tc>
          <w:tcPr>
            <w:tcW w:w="1620" w:type="dxa"/>
            <w:tcBorders>
              <w:top w:val="single" w:sz="4" w:space="0" w:color="auto"/>
              <w:left w:val="single" w:sz="4" w:space="0" w:color="auto"/>
              <w:bottom w:val="single" w:sz="4" w:space="0" w:color="auto"/>
              <w:right w:val="single" w:sz="4" w:space="0" w:color="auto"/>
            </w:tcBorders>
            <w:vAlign w:val="center"/>
          </w:tcPr>
          <w:p w14:paraId="4CDCCF91"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0DD4ECC" w14:textId="4C6EBF92"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Длина</w:t>
            </w:r>
            <w:proofErr w:type="spellEnd"/>
            <w:r w:rsidRPr="002F08F3">
              <w:rPr>
                <w:rFonts w:ascii="GHEA Grapalat" w:hAnsi="GHEA Grapalat"/>
                <w:color w:val="000000" w:themeColor="text1"/>
                <w:sz w:val="18"/>
                <w:szCs w:val="18"/>
                <w:lang w:val="hy-AM"/>
              </w:rPr>
              <w:t xml:space="preserve">: 129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Высота</w:t>
            </w:r>
            <w:proofErr w:type="spellEnd"/>
            <w:r w:rsidRPr="002F08F3">
              <w:rPr>
                <w:rFonts w:ascii="GHEA Grapalat" w:hAnsi="GHEA Grapalat"/>
                <w:color w:val="000000" w:themeColor="text1"/>
                <w:sz w:val="18"/>
                <w:szCs w:val="18"/>
                <w:lang w:val="hy-AM"/>
              </w:rPr>
              <w:t xml:space="preserve">: 55 </w:t>
            </w:r>
            <w:proofErr w:type="spellStart"/>
            <w:r w:rsidRPr="002F08F3">
              <w:rPr>
                <w:rFonts w:ascii="GHEA Grapalat" w:hAnsi="GHEA Grapalat"/>
                <w:color w:val="000000" w:themeColor="text1"/>
                <w:sz w:val="18"/>
                <w:szCs w:val="18"/>
                <w:lang w:val="hy-AM"/>
              </w:rPr>
              <w:t>мм</w:t>
            </w:r>
            <w:proofErr w:type="spellEnd"/>
          </w:p>
          <w:p w14:paraId="584755BA" w14:textId="2FF5568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Корпус</w:t>
            </w:r>
            <w:proofErr w:type="spellEnd"/>
            <w:r w:rsidRPr="002F08F3">
              <w:rPr>
                <w:rFonts w:ascii="GHEA Grapalat" w:hAnsi="GHEA Grapalat"/>
                <w:color w:val="000000" w:themeColor="text1"/>
                <w:sz w:val="18"/>
                <w:szCs w:val="18"/>
                <w:lang w:val="hy-AM"/>
              </w:rPr>
              <w:t xml:space="preserve">: 28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x 63 </w:t>
            </w:r>
            <w:proofErr w:type="spellStart"/>
            <w:r w:rsidRPr="002F08F3">
              <w:rPr>
                <w:rFonts w:ascii="GHEA Grapalat" w:hAnsi="GHEA Grapalat"/>
                <w:color w:val="000000" w:themeColor="text1"/>
                <w:sz w:val="18"/>
                <w:szCs w:val="18"/>
                <w:lang w:val="hy-AM"/>
              </w:rPr>
              <w:t>мм</w:t>
            </w:r>
            <w:proofErr w:type="spellEnd"/>
            <w:r w:rsidRPr="002F08F3">
              <w:rPr>
                <w:rFonts w:ascii="GHEA Grapalat" w:hAnsi="GHEA Grapalat"/>
                <w:color w:val="000000" w:themeColor="text1"/>
                <w:sz w:val="18"/>
                <w:szCs w:val="18"/>
                <w:lang w:val="hy-AM"/>
              </w:rPr>
              <w:t xml:space="preserve"> x 12 </w:t>
            </w:r>
            <w:proofErr w:type="spellStart"/>
            <w:r w:rsidRPr="002F08F3">
              <w:rPr>
                <w:rFonts w:ascii="GHEA Grapalat" w:hAnsi="GHEA Grapalat"/>
                <w:color w:val="000000" w:themeColor="text1"/>
                <w:sz w:val="18"/>
                <w:szCs w:val="18"/>
                <w:lang w:val="hy-AM"/>
              </w:rPr>
              <w:t>мм</w:t>
            </w:r>
            <w:proofErr w:type="spellEnd"/>
          </w:p>
          <w:p w14:paraId="243D0DEF" w14:textId="72055161"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anchor distT="0" distB="0" distL="114300" distR="114300" simplePos="0" relativeHeight="251736576" behindDoc="1" locked="0" layoutInCell="1" allowOverlap="1" wp14:anchorId="43B0A43A" wp14:editId="722986C8">
                  <wp:simplePos x="0" y="0"/>
                  <wp:positionH relativeFrom="column">
                    <wp:posOffset>627620</wp:posOffset>
                  </wp:positionH>
                  <wp:positionV relativeFrom="paragraph">
                    <wp:posOffset>90709</wp:posOffset>
                  </wp:positionV>
                  <wp:extent cx="628650" cy="628650"/>
                  <wp:effectExtent l="0" t="0" r="0" b="0"/>
                  <wp:wrapTight wrapText="bothSides">
                    <wp:wrapPolygon edited="0">
                      <wp:start x="0" y="21600"/>
                      <wp:lineTo x="20945" y="21600"/>
                      <wp:lineTo x="20945" y="655"/>
                      <wp:lineTo x="0" y="655"/>
                      <wp:lineTo x="0" y="21600"/>
                    </wp:wrapPolygon>
                  </wp:wrapTight>
                  <wp:docPr id="963729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628650" cy="628650"/>
                          </a:xfrm>
                          <a:prstGeom prst="rect">
                            <a:avLst/>
                          </a:prstGeom>
                          <a:noFill/>
                          <a:ln>
                            <a:noFill/>
                          </a:ln>
                        </pic:spPr>
                      </pic:pic>
                    </a:graphicData>
                  </a:graphic>
                </wp:anchor>
              </w:drawing>
            </w:r>
          </w:p>
          <w:p w14:paraId="68C185AD" w14:textId="77777777" w:rsidR="002F08F3" w:rsidRPr="002F08F3" w:rsidRDefault="002F08F3" w:rsidP="002F08F3">
            <w:pPr>
              <w:jc w:val="center"/>
              <w:rPr>
                <w:rFonts w:ascii="GHEA Grapalat" w:hAnsi="GHEA Grapalat"/>
                <w:color w:val="000000" w:themeColor="text1"/>
                <w:sz w:val="18"/>
                <w:szCs w:val="18"/>
                <w:lang w:val="hy-AM"/>
              </w:rPr>
            </w:pPr>
          </w:p>
          <w:p w14:paraId="4E13C5A4" w14:textId="77777777" w:rsidR="002F08F3" w:rsidRPr="002F08F3" w:rsidRDefault="002F08F3" w:rsidP="002F08F3">
            <w:pPr>
              <w:jc w:val="center"/>
              <w:rPr>
                <w:rFonts w:ascii="GHEA Grapalat" w:hAnsi="GHEA Grapalat"/>
                <w:color w:val="000000" w:themeColor="text1"/>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679207DB" w14:textId="364FC404"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6844503F" w14:textId="01DA523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900" w:type="dxa"/>
            <w:tcBorders>
              <w:top w:val="single" w:sz="4" w:space="0" w:color="auto"/>
              <w:left w:val="single" w:sz="4" w:space="0" w:color="auto"/>
              <w:bottom w:val="single" w:sz="4" w:space="0" w:color="auto"/>
              <w:right w:val="single" w:sz="4" w:space="0" w:color="auto"/>
            </w:tcBorders>
            <w:vAlign w:val="center"/>
          </w:tcPr>
          <w:p w14:paraId="1FC76C1D" w14:textId="2F90D2C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200000</w:t>
            </w:r>
          </w:p>
        </w:tc>
        <w:tc>
          <w:tcPr>
            <w:tcW w:w="810" w:type="dxa"/>
            <w:tcBorders>
              <w:top w:val="single" w:sz="4" w:space="0" w:color="auto"/>
              <w:left w:val="single" w:sz="4" w:space="0" w:color="auto"/>
              <w:bottom w:val="single" w:sz="4" w:space="0" w:color="auto"/>
              <w:right w:val="single" w:sz="4" w:space="0" w:color="auto"/>
            </w:tcBorders>
            <w:vAlign w:val="center"/>
          </w:tcPr>
          <w:p w14:paraId="408B453D" w14:textId="61F240F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w:t>
            </w:r>
          </w:p>
        </w:tc>
        <w:tc>
          <w:tcPr>
            <w:tcW w:w="1080" w:type="dxa"/>
            <w:tcBorders>
              <w:top w:val="single" w:sz="4" w:space="0" w:color="auto"/>
              <w:left w:val="single" w:sz="4" w:space="0" w:color="auto"/>
              <w:bottom w:val="single" w:sz="4" w:space="0" w:color="auto"/>
              <w:right w:val="single" w:sz="4" w:space="0" w:color="auto"/>
            </w:tcBorders>
            <w:vAlign w:val="center"/>
          </w:tcPr>
          <w:p w14:paraId="39EC118C" w14:textId="5124B1C6"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06A0047" w14:textId="590B343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w:t>
            </w:r>
          </w:p>
        </w:tc>
        <w:tc>
          <w:tcPr>
            <w:tcW w:w="947" w:type="dxa"/>
            <w:tcBorders>
              <w:top w:val="single" w:sz="4" w:space="0" w:color="auto"/>
              <w:left w:val="single" w:sz="4" w:space="0" w:color="auto"/>
              <w:bottom w:val="single" w:sz="4" w:space="0" w:color="auto"/>
              <w:right w:val="single" w:sz="4" w:space="0" w:color="auto"/>
            </w:tcBorders>
          </w:tcPr>
          <w:p w14:paraId="6D996427" w14:textId="3F096E7A"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F08F3" w:rsidRPr="002F08F3" w14:paraId="64DB64F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8CC5FA5" w14:textId="4FBD1CD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61</w:t>
            </w:r>
          </w:p>
        </w:tc>
        <w:tc>
          <w:tcPr>
            <w:tcW w:w="1642" w:type="dxa"/>
            <w:tcBorders>
              <w:top w:val="single" w:sz="4" w:space="0" w:color="auto"/>
              <w:left w:val="single" w:sz="4" w:space="0" w:color="auto"/>
              <w:bottom w:val="single" w:sz="4" w:space="0" w:color="auto"/>
              <w:right w:val="single" w:sz="4" w:space="0" w:color="auto"/>
            </w:tcBorders>
            <w:vAlign w:val="center"/>
          </w:tcPr>
          <w:p w14:paraId="037E1D27" w14:textId="25074389"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44192300-1</w:t>
            </w:r>
          </w:p>
        </w:tc>
        <w:tc>
          <w:tcPr>
            <w:tcW w:w="1620" w:type="dxa"/>
            <w:tcBorders>
              <w:top w:val="single" w:sz="4" w:space="0" w:color="auto"/>
              <w:left w:val="single" w:sz="4" w:space="0" w:color="auto"/>
              <w:bottom w:val="single" w:sz="4" w:space="0" w:color="auto"/>
              <w:right w:val="single" w:sz="4" w:space="0" w:color="auto"/>
            </w:tcBorders>
            <w:vAlign w:val="center"/>
          </w:tcPr>
          <w:p w14:paraId="18311D57" w14:textId="7ED8CF2A"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Подоконник</w:t>
            </w:r>
          </w:p>
        </w:tc>
        <w:tc>
          <w:tcPr>
            <w:tcW w:w="1620" w:type="dxa"/>
            <w:tcBorders>
              <w:top w:val="single" w:sz="4" w:space="0" w:color="auto"/>
              <w:left w:val="single" w:sz="4" w:space="0" w:color="auto"/>
              <w:bottom w:val="single" w:sz="4" w:space="0" w:color="auto"/>
              <w:right w:val="single" w:sz="4" w:space="0" w:color="auto"/>
            </w:tcBorders>
            <w:vAlign w:val="center"/>
          </w:tcPr>
          <w:p w14:paraId="2F3F409D"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55C7B49" w14:textId="4FB82991"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lang w:val="hy-AM" w:eastAsia="hy-AM"/>
              </w:rPr>
              <w:t xml:space="preserve">Լայնություն՝ 100 </w:t>
            </w:r>
            <w:proofErr w:type="spellStart"/>
            <w:r w:rsidRPr="002F08F3">
              <w:rPr>
                <w:rFonts w:ascii="GHEA Grapalat" w:hAnsi="GHEA Grapalat"/>
                <w:color w:val="000000" w:themeColor="text1"/>
                <w:sz w:val="18"/>
                <w:szCs w:val="18"/>
                <w:lang w:val="hy-AM" w:eastAsia="hy-AM"/>
              </w:rPr>
              <w:t>մմ</w:t>
            </w:r>
            <w:proofErr w:type="spellEnd"/>
            <w:r w:rsidRPr="002F08F3">
              <w:rPr>
                <w:rFonts w:ascii="GHEA Grapalat" w:hAnsi="GHEA Grapalat"/>
                <w:color w:val="000000" w:themeColor="text1"/>
                <w:sz w:val="18"/>
                <w:szCs w:val="18"/>
                <w:lang w:val="hy-AM" w:eastAsia="hy-AM"/>
              </w:rPr>
              <w:t xml:space="preserve">–600 </w:t>
            </w:r>
            <w:proofErr w:type="spellStart"/>
            <w:r w:rsidRPr="002F08F3">
              <w:rPr>
                <w:rFonts w:ascii="GHEA Grapalat" w:hAnsi="GHEA Grapalat"/>
                <w:color w:val="000000" w:themeColor="text1"/>
                <w:sz w:val="18"/>
                <w:szCs w:val="18"/>
                <w:lang w:val="hy-AM" w:eastAsia="hy-AM"/>
              </w:rPr>
              <w:t>մմ</w:t>
            </w:r>
            <w:proofErr w:type="spellEnd"/>
          </w:p>
          <w:p w14:paraId="57F27BAE" w14:textId="77777777"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lang w:val="hy-AM" w:eastAsia="hy-AM"/>
              </w:rPr>
              <w:t xml:space="preserve">Երկարություն՝ </w:t>
            </w:r>
            <w:proofErr w:type="spellStart"/>
            <w:r w:rsidRPr="002F08F3">
              <w:rPr>
                <w:rFonts w:ascii="GHEA Grapalat" w:hAnsi="GHEA Grapalat"/>
                <w:color w:val="000000" w:themeColor="text1"/>
                <w:sz w:val="18"/>
                <w:szCs w:val="18"/>
                <w:lang w:val="hy-AM" w:eastAsia="hy-AM"/>
              </w:rPr>
              <w:t>մինչև</w:t>
            </w:r>
            <w:proofErr w:type="spellEnd"/>
            <w:r w:rsidRPr="002F08F3">
              <w:rPr>
                <w:rFonts w:ascii="GHEA Grapalat" w:hAnsi="GHEA Grapalat"/>
                <w:color w:val="000000" w:themeColor="text1"/>
                <w:sz w:val="18"/>
                <w:szCs w:val="18"/>
                <w:lang w:val="hy-AM" w:eastAsia="hy-AM"/>
              </w:rPr>
              <w:t xml:space="preserve"> 6 մ</w:t>
            </w:r>
          </w:p>
          <w:p w14:paraId="0C7FAC17" w14:textId="77777777"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lang w:val="hy-AM" w:eastAsia="hy-AM"/>
              </w:rPr>
              <w:t xml:space="preserve">Հաստություն՝ միջինը 20 </w:t>
            </w:r>
            <w:proofErr w:type="spellStart"/>
            <w:r w:rsidRPr="002F08F3">
              <w:rPr>
                <w:rFonts w:ascii="GHEA Grapalat" w:hAnsi="GHEA Grapalat"/>
                <w:color w:val="000000" w:themeColor="text1"/>
                <w:sz w:val="18"/>
                <w:szCs w:val="18"/>
                <w:lang w:val="hy-AM" w:eastAsia="hy-AM"/>
              </w:rPr>
              <w:t>մմ</w:t>
            </w:r>
            <w:proofErr w:type="spellEnd"/>
          </w:p>
          <w:p w14:paraId="289E8EBE" w14:textId="18F994B9"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eastAsia="hy-AM"/>
              </w:rPr>
              <w:t xml:space="preserve">Ջերմաստիճանի տատանումների հանդեպ դիմացկուն՝ -30°C-ից </w:t>
            </w:r>
            <w:proofErr w:type="spellStart"/>
            <w:r w:rsidRPr="002F08F3">
              <w:rPr>
                <w:rFonts w:ascii="GHEA Grapalat" w:hAnsi="GHEA Grapalat"/>
                <w:color w:val="000000" w:themeColor="text1"/>
                <w:sz w:val="18"/>
                <w:szCs w:val="18"/>
                <w:lang w:val="hy-AM" w:eastAsia="hy-AM"/>
              </w:rPr>
              <w:t>մինչև</w:t>
            </w:r>
            <w:proofErr w:type="spellEnd"/>
            <w:r w:rsidRPr="002F08F3">
              <w:rPr>
                <w:rFonts w:ascii="GHEA Grapalat" w:hAnsi="GHEA Grapalat"/>
                <w:color w:val="000000" w:themeColor="text1"/>
                <w:sz w:val="18"/>
                <w:szCs w:val="18"/>
                <w:lang w:val="hy-AM" w:eastAsia="hy-AM"/>
              </w:rPr>
              <w:t xml:space="preserve"> +60°C</w:t>
            </w:r>
          </w:p>
        </w:tc>
        <w:tc>
          <w:tcPr>
            <w:tcW w:w="810" w:type="dxa"/>
            <w:tcBorders>
              <w:top w:val="single" w:sz="4" w:space="0" w:color="auto"/>
              <w:left w:val="single" w:sz="4" w:space="0" w:color="auto"/>
              <w:bottom w:val="single" w:sz="4" w:space="0" w:color="auto"/>
              <w:right w:val="single" w:sz="4" w:space="0" w:color="auto"/>
            </w:tcBorders>
            <w:vAlign w:val="center"/>
          </w:tcPr>
          <w:p w14:paraId="65D6E257" w14:textId="2E9345C3"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FB62334" w14:textId="43177B3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2500</w:t>
            </w:r>
          </w:p>
        </w:tc>
        <w:tc>
          <w:tcPr>
            <w:tcW w:w="900" w:type="dxa"/>
            <w:tcBorders>
              <w:top w:val="single" w:sz="4" w:space="0" w:color="auto"/>
              <w:left w:val="single" w:sz="4" w:space="0" w:color="auto"/>
              <w:bottom w:val="single" w:sz="4" w:space="0" w:color="auto"/>
              <w:right w:val="single" w:sz="4" w:space="0" w:color="auto"/>
            </w:tcBorders>
            <w:vAlign w:val="center"/>
          </w:tcPr>
          <w:p w14:paraId="09718EE9" w14:textId="76DFF94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500000</w:t>
            </w:r>
          </w:p>
        </w:tc>
        <w:tc>
          <w:tcPr>
            <w:tcW w:w="810" w:type="dxa"/>
            <w:tcBorders>
              <w:top w:val="single" w:sz="4" w:space="0" w:color="auto"/>
              <w:left w:val="single" w:sz="4" w:space="0" w:color="auto"/>
              <w:bottom w:val="single" w:sz="4" w:space="0" w:color="auto"/>
              <w:right w:val="single" w:sz="4" w:space="0" w:color="auto"/>
            </w:tcBorders>
            <w:vAlign w:val="center"/>
          </w:tcPr>
          <w:p w14:paraId="64842E6C" w14:textId="096AE70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w:t>
            </w:r>
          </w:p>
        </w:tc>
        <w:tc>
          <w:tcPr>
            <w:tcW w:w="1080" w:type="dxa"/>
            <w:tcBorders>
              <w:top w:val="single" w:sz="4" w:space="0" w:color="auto"/>
              <w:left w:val="single" w:sz="4" w:space="0" w:color="auto"/>
              <w:bottom w:val="single" w:sz="4" w:space="0" w:color="auto"/>
              <w:right w:val="single" w:sz="4" w:space="0" w:color="auto"/>
            </w:tcBorders>
            <w:vAlign w:val="center"/>
          </w:tcPr>
          <w:p w14:paraId="3DF5E4C3" w14:textId="26075388"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D55EC87" w14:textId="1C2A8B0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w:t>
            </w:r>
          </w:p>
        </w:tc>
        <w:tc>
          <w:tcPr>
            <w:tcW w:w="947" w:type="dxa"/>
            <w:tcBorders>
              <w:top w:val="single" w:sz="4" w:space="0" w:color="auto"/>
              <w:left w:val="single" w:sz="4" w:space="0" w:color="auto"/>
              <w:bottom w:val="single" w:sz="4" w:space="0" w:color="auto"/>
              <w:right w:val="single" w:sz="4" w:space="0" w:color="auto"/>
            </w:tcBorders>
          </w:tcPr>
          <w:p w14:paraId="045FA8CD" w14:textId="67E00FC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7224BFF1"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90401DC" w14:textId="06E47F2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62</w:t>
            </w:r>
          </w:p>
        </w:tc>
        <w:tc>
          <w:tcPr>
            <w:tcW w:w="1642" w:type="dxa"/>
            <w:tcBorders>
              <w:top w:val="single" w:sz="4" w:space="0" w:color="auto"/>
              <w:left w:val="single" w:sz="4" w:space="0" w:color="auto"/>
              <w:bottom w:val="single" w:sz="4" w:space="0" w:color="auto"/>
              <w:right w:val="single" w:sz="4" w:space="0" w:color="auto"/>
            </w:tcBorders>
            <w:vAlign w:val="center"/>
          </w:tcPr>
          <w:p w14:paraId="59C832BB" w14:textId="06EFE0A8"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44521121-1</w:t>
            </w:r>
          </w:p>
        </w:tc>
        <w:tc>
          <w:tcPr>
            <w:tcW w:w="1620" w:type="dxa"/>
            <w:tcBorders>
              <w:top w:val="single" w:sz="4" w:space="0" w:color="auto"/>
              <w:left w:val="single" w:sz="4" w:space="0" w:color="auto"/>
              <w:bottom w:val="single" w:sz="4" w:space="0" w:color="auto"/>
              <w:right w:val="single" w:sz="4" w:space="0" w:color="auto"/>
            </w:tcBorders>
            <w:vAlign w:val="center"/>
          </w:tcPr>
          <w:p w14:paraId="704F19A8" w14:textId="5E908BF2"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Сердечники запорные</w:t>
            </w:r>
          </w:p>
        </w:tc>
        <w:tc>
          <w:tcPr>
            <w:tcW w:w="1620" w:type="dxa"/>
            <w:tcBorders>
              <w:top w:val="single" w:sz="4" w:space="0" w:color="auto"/>
              <w:left w:val="single" w:sz="4" w:space="0" w:color="auto"/>
              <w:bottom w:val="single" w:sz="4" w:space="0" w:color="auto"/>
              <w:right w:val="single" w:sz="4" w:space="0" w:color="auto"/>
            </w:tcBorders>
            <w:vAlign w:val="center"/>
          </w:tcPr>
          <w:p w14:paraId="25982730"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924184E" w14:textId="2EA4237B"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rPr>
              <w:t xml:space="preserve">Предназначен для входных дверей, защищен от грубого вскрытия, подкопа и вытаскивания, размеры </w:t>
            </w:r>
            <w:r w:rsidRPr="002F08F3">
              <w:rPr>
                <w:rFonts w:ascii="GHEA Grapalat" w:hAnsi="GHEA Grapalat"/>
                <w:color w:val="000000" w:themeColor="text1"/>
                <w:sz w:val="18"/>
                <w:szCs w:val="18"/>
              </w:rPr>
              <w:lastRenderedPageBreak/>
              <w:t>согласовываются с заказчиком, эквивалентны цене.</w:t>
            </w:r>
          </w:p>
        </w:tc>
        <w:tc>
          <w:tcPr>
            <w:tcW w:w="810" w:type="dxa"/>
            <w:tcBorders>
              <w:top w:val="single" w:sz="4" w:space="0" w:color="auto"/>
              <w:left w:val="single" w:sz="4" w:space="0" w:color="auto"/>
              <w:bottom w:val="single" w:sz="4" w:space="0" w:color="auto"/>
              <w:right w:val="single" w:sz="4" w:space="0" w:color="auto"/>
            </w:tcBorders>
            <w:vAlign w:val="center"/>
          </w:tcPr>
          <w:p w14:paraId="58C54732" w14:textId="5AB581C1"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349215B" w14:textId="2E81156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479171E1" w14:textId="291E2DA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80000</w:t>
            </w:r>
          </w:p>
        </w:tc>
        <w:tc>
          <w:tcPr>
            <w:tcW w:w="810" w:type="dxa"/>
            <w:tcBorders>
              <w:top w:val="single" w:sz="4" w:space="0" w:color="auto"/>
              <w:left w:val="single" w:sz="4" w:space="0" w:color="auto"/>
              <w:bottom w:val="single" w:sz="4" w:space="0" w:color="auto"/>
              <w:right w:val="single" w:sz="4" w:space="0" w:color="auto"/>
            </w:tcBorders>
            <w:vAlign w:val="center"/>
          </w:tcPr>
          <w:p w14:paraId="31CAAC11" w14:textId="05CA9D2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w:t>
            </w:r>
          </w:p>
        </w:tc>
        <w:tc>
          <w:tcPr>
            <w:tcW w:w="1080" w:type="dxa"/>
            <w:tcBorders>
              <w:top w:val="single" w:sz="4" w:space="0" w:color="auto"/>
              <w:left w:val="single" w:sz="4" w:space="0" w:color="auto"/>
              <w:bottom w:val="single" w:sz="4" w:space="0" w:color="auto"/>
              <w:right w:val="single" w:sz="4" w:space="0" w:color="auto"/>
            </w:tcBorders>
            <w:vAlign w:val="center"/>
          </w:tcPr>
          <w:p w14:paraId="4737CE29" w14:textId="328EE5DC"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lastRenderedPageBreak/>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2ECC765" w14:textId="09E0D08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40</w:t>
            </w:r>
          </w:p>
        </w:tc>
        <w:tc>
          <w:tcPr>
            <w:tcW w:w="947" w:type="dxa"/>
            <w:tcBorders>
              <w:top w:val="single" w:sz="4" w:space="0" w:color="auto"/>
              <w:left w:val="single" w:sz="4" w:space="0" w:color="auto"/>
              <w:bottom w:val="single" w:sz="4" w:space="0" w:color="auto"/>
              <w:right w:val="single" w:sz="4" w:space="0" w:color="auto"/>
            </w:tcBorders>
          </w:tcPr>
          <w:p w14:paraId="10AA58FE" w14:textId="19C9BD0E"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w:t>
            </w:r>
            <w:r w:rsidRPr="002F08F3">
              <w:rPr>
                <w:rFonts w:ascii="GHEA Grapalat" w:hAnsi="GHEA Grapalat"/>
                <w:sz w:val="18"/>
                <w:szCs w:val="18"/>
              </w:rPr>
              <w:lastRenderedPageBreak/>
              <w:t>календарных дней с даты вступления договора в силу</w:t>
            </w:r>
          </w:p>
        </w:tc>
      </w:tr>
      <w:tr w:rsidR="002F08F3" w:rsidRPr="002F08F3" w14:paraId="2EDABBB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E30A30E" w14:textId="1860FBA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63</w:t>
            </w:r>
          </w:p>
        </w:tc>
        <w:tc>
          <w:tcPr>
            <w:tcW w:w="1642" w:type="dxa"/>
            <w:tcBorders>
              <w:top w:val="single" w:sz="4" w:space="0" w:color="auto"/>
              <w:left w:val="single" w:sz="4" w:space="0" w:color="auto"/>
              <w:bottom w:val="single" w:sz="4" w:space="0" w:color="auto"/>
              <w:right w:val="single" w:sz="4" w:space="0" w:color="auto"/>
            </w:tcBorders>
            <w:vAlign w:val="center"/>
          </w:tcPr>
          <w:p w14:paraId="5AEC3D8E" w14:textId="5BA32622"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44521120-1</w:t>
            </w:r>
          </w:p>
        </w:tc>
        <w:tc>
          <w:tcPr>
            <w:tcW w:w="1620" w:type="dxa"/>
            <w:tcBorders>
              <w:top w:val="single" w:sz="4" w:space="0" w:color="auto"/>
              <w:left w:val="single" w:sz="4" w:space="0" w:color="auto"/>
              <w:bottom w:val="single" w:sz="4" w:space="0" w:color="auto"/>
              <w:right w:val="single" w:sz="4" w:space="0" w:color="auto"/>
            </w:tcBorders>
            <w:vAlign w:val="center"/>
          </w:tcPr>
          <w:p w14:paraId="340258F6" w14:textId="6A55AF55"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Замок евроокна</w:t>
            </w:r>
          </w:p>
        </w:tc>
        <w:tc>
          <w:tcPr>
            <w:tcW w:w="1620" w:type="dxa"/>
            <w:tcBorders>
              <w:top w:val="single" w:sz="4" w:space="0" w:color="auto"/>
              <w:left w:val="single" w:sz="4" w:space="0" w:color="auto"/>
              <w:bottom w:val="single" w:sz="4" w:space="0" w:color="auto"/>
              <w:right w:val="single" w:sz="4" w:space="0" w:color="auto"/>
            </w:tcBorders>
            <w:vAlign w:val="center"/>
          </w:tcPr>
          <w:p w14:paraId="591BB02E"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C86E2BD"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Еврозамок</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Предназначен</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входных</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дверей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Механические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части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цинк</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нержавеющая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сталь</w:t>
            </w:r>
            <w:proofErr w:type="spellEnd"/>
            <w:r w:rsidRPr="002F08F3">
              <w:rPr>
                <w:rFonts w:ascii="GHEA Grapalat" w:hAnsi="GHEA Grapalat"/>
                <w:color w:val="000000" w:themeColor="text1"/>
                <w:sz w:val="18"/>
                <w:szCs w:val="18"/>
                <w:lang w:val="hy-AM" w:eastAsia="hy-AM"/>
              </w:rPr>
              <w:t>.</w:t>
            </w:r>
          </w:p>
          <w:p w14:paraId="4DB52AA0"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Покрытие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лакированное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или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порошковое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матовое</w:t>
            </w:r>
            <w:proofErr w:type="spellEnd"/>
            <w:r w:rsidRPr="002F08F3">
              <w:rPr>
                <w:rFonts w:ascii="GHEA Grapalat" w:hAnsi="GHEA Grapalat"/>
                <w:color w:val="000000" w:themeColor="text1"/>
                <w:sz w:val="18"/>
                <w:szCs w:val="18"/>
                <w:lang w:val="hy-AM" w:eastAsia="hy-AM"/>
              </w:rPr>
              <w:t>).</w:t>
            </w:r>
          </w:p>
          <w:p w14:paraId="1642B43F" w14:textId="3A311E48"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eastAsia="hy-AM"/>
              </w:rPr>
              <w:t>Размеры</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по</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согласованию</w:t>
            </w:r>
            <w:proofErr w:type="spellEnd"/>
            <w:r w:rsidRPr="002F08F3">
              <w:rPr>
                <w:rFonts w:ascii="GHEA Grapalat" w:hAnsi="GHEA Grapalat"/>
                <w:color w:val="000000" w:themeColor="text1"/>
                <w:sz w:val="18"/>
                <w:szCs w:val="18"/>
                <w:lang w:val="hy-AM" w:eastAsia="hy-AM"/>
              </w:rPr>
              <w:t xml:space="preserve"> с </w:t>
            </w:r>
            <w:proofErr w:type="spellStart"/>
            <w:r w:rsidRPr="002F08F3">
              <w:rPr>
                <w:rFonts w:ascii="GHEA Grapalat" w:hAnsi="GHEA Grapalat"/>
                <w:color w:val="000000" w:themeColor="text1"/>
                <w:sz w:val="18"/>
                <w:szCs w:val="18"/>
                <w:lang w:val="hy-AM" w:eastAsia="hy-AM"/>
              </w:rPr>
              <w:t>заказчиком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эквивалентны</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цене</w:t>
            </w:r>
            <w:proofErr w:type="spellEnd"/>
            <w:r w:rsidRPr="002F08F3">
              <w:rPr>
                <w:rFonts w:ascii="GHEA Grapalat" w:hAnsi="GHEA Grapalat"/>
                <w:color w:val="000000" w:themeColor="text1"/>
                <w:sz w:val="18"/>
                <w:szCs w:val="18"/>
                <w:lang w:val="hy-AM" w:eastAsia="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18099F12" w14:textId="2497999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4282245" w14:textId="4F978FD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3600</w:t>
            </w:r>
          </w:p>
        </w:tc>
        <w:tc>
          <w:tcPr>
            <w:tcW w:w="900" w:type="dxa"/>
            <w:tcBorders>
              <w:top w:val="single" w:sz="4" w:space="0" w:color="auto"/>
              <w:left w:val="single" w:sz="4" w:space="0" w:color="auto"/>
              <w:bottom w:val="single" w:sz="4" w:space="0" w:color="auto"/>
              <w:right w:val="single" w:sz="4" w:space="0" w:color="auto"/>
            </w:tcBorders>
            <w:vAlign w:val="center"/>
          </w:tcPr>
          <w:p w14:paraId="52B79BC3" w14:textId="04764C4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144000</w:t>
            </w:r>
          </w:p>
        </w:tc>
        <w:tc>
          <w:tcPr>
            <w:tcW w:w="810" w:type="dxa"/>
            <w:tcBorders>
              <w:top w:val="single" w:sz="4" w:space="0" w:color="auto"/>
              <w:left w:val="single" w:sz="4" w:space="0" w:color="auto"/>
              <w:bottom w:val="single" w:sz="4" w:space="0" w:color="auto"/>
              <w:right w:val="single" w:sz="4" w:space="0" w:color="auto"/>
            </w:tcBorders>
            <w:vAlign w:val="center"/>
          </w:tcPr>
          <w:p w14:paraId="68DF7ADA" w14:textId="49590E7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w:t>
            </w:r>
          </w:p>
        </w:tc>
        <w:tc>
          <w:tcPr>
            <w:tcW w:w="1080" w:type="dxa"/>
            <w:tcBorders>
              <w:top w:val="single" w:sz="4" w:space="0" w:color="auto"/>
              <w:left w:val="single" w:sz="4" w:space="0" w:color="auto"/>
              <w:bottom w:val="single" w:sz="4" w:space="0" w:color="auto"/>
              <w:right w:val="single" w:sz="4" w:space="0" w:color="auto"/>
            </w:tcBorders>
            <w:vAlign w:val="center"/>
          </w:tcPr>
          <w:p w14:paraId="6078F66D" w14:textId="52C773A4"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B92AFC2" w14:textId="4F98A55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w:t>
            </w:r>
          </w:p>
        </w:tc>
        <w:tc>
          <w:tcPr>
            <w:tcW w:w="947" w:type="dxa"/>
            <w:tcBorders>
              <w:top w:val="single" w:sz="4" w:space="0" w:color="auto"/>
              <w:left w:val="single" w:sz="4" w:space="0" w:color="auto"/>
              <w:bottom w:val="single" w:sz="4" w:space="0" w:color="auto"/>
              <w:right w:val="single" w:sz="4" w:space="0" w:color="auto"/>
            </w:tcBorders>
          </w:tcPr>
          <w:p w14:paraId="656D5820" w14:textId="6B66764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7B2F71D9"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0BE0195" w14:textId="662F9CE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64</w:t>
            </w:r>
          </w:p>
        </w:tc>
        <w:tc>
          <w:tcPr>
            <w:tcW w:w="1642" w:type="dxa"/>
            <w:tcBorders>
              <w:top w:val="single" w:sz="4" w:space="0" w:color="auto"/>
              <w:left w:val="single" w:sz="4" w:space="0" w:color="auto"/>
              <w:bottom w:val="single" w:sz="4" w:space="0" w:color="auto"/>
              <w:right w:val="single" w:sz="4" w:space="0" w:color="auto"/>
            </w:tcBorders>
            <w:vAlign w:val="center"/>
          </w:tcPr>
          <w:p w14:paraId="044F6B94" w14:textId="4BA30230"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44831300-2</w:t>
            </w:r>
          </w:p>
        </w:tc>
        <w:tc>
          <w:tcPr>
            <w:tcW w:w="1620" w:type="dxa"/>
            <w:tcBorders>
              <w:top w:val="single" w:sz="4" w:space="0" w:color="auto"/>
              <w:left w:val="single" w:sz="4" w:space="0" w:color="auto"/>
              <w:bottom w:val="single" w:sz="4" w:space="0" w:color="auto"/>
              <w:right w:val="single" w:sz="4" w:space="0" w:color="auto"/>
            </w:tcBorders>
            <w:vAlign w:val="center"/>
          </w:tcPr>
          <w:p w14:paraId="75DEB3F3" w14:textId="743449B6"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Уплотнитель оконный</w:t>
            </w:r>
          </w:p>
        </w:tc>
        <w:tc>
          <w:tcPr>
            <w:tcW w:w="1620" w:type="dxa"/>
            <w:tcBorders>
              <w:top w:val="single" w:sz="4" w:space="0" w:color="auto"/>
              <w:left w:val="single" w:sz="4" w:space="0" w:color="auto"/>
              <w:bottom w:val="single" w:sz="4" w:space="0" w:color="auto"/>
              <w:right w:val="single" w:sz="4" w:space="0" w:color="auto"/>
            </w:tcBorders>
            <w:vAlign w:val="center"/>
          </w:tcPr>
          <w:p w14:paraId="7BAA7167"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F90669E"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Двухкомпонентный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герметик</w:t>
            </w:r>
            <w:proofErr w:type="spellEnd"/>
            <w:r w:rsidRPr="002F08F3">
              <w:rPr>
                <w:rFonts w:ascii="GHEA Grapalat" w:hAnsi="GHEA Grapalat"/>
                <w:color w:val="000000" w:themeColor="text1"/>
                <w:sz w:val="18"/>
                <w:szCs w:val="18"/>
                <w:lang w:val="hy-AM"/>
              </w:rPr>
              <w:t xml:space="preserve"> А+В.</w:t>
            </w:r>
          </w:p>
          <w:p w14:paraId="61BDBD79"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Предназначен</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для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стеклопакетов</w:t>
            </w:r>
            <w:proofErr w:type="spellEnd"/>
            <w:r w:rsidRPr="002F08F3">
              <w:rPr>
                <w:rFonts w:ascii="GHEA Grapalat" w:hAnsi="GHEA Grapalat"/>
                <w:color w:val="000000" w:themeColor="text1"/>
                <w:sz w:val="18"/>
                <w:szCs w:val="18"/>
                <w:lang w:val="hy-AM"/>
              </w:rPr>
              <w:t>.</w:t>
            </w:r>
          </w:p>
          <w:p w14:paraId="471AB162" w14:textId="77777777" w:rsidR="002F08F3" w:rsidRPr="002F08F3" w:rsidRDefault="002F08F3" w:rsidP="002F08F3">
            <w:pPr>
              <w:jc w:val="center"/>
              <w:rPr>
                <w:rFonts w:ascii="GHEA Grapalat" w:hAnsi="GHEA Grapalat"/>
                <w:color w:val="000000" w:themeColor="text1"/>
                <w:sz w:val="18"/>
                <w:szCs w:val="18"/>
                <w:lang w:val="hy-AM"/>
              </w:rPr>
            </w:pPr>
            <w:proofErr w:type="spellStart"/>
            <w:r w:rsidRPr="002F08F3">
              <w:rPr>
                <w:rFonts w:ascii="GHEA Grapalat" w:hAnsi="GHEA Grapalat"/>
                <w:color w:val="000000" w:themeColor="text1"/>
                <w:sz w:val="18"/>
                <w:szCs w:val="18"/>
                <w:lang w:val="hy-AM"/>
              </w:rPr>
              <w:t>Обладает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высокой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адгезией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слабым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запахом</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высокой</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скоростью</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отверждения</w:t>
            </w:r>
            <w:proofErr w:type="spellEnd"/>
            <w:r w:rsidRPr="002F08F3">
              <w:rPr>
                <w:rFonts w:ascii="GHEA Grapalat" w:hAnsi="GHEA Grapalat"/>
                <w:color w:val="000000" w:themeColor="text1"/>
                <w:sz w:val="18"/>
                <w:szCs w:val="18"/>
                <w:lang w:val="hy-AM"/>
              </w:rPr>
              <w:t>.</w:t>
            </w:r>
          </w:p>
          <w:p w14:paraId="54CD6DA2" w14:textId="6613E20D"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rPr>
              <w:t>Выдерживает</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суровые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погодные</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условия</w:t>
            </w:r>
            <w:proofErr w:type="spellEnd"/>
            <w:r w:rsidRPr="002F08F3">
              <w:rPr>
                <w:rFonts w:ascii="GHEA Grapalat" w:hAnsi="GHEA Grapalat"/>
                <w:color w:val="000000" w:themeColor="text1"/>
                <w:sz w:val="18"/>
                <w:szCs w:val="18"/>
                <w:lang w:val="hy-AM"/>
              </w:rPr>
              <w:t xml:space="preserve">. </w:t>
            </w:r>
            <w:proofErr w:type="spellStart"/>
            <w:r w:rsidRPr="002F08F3">
              <w:rPr>
                <w:rFonts w:ascii="GHEA Grapalat" w:hAnsi="GHEA Grapalat"/>
                <w:color w:val="000000" w:themeColor="text1"/>
                <w:sz w:val="18"/>
                <w:szCs w:val="18"/>
                <w:lang w:val="hy-AM"/>
              </w:rPr>
              <w:t>Вес</w:t>
            </w:r>
            <w:proofErr w:type="spellEnd"/>
            <w:r w:rsidRPr="002F08F3">
              <w:rPr>
                <w:rFonts w:ascii="GHEA Grapalat" w:hAnsi="GHEA Grapalat"/>
                <w:color w:val="000000" w:themeColor="text1"/>
                <w:sz w:val="18"/>
                <w:szCs w:val="18"/>
                <w:lang w:val="hy-AM"/>
              </w:rPr>
              <w:t xml:space="preserve"> 33 </w:t>
            </w:r>
            <w:proofErr w:type="spellStart"/>
            <w:r w:rsidRPr="002F08F3">
              <w:rPr>
                <w:rFonts w:ascii="GHEA Grapalat" w:hAnsi="GHEA Grapalat"/>
                <w:color w:val="000000" w:themeColor="text1"/>
                <w:sz w:val="18"/>
                <w:szCs w:val="18"/>
                <w:lang w:val="hy-AM"/>
              </w:rPr>
              <w:t>кг</w:t>
            </w:r>
            <w:proofErr w:type="spellEnd"/>
            <w:r w:rsidRPr="002F08F3">
              <w:rPr>
                <w:rFonts w:ascii="GHEA Grapalat" w:hAnsi="GHEA Grapalat"/>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67F3CB5F" w14:textId="6E522E7D"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ECDEE74" w14:textId="4C3C9FC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29000</w:t>
            </w:r>
          </w:p>
        </w:tc>
        <w:tc>
          <w:tcPr>
            <w:tcW w:w="900" w:type="dxa"/>
            <w:tcBorders>
              <w:top w:val="single" w:sz="4" w:space="0" w:color="auto"/>
              <w:left w:val="single" w:sz="4" w:space="0" w:color="auto"/>
              <w:bottom w:val="single" w:sz="4" w:space="0" w:color="auto"/>
              <w:right w:val="single" w:sz="4" w:space="0" w:color="auto"/>
            </w:tcBorders>
            <w:vAlign w:val="center"/>
          </w:tcPr>
          <w:p w14:paraId="0D41A40C" w14:textId="4CCAC5E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174000</w:t>
            </w:r>
          </w:p>
        </w:tc>
        <w:tc>
          <w:tcPr>
            <w:tcW w:w="810" w:type="dxa"/>
            <w:tcBorders>
              <w:top w:val="single" w:sz="4" w:space="0" w:color="auto"/>
              <w:left w:val="single" w:sz="4" w:space="0" w:color="auto"/>
              <w:bottom w:val="single" w:sz="4" w:space="0" w:color="auto"/>
              <w:right w:val="single" w:sz="4" w:space="0" w:color="auto"/>
            </w:tcBorders>
            <w:vAlign w:val="center"/>
          </w:tcPr>
          <w:p w14:paraId="2A3F13E9" w14:textId="1A16E744"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vAlign w:val="center"/>
          </w:tcPr>
          <w:p w14:paraId="50EBAA49" w14:textId="0E2DFA6C"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7BF087C9" w14:textId="192CC21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w:t>
            </w:r>
          </w:p>
        </w:tc>
        <w:tc>
          <w:tcPr>
            <w:tcW w:w="947" w:type="dxa"/>
            <w:tcBorders>
              <w:top w:val="single" w:sz="4" w:space="0" w:color="auto"/>
              <w:left w:val="single" w:sz="4" w:space="0" w:color="auto"/>
              <w:bottom w:val="single" w:sz="4" w:space="0" w:color="auto"/>
              <w:right w:val="single" w:sz="4" w:space="0" w:color="auto"/>
            </w:tcBorders>
          </w:tcPr>
          <w:p w14:paraId="55961EFB" w14:textId="54D5A5B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59601C08"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8BDD23E" w14:textId="5720449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65</w:t>
            </w:r>
          </w:p>
        </w:tc>
        <w:tc>
          <w:tcPr>
            <w:tcW w:w="1642" w:type="dxa"/>
            <w:tcBorders>
              <w:top w:val="single" w:sz="4" w:space="0" w:color="auto"/>
              <w:left w:val="single" w:sz="4" w:space="0" w:color="auto"/>
              <w:bottom w:val="single" w:sz="4" w:space="0" w:color="auto"/>
              <w:right w:val="single" w:sz="4" w:space="0" w:color="auto"/>
            </w:tcBorders>
            <w:vAlign w:val="center"/>
          </w:tcPr>
          <w:p w14:paraId="05376E71" w14:textId="0BF3F4A1"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30192233-2</w:t>
            </w:r>
          </w:p>
        </w:tc>
        <w:tc>
          <w:tcPr>
            <w:tcW w:w="1620" w:type="dxa"/>
            <w:tcBorders>
              <w:top w:val="single" w:sz="4" w:space="0" w:color="auto"/>
              <w:left w:val="single" w:sz="4" w:space="0" w:color="auto"/>
              <w:bottom w:val="single" w:sz="4" w:space="0" w:color="auto"/>
              <w:right w:val="single" w:sz="4" w:space="0" w:color="auto"/>
            </w:tcBorders>
            <w:vAlign w:val="center"/>
          </w:tcPr>
          <w:p w14:paraId="3A949754" w14:textId="14FCB24C"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Клей герметик/силиконовый/</w:t>
            </w:r>
          </w:p>
        </w:tc>
        <w:tc>
          <w:tcPr>
            <w:tcW w:w="1620" w:type="dxa"/>
            <w:tcBorders>
              <w:top w:val="single" w:sz="4" w:space="0" w:color="auto"/>
              <w:left w:val="single" w:sz="4" w:space="0" w:color="auto"/>
              <w:bottom w:val="single" w:sz="4" w:space="0" w:color="auto"/>
              <w:right w:val="single" w:sz="4" w:space="0" w:color="auto"/>
            </w:tcBorders>
            <w:vAlign w:val="center"/>
          </w:tcPr>
          <w:p w14:paraId="717E46C8"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46E5B9F" w14:textId="4BC86071"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s="Sylfaen"/>
                <w:color w:val="000000" w:themeColor="text1"/>
                <w:sz w:val="18"/>
                <w:szCs w:val="18"/>
              </w:rPr>
              <w:t>двухкомпонентный герметик/силикон/</w:t>
            </w:r>
          </w:p>
        </w:tc>
        <w:tc>
          <w:tcPr>
            <w:tcW w:w="810" w:type="dxa"/>
            <w:tcBorders>
              <w:top w:val="single" w:sz="4" w:space="0" w:color="auto"/>
              <w:left w:val="single" w:sz="4" w:space="0" w:color="auto"/>
              <w:bottom w:val="single" w:sz="4" w:space="0" w:color="auto"/>
              <w:right w:val="single" w:sz="4" w:space="0" w:color="auto"/>
            </w:tcBorders>
            <w:vAlign w:val="center"/>
          </w:tcPr>
          <w:p w14:paraId="68BDAB11" w14:textId="3784831A" w:rsidR="002F08F3" w:rsidRPr="002F08F3" w:rsidRDefault="002F08F3" w:rsidP="002F08F3">
            <w:pPr>
              <w:widowControl w:val="0"/>
              <w:jc w:val="center"/>
              <w:rPr>
                <w:rFonts w:ascii="GHEA Grapalat" w:hAnsi="GHEA Grapalat"/>
                <w:color w:val="000000" w:themeColor="text1"/>
                <w:sz w:val="18"/>
                <w:szCs w:val="18"/>
              </w:rPr>
            </w:pPr>
            <w:proofErr w:type="spellStart"/>
            <w:r w:rsidRPr="002F08F3">
              <w:rPr>
                <w:rFonts w:ascii="GHEA Grapalat" w:hAnsi="GHEA Grapalat"/>
                <w:color w:val="000000" w:themeColor="text1"/>
                <w:sz w:val="18"/>
                <w:szCs w:val="18"/>
                <w:lang w:val="hy-AM"/>
              </w:rPr>
              <w:t>кг</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F588FE1" w14:textId="6FCC0D1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13948960" w14:textId="02203B2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4466EB29" w14:textId="298AE9D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tcPr>
          <w:p w14:paraId="3B586214" w14:textId="583F3764"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8B77F78" w14:textId="0949936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15</w:t>
            </w:r>
          </w:p>
        </w:tc>
        <w:tc>
          <w:tcPr>
            <w:tcW w:w="947" w:type="dxa"/>
            <w:tcBorders>
              <w:top w:val="single" w:sz="4" w:space="0" w:color="auto"/>
              <w:left w:val="single" w:sz="4" w:space="0" w:color="auto"/>
              <w:bottom w:val="single" w:sz="4" w:space="0" w:color="auto"/>
              <w:right w:val="single" w:sz="4" w:space="0" w:color="auto"/>
            </w:tcBorders>
          </w:tcPr>
          <w:p w14:paraId="42A1EF24" w14:textId="23424DD8"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 xml:space="preserve">В течение 20 календарных дней с даты </w:t>
            </w:r>
            <w:r w:rsidRPr="002F08F3">
              <w:rPr>
                <w:rFonts w:ascii="GHEA Grapalat" w:hAnsi="GHEA Grapalat"/>
                <w:sz w:val="18"/>
                <w:szCs w:val="18"/>
              </w:rPr>
              <w:lastRenderedPageBreak/>
              <w:t>вступления договора в силу</w:t>
            </w:r>
          </w:p>
        </w:tc>
      </w:tr>
      <w:tr w:rsidR="002D6BBF" w:rsidRPr="002F08F3" w14:paraId="14AEBF63"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9FCDE8E" w14:textId="0EF0FC6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66</w:t>
            </w:r>
          </w:p>
        </w:tc>
        <w:tc>
          <w:tcPr>
            <w:tcW w:w="1642" w:type="dxa"/>
            <w:tcBorders>
              <w:top w:val="single" w:sz="4" w:space="0" w:color="auto"/>
              <w:left w:val="single" w:sz="4" w:space="0" w:color="auto"/>
              <w:bottom w:val="single" w:sz="4" w:space="0" w:color="auto"/>
              <w:right w:val="single" w:sz="4" w:space="0" w:color="auto"/>
            </w:tcBorders>
            <w:vAlign w:val="center"/>
          </w:tcPr>
          <w:p w14:paraId="44F2B298" w14:textId="4E0FC12D"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44531160-1</w:t>
            </w:r>
          </w:p>
        </w:tc>
        <w:tc>
          <w:tcPr>
            <w:tcW w:w="1620" w:type="dxa"/>
            <w:tcBorders>
              <w:top w:val="single" w:sz="4" w:space="0" w:color="auto"/>
              <w:left w:val="single" w:sz="4" w:space="0" w:color="auto"/>
              <w:bottom w:val="single" w:sz="4" w:space="0" w:color="auto"/>
              <w:right w:val="single" w:sz="4" w:space="0" w:color="auto"/>
            </w:tcBorders>
            <w:vAlign w:val="center"/>
          </w:tcPr>
          <w:p w14:paraId="2DBA5639" w14:textId="3D50C5BB"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Винт "Семечка"</w:t>
            </w:r>
          </w:p>
        </w:tc>
        <w:tc>
          <w:tcPr>
            <w:tcW w:w="1620" w:type="dxa"/>
            <w:tcBorders>
              <w:top w:val="single" w:sz="4" w:space="0" w:color="auto"/>
              <w:left w:val="single" w:sz="4" w:space="0" w:color="auto"/>
              <w:bottom w:val="single" w:sz="4" w:space="0" w:color="auto"/>
              <w:right w:val="single" w:sz="4" w:space="0" w:color="auto"/>
            </w:tcBorders>
            <w:vAlign w:val="center"/>
          </w:tcPr>
          <w:p w14:paraId="608A9CDA"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30C57D1"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Материал: металл.</w:t>
            </w:r>
          </w:p>
          <w:p w14:paraId="1B91C7F7" w14:textId="77777777" w:rsidR="002F08F3" w:rsidRPr="002F08F3" w:rsidRDefault="002F08F3" w:rsidP="002F08F3">
            <w:pPr>
              <w:jc w:val="center"/>
              <w:rPr>
                <w:rFonts w:ascii="GHEA Grapalat" w:hAnsi="GHEA Grapalat"/>
                <w:color w:val="000000" w:themeColor="text1"/>
                <w:sz w:val="18"/>
                <w:szCs w:val="18"/>
              </w:rPr>
            </w:pPr>
            <w:r w:rsidRPr="002F08F3">
              <w:rPr>
                <w:rFonts w:ascii="GHEA Grapalat" w:hAnsi="GHEA Grapalat"/>
                <w:color w:val="000000" w:themeColor="text1"/>
                <w:sz w:val="18"/>
                <w:szCs w:val="18"/>
              </w:rPr>
              <w:t>Наконечник конический.</w:t>
            </w:r>
          </w:p>
          <w:p w14:paraId="40B0305C" w14:textId="42B11CCE"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olor w:val="000000" w:themeColor="text1"/>
                <w:sz w:val="18"/>
                <w:szCs w:val="18"/>
              </w:rPr>
              <w:t>Размер: 4,2x16.</w:t>
            </w:r>
          </w:p>
        </w:tc>
        <w:tc>
          <w:tcPr>
            <w:tcW w:w="810" w:type="dxa"/>
            <w:tcBorders>
              <w:top w:val="single" w:sz="4" w:space="0" w:color="auto"/>
              <w:left w:val="single" w:sz="4" w:space="0" w:color="auto"/>
              <w:bottom w:val="single" w:sz="4" w:space="0" w:color="auto"/>
              <w:right w:val="single" w:sz="4" w:space="0" w:color="auto"/>
            </w:tcBorders>
            <w:vAlign w:val="center"/>
          </w:tcPr>
          <w:p w14:paraId="423C191B" w14:textId="3235524C"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14:paraId="169BF8ED" w14:textId="42A3026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14:paraId="78A966F3" w14:textId="02A1011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50000</w:t>
            </w:r>
          </w:p>
        </w:tc>
        <w:tc>
          <w:tcPr>
            <w:tcW w:w="810" w:type="dxa"/>
            <w:tcBorders>
              <w:top w:val="single" w:sz="4" w:space="0" w:color="auto"/>
              <w:left w:val="single" w:sz="4" w:space="0" w:color="auto"/>
              <w:bottom w:val="single" w:sz="4" w:space="0" w:color="auto"/>
              <w:right w:val="single" w:sz="4" w:space="0" w:color="auto"/>
            </w:tcBorders>
            <w:vAlign w:val="center"/>
          </w:tcPr>
          <w:p w14:paraId="15DF63BA" w14:textId="75B4967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10000</w:t>
            </w:r>
          </w:p>
        </w:tc>
        <w:tc>
          <w:tcPr>
            <w:tcW w:w="1080" w:type="dxa"/>
            <w:tcBorders>
              <w:top w:val="single" w:sz="4" w:space="0" w:color="auto"/>
              <w:left w:val="single" w:sz="4" w:space="0" w:color="auto"/>
              <w:bottom w:val="single" w:sz="4" w:space="0" w:color="auto"/>
              <w:right w:val="single" w:sz="4" w:space="0" w:color="auto"/>
            </w:tcBorders>
            <w:vAlign w:val="center"/>
          </w:tcPr>
          <w:p w14:paraId="36019C54" w14:textId="161F9A0D"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76D72079" w14:textId="533461D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10000</w:t>
            </w:r>
          </w:p>
        </w:tc>
        <w:tc>
          <w:tcPr>
            <w:tcW w:w="947" w:type="dxa"/>
            <w:tcBorders>
              <w:top w:val="single" w:sz="4" w:space="0" w:color="auto"/>
              <w:left w:val="single" w:sz="4" w:space="0" w:color="auto"/>
              <w:bottom w:val="single" w:sz="4" w:space="0" w:color="auto"/>
              <w:right w:val="single" w:sz="4" w:space="0" w:color="auto"/>
            </w:tcBorders>
          </w:tcPr>
          <w:p w14:paraId="3605B99E" w14:textId="41B1297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F08F3" w:rsidRPr="002F08F3" w14:paraId="59F21877"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78F16726" w14:textId="37A16C5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67</w:t>
            </w:r>
          </w:p>
        </w:tc>
        <w:tc>
          <w:tcPr>
            <w:tcW w:w="1642" w:type="dxa"/>
            <w:tcBorders>
              <w:top w:val="single" w:sz="4" w:space="0" w:color="auto"/>
              <w:left w:val="single" w:sz="4" w:space="0" w:color="auto"/>
              <w:bottom w:val="single" w:sz="4" w:space="0" w:color="auto"/>
              <w:right w:val="single" w:sz="4" w:space="0" w:color="auto"/>
            </w:tcBorders>
            <w:vAlign w:val="center"/>
          </w:tcPr>
          <w:p w14:paraId="600F0687" w14:textId="46C52628"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44511330</w:t>
            </w:r>
            <w:r w:rsidRPr="002F08F3">
              <w:rPr>
                <w:rFonts w:ascii="GHEA Grapalat" w:hAnsi="GHEA Grapalat"/>
                <w:color w:val="000000" w:themeColor="text1"/>
                <w:sz w:val="18"/>
                <w:szCs w:val="18"/>
                <w:lang w:val="hy-AM"/>
              </w:rPr>
              <w:t>-4</w:t>
            </w:r>
          </w:p>
        </w:tc>
        <w:tc>
          <w:tcPr>
            <w:tcW w:w="1620" w:type="dxa"/>
            <w:tcBorders>
              <w:top w:val="single" w:sz="4" w:space="0" w:color="auto"/>
              <w:left w:val="single" w:sz="4" w:space="0" w:color="auto"/>
              <w:bottom w:val="single" w:sz="4" w:space="0" w:color="auto"/>
              <w:right w:val="single" w:sz="4" w:space="0" w:color="auto"/>
            </w:tcBorders>
            <w:vAlign w:val="center"/>
          </w:tcPr>
          <w:p w14:paraId="3B7A4E46" w14:textId="5EBE72A5"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Отвертка с коробкой</w:t>
            </w:r>
          </w:p>
        </w:tc>
        <w:tc>
          <w:tcPr>
            <w:tcW w:w="1620" w:type="dxa"/>
            <w:tcBorders>
              <w:top w:val="single" w:sz="4" w:space="0" w:color="auto"/>
              <w:left w:val="single" w:sz="4" w:space="0" w:color="auto"/>
              <w:bottom w:val="single" w:sz="4" w:space="0" w:color="auto"/>
              <w:right w:val="single" w:sz="4" w:space="0" w:color="auto"/>
            </w:tcBorders>
            <w:vAlign w:val="center"/>
          </w:tcPr>
          <w:p w14:paraId="5E19961D"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81D414D" w14:textId="77777777" w:rsidR="002F08F3" w:rsidRPr="002F08F3" w:rsidRDefault="002F08F3" w:rsidP="002F08F3">
            <w:pPr>
              <w:jc w:val="center"/>
              <w:rPr>
                <w:rFonts w:ascii="GHEA Grapalat" w:hAnsi="GHEA Grapalat" w:cs="Sylfaen"/>
                <w:color w:val="000000" w:themeColor="text1"/>
                <w:sz w:val="18"/>
                <w:szCs w:val="18"/>
                <w:lang w:val="hy-AM"/>
              </w:rPr>
            </w:pPr>
            <w:proofErr w:type="spellStart"/>
            <w:r w:rsidRPr="002F08F3">
              <w:rPr>
                <w:rFonts w:ascii="GHEA Grapalat" w:hAnsi="GHEA Grapalat" w:cs="Sylfaen"/>
                <w:color w:val="000000" w:themeColor="text1"/>
                <w:sz w:val="18"/>
                <w:szCs w:val="18"/>
                <w:lang w:val="hy-AM"/>
              </w:rPr>
              <w:t>Набор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отвёрток</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разных</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размеров</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крестообразных</w:t>
            </w:r>
            <w:proofErr w:type="spellEnd"/>
            <w:r w:rsidRPr="002F08F3">
              <w:rPr>
                <w:rFonts w:ascii="GHEA Grapalat" w:hAnsi="GHEA Grapalat" w:cs="Sylfaen"/>
                <w:color w:val="000000" w:themeColor="text1"/>
                <w:sz w:val="18"/>
                <w:szCs w:val="18"/>
                <w:lang w:val="hy-AM"/>
              </w:rPr>
              <w:t xml:space="preserve">). В </w:t>
            </w:r>
            <w:proofErr w:type="spellStart"/>
            <w:r w:rsidRPr="002F08F3">
              <w:rPr>
                <w:rFonts w:ascii="GHEA Grapalat" w:hAnsi="GHEA Grapalat" w:cs="Sylfaen"/>
                <w:color w:val="000000" w:themeColor="text1"/>
                <w:sz w:val="18"/>
                <w:szCs w:val="18"/>
                <w:lang w:val="hy-AM"/>
              </w:rPr>
              <w:t>набор</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входят</w:t>
            </w:r>
            <w:proofErr w:type="spellEnd"/>
            <w:r w:rsidRPr="002F08F3">
              <w:rPr>
                <w:rFonts w:ascii="GHEA Grapalat" w:hAnsi="GHEA Grapalat" w:cs="Sylfaen"/>
                <w:color w:val="000000" w:themeColor="text1"/>
                <w:sz w:val="18"/>
                <w:szCs w:val="18"/>
                <w:lang w:val="hy-AM"/>
              </w:rPr>
              <w:t xml:space="preserve"> 6 </w:t>
            </w:r>
            <w:proofErr w:type="spellStart"/>
            <w:r w:rsidRPr="002F08F3">
              <w:rPr>
                <w:rFonts w:ascii="GHEA Grapalat" w:hAnsi="GHEA Grapalat" w:cs="Sylfaen"/>
                <w:color w:val="000000" w:themeColor="text1"/>
                <w:sz w:val="18"/>
                <w:szCs w:val="18"/>
                <w:lang w:val="hy-AM"/>
              </w:rPr>
              <w:t>намагниченных</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отвёрток</w:t>
            </w:r>
            <w:proofErr w:type="spellEnd"/>
            <w:r w:rsidRPr="002F08F3">
              <w:rPr>
                <w:rFonts w:ascii="GHEA Grapalat" w:hAnsi="GHEA Grapalat" w:cs="Sylfaen"/>
                <w:color w:val="000000" w:themeColor="text1"/>
                <w:sz w:val="18"/>
                <w:szCs w:val="18"/>
                <w:lang w:val="hy-AM"/>
              </w:rPr>
              <w:t xml:space="preserve"> (3 </w:t>
            </w:r>
            <w:proofErr w:type="spellStart"/>
            <w:r w:rsidRPr="002F08F3">
              <w:rPr>
                <w:rFonts w:ascii="GHEA Grapalat" w:hAnsi="GHEA Grapalat" w:cs="Sylfaen"/>
                <w:color w:val="000000" w:themeColor="text1"/>
                <w:sz w:val="18"/>
                <w:szCs w:val="18"/>
                <w:lang w:val="hy-AM"/>
              </w:rPr>
              <w:t>плоские</w:t>
            </w:r>
            <w:proofErr w:type="spellEnd"/>
            <w:r w:rsidRPr="002F08F3">
              <w:rPr>
                <w:rFonts w:ascii="GHEA Grapalat" w:hAnsi="GHEA Grapalat" w:cs="Sylfaen"/>
                <w:color w:val="000000" w:themeColor="text1"/>
                <w:sz w:val="18"/>
                <w:szCs w:val="18"/>
                <w:lang w:val="hy-AM"/>
              </w:rPr>
              <w:t xml:space="preserve">, 3 </w:t>
            </w:r>
            <w:proofErr w:type="spellStart"/>
            <w:r w:rsidRPr="002F08F3">
              <w:rPr>
                <w:rFonts w:ascii="GHEA Grapalat" w:hAnsi="GHEA Grapalat" w:cs="Sylfaen"/>
                <w:color w:val="000000" w:themeColor="text1"/>
                <w:sz w:val="18"/>
                <w:szCs w:val="18"/>
                <w:lang w:val="hy-AM"/>
              </w:rPr>
              <w:t>крестообразные</w:t>
            </w:r>
            <w:proofErr w:type="spellEnd"/>
            <w:r w:rsidRPr="002F08F3">
              <w:rPr>
                <w:rFonts w:ascii="GHEA Grapalat" w:hAnsi="GHEA Grapalat" w:cs="Sylfaen"/>
                <w:color w:val="000000" w:themeColor="text1"/>
                <w:sz w:val="18"/>
                <w:szCs w:val="18"/>
                <w:lang w:val="hy-AM"/>
              </w:rPr>
              <w:t>).</w:t>
            </w:r>
          </w:p>
          <w:p w14:paraId="16A0C9B4" w14:textId="555EF9FE" w:rsidR="002F08F3" w:rsidRPr="002F08F3" w:rsidRDefault="002F08F3" w:rsidP="002F08F3">
            <w:pPr>
              <w:jc w:val="center"/>
              <w:rPr>
                <w:rFonts w:ascii="GHEA Grapalat" w:hAnsi="GHEA Grapalat"/>
                <w:color w:val="000000" w:themeColor="text1"/>
                <w:sz w:val="18"/>
                <w:szCs w:val="18"/>
              </w:rPr>
            </w:pPr>
            <w:proofErr w:type="spellStart"/>
            <w:r w:rsidRPr="002F08F3">
              <w:rPr>
                <w:rFonts w:ascii="GHEA Grapalat" w:hAnsi="GHEA Grapalat" w:cs="Sylfaen"/>
                <w:color w:val="000000" w:themeColor="text1"/>
                <w:sz w:val="18"/>
                <w:szCs w:val="18"/>
                <w:lang w:val="hy-AM"/>
              </w:rPr>
              <w:t>Металлическая</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рукоятка</w:t>
            </w:r>
            <w:proofErr w:type="spellEnd"/>
            <w:r w:rsidRPr="002F08F3">
              <w:rPr>
                <w:rFonts w:ascii="GHEA Grapalat" w:hAnsi="GHEA Grapalat" w:cs="Sylfaen"/>
                <w:color w:val="000000" w:themeColor="text1"/>
                <w:sz w:val="18"/>
                <w:szCs w:val="18"/>
                <w:lang w:val="hy-AM"/>
              </w:rPr>
              <w:t xml:space="preserve"> с </w:t>
            </w:r>
            <w:proofErr w:type="spellStart"/>
            <w:r w:rsidRPr="002F08F3">
              <w:rPr>
                <w:rFonts w:ascii="GHEA Grapalat" w:hAnsi="GHEA Grapalat" w:cs="Sylfaen"/>
                <w:color w:val="000000" w:themeColor="text1"/>
                <w:sz w:val="18"/>
                <w:szCs w:val="18"/>
                <w:lang w:val="hy-AM"/>
              </w:rPr>
              <w:t>резиновой</w:t>
            </w:r>
            <w:proofErr w:type="spellEnd"/>
            <w:r w:rsidRPr="002F08F3">
              <w:rPr>
                <w:rFonts w:ascii="GHEA Grapalat" w:hAnsi="GHEA Grapalat" w:cs="Sylfaen"/>
                <w:color w:val="000000" w:themeColor="text1"/>
                <w:sz w:val="18"/>
                <w:szCs w:val="18"/>
                <w:lang w:val="hy-AM"/>
              </w:rPr>
              <w:t xml:space="preserve"> </w:t>
            </w:r>
            <w:proofErr w:type="spellStart"/>
            <w:r w:rsidRPr="002F08F3">
              <w:rPr>
                <w:rFonts w:ascii="GHEA Grapalat" w:hAnsi="GHEA Grapalat" w:cs="Sylfaen"/>
                <w:color w:val="000000" w:themeColor="text1"/>
                <w:sz w:val="18"/>
                <w:szCs w:val="18"/>
                <w:lang w:val="hy-AM"/>
              </w:rPr>
              <w:t>накладкой</w:t>
            </w:r>
            <w:proofErr w:type="spellEnd"/>
            <w:r w:rsidRPr="002F08F3">
              <w:rPr>
                <w:rFonts w:ascii="GHEA Grapalat" w:hAnsi="GHEA Grapalat" w:cs="Sylfaen"/>
                <w:color w:val="000000" w:themeColor="text1"/>
                <w:sz w:val="18"/>
                <w:szCs w:val="18"/>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3166B8D6" w14:textId="7A73A31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CCDB74B" w14:textId="4A5B43D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3500</w:t>
            </w:r>
          </w:p>
        </w:tc>
        <w:tc>
          <w:tcPr>
            <w:tcW w:w="900" w:type="dxa"/>
            <w:tcBorders>
              <w:top w:val="single" w:sz="4" w:space="0" w:color="auto"/>
              <w:left w:val="single" w:sz="4" w:space="0" w:color="auto"/>
              <w:bottom w:val="single" w:sz="4" w:space="0" w:color="auto"/>
              <w:right w:val="single" w:sz="4" w:space="0" w:color="auto"/>
            </w:tcBorders>
            <w:vAlign w:val="center"/>
          </w:tcPr>
          <w:p w14:paraId="0AFD9204" w14:textId="2A45788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10500</w:t>
            </w:r>
          </w:p>
        </w:tc>
        <w:tc>
          <w:tcPr>
            <w:tcW w:w="810" w:type="dxa"/>
            <w:tcBorders>
              <w:top w:val="single" w:sz="4" w:space="0" w:color="auto"/>
              <w:left w:val="single" w:sz="4" w:space="0" w:color="auto"/>
              <w:bottom w:val="single" w:sz="4" w:space="0" w:color="auto"/>
              <w:right w:val="single" w:sz="4" w:space="0" w:color="auto"/>
            </w:tcBorders>
            <w:vAlign w:val="center"/>
          </w:tcPr>
          <w:p w14:paraId="3CD747CB" w14:textId="462C9C9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14:paraId="29EA1442" w14:textId="387DCC51"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417F5D4" w14:textId="2B66FDA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w:t>
            </w:r>
          </w:p>
        </w:tc>
        <w:tc>
          <w:tcPr>
            <w:tcW w:w="947" w:type="dxa"/>
            <w:tcBorders>
              <w:top w:val="single" w:sz="4" w:space="0" w:color="auto"/>
              <w:left w:val="single" w:sz="4" w:space="0" w:color="auto"/>
              <w:bottom w:val="single" w:sz="4" w:space="0" w:color="auto"/>
              <w:right w:val="single" w:sz="4" w:space="0" w:color="auto"/>
            </w:tcBorders>
          </w:tcPr>
          <w:p w14:paraId="763E9549" w14:textId="448FA2F3"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3C8B2254"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C8AC102" w14:textId="40B0B59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68</w:t>
            </w:r>
          </w:p>
        </w:tc>
        <w:tc>
          <w:tcPr>
            <w:tcW w:w="1642" w:type="dxa"/>
            <w:tcBorders>
              <w:top w:val="single" w:sz="4" w:space="0" w:color="auto"/>
              <w:left w:val="single" w:sz="4" w:space="0" w:color="auto"/>
              <w:bottom w:val="single" w:sz="4" w:space="0" w:color="auto"/>
              <w:right w:val="single" w:sz="4" w:space="0" w:color="auto"/>
            </w:tcBorders>
            <w:vAlign w:val="center"/>
          </w:tcPr>
          <w:p w14:paraId="621B2F42" w14:textId="56339A8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lang w:val="hy-AM"/>
              </w:rPr>
              <w:t>44511270-4</w:t>
            </w:r>
          </w:p>
        </w:tc>
        <w:tc>
          <w:tcPr>
            <w:tcW w:w="1620" w:type="dxa"/>
            <w:tcBorders>
              <w:top w:val="single" w:sz="4" w:space="0" w:color="auto"/>
              <w:left w:val="single" w:sz="4" w:space="0" w:color="auto"/>
              <w:bottom w:val="single" w:sz="4" w:space="0" w:color="auto"/>
              <w:right w:val="single" w:sz="4" w:space="0" w:color="auto"/>
            </w:tcBorders>
            <w:vAlign w:val="center"/>
          </w:tcPr>
          <w:p w14:paraId="47F0E665" w14:textId="4B410A5E" w:rsidR="002F08F3" w:rsidRPr="002F08F3" w:rsidRDefault="002F08F3" w:rsidP="002F08F3">
            <w:pPr>
              <w:jc w:val="center"/>
              <w:rPr>
                <w:rFonts w:ascii="GHEA Grapalat" w:hAnsi="GHEA Grapalat" w:cs="Sylfaen"/>
                <w:color w:val="000000" w:themeColor="text1"/>
                <w:sz w:val="18"/>
                <w:szCs w:val="18"/>
                <w:lang w:val="hy-AM"/>
              </w:rPr>
            </w:pPr>
            <w:r w:rsidRPr="002F08F3">
              <w:rPr>
                <w:rFonts w:ascii="GHEA Grapalat" w:hAnsi="GHEA Grapalat"/>
                <w:sz w:val="18"/>
                <w:szCs w:val="18"/>
              </w:rPr>
              <w:t>Молоток с мягким бойком</w:t>
            </w:r>
          </w:p>
        </w:tc>
        <w:tc>
          <w:tcPr>
            <w:tcW w:w="1620" w:type="dxa"/>
            <w:tcBorders>
              <w:top w:val="single" w:sz="4" w:space="0" w:color="auto"/>
              <w:left w:val="single" w:sz="4" w:space="0" w:color="auto"/>
              <w:bottom w:val="single" w:sz="4" w:space="0" w:color="auto"/>
              <w:right w:val="single" w:sz="4" w:space="0" w:color="auto"/>
            </w:tcBorders>
            <w:vAlign w:val="center"/>
          </w:tcPr>
          <w:p w14:paraId="7FC38E59"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28009B05" w14:textId="77777777"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Молоток с мягкой головкой.</w:t>
            </w:r>
          </w:p>
          <w:p w14:paraId="0C38EE7C" w14:textId="3A47D3FA" w:rsidR="002F08F3" w:rsidRPr="002F08F3" w:rsidRDefault="002F08F3" w:rsidP="002F08F3">
            <w:pPr>
              <w:jc w:val="center"/>
              <w:rPr>
                <w:rFonts w:ascii="GHEA Grapalat" w:hAnsi="GHEA Grapalat" w:cs="Sylfaen"/>
                <w:color w:val="000000" w:themeColor="text1"/>
                <w:sz w:val="18"/>
                <w:szCs w:val="18"/>
                <w:lang w:val="hy-AM"/>
              </w:rPr>
            </w:pPr>
            <w:r w:rsidRPr="002F08F3">
              <w:rPr>
                <w:rFonts w:ascii="GHEA Grapalat" w:hAnsi="GHEA Grapalat" w:cs="Sylfaen"/>
                <w:color w:val="000000" w:themeColor="text1"/>
                <w:sz w:val="18"/>
                <w:szCs w:val="18"/>
              </w:rPr>
              <w:t>Вес: не менее 0,71 кг.</w:t>
            </w:r>
          </w:p>
        </w:tc>
        <w:tc>
          <w:tcPr>
            <w:tcW w:w="810" w:type="dxa"/>
            <w:tcBorders>
              <w:top w:val="single" w:sz="4" w:space="0" w:color="auto"/>
              <w:left w:val="single" w:sz="4" w:space="0" w:color="auto"/>
              <w:bottom w:val="single" w:sz="4" w:space="0" w:color="auto"/>
              <w:right w:val="single" w:sz="4" w:space="0" w:color="auto"/>
            </w:tcBorders>
            <w:vAlign w:val="center"/>
          </w:tcPr>
          <w:p w14:paraId="7F21D226" w14:textId="5725970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4F880A78" w14:textId="1953D05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31067171" w14:textId="3F6CC02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10000</w:t>
            </w:r>
          </w:p>
        </w:tc>
        <w:tc>
          <w:tcPr>
            <w:tcW w:w="810" w:type="dxa"/>
            <w:tcBorders>
              <w:top w:val="single" w:sz="4" w:space="0" w:color="auto"/>
              <w:left w:val="single" w:sz="4" w:space="0" w:color="auto"/>
              <w:bottom w:val="single" w:sz="4" w:space="0" w:color="auto"/>
              <w:right w:val="single" w:sz="4" w:space="0" w:color="auto"/>
            </w:tcBorders>
            <w:vAlign w:val="center"/>
          </w:tcPr>
          <w:p w14:paraId="5F3AB957" w14:textId="4A1529A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6AE52EC5" w14:textId="034F8939"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7540388B" w14:textId="7DB35C7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3BC62BCD" w14:textId="556B2861"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24E45E2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669DFD31" w14:textId="67FDEE9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69</w:t>
            </w:r>
          </w:p>
        </w:tc>
        <w:tc>
          <w:tcPr>
            <w:tcW w:w="1642" w:type="dxa"/>
            <w:tcBorders>
              <w:top w:val="single" w:sz="4" w:space="0" w:color="auto"/>
              <w:left w:val="single" w:sz="4" w:space="0" w:color="auto"/>
              <w:bottom w:val="single" w:sz="4" w:space="0" w:color="auto"/>
              <w:right w:val="single" w:sz="4" w:space="0" w:color="auto"/>
            </w:tcBorders>
            <w:vAlign w:val="center"/>
          </w:tcPr>
          <w:p w14:paraId="56073730" w14:textId="13B6F591"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38330000-2</w:t>
            </w:r>
          </w:p>
        </w:tc>
        <w:tc>
          <w:tcPr>
            <w:tcW w:w="1620" w:type="dxa"/>
            <w:tcBorders>
              <w:top w:val="single" w:sz="4" w:space="0" w:color="auto"/>
              <w:left w:val="single" w:sz="4" w:space="0" w:color="auto"/>
              <w:bottom w:val="single" w:sz="4" w:space="0" w:color="auto"/>
              <w:right w:val="single" w:sz="4" w:space="0" w:color="auto"/>
            </w:tcBorders>
            <w:vAlign w:val="center"/>
          </w:tcPr>
          <w:p w14:paraId="6DDD05F9" w14:textId="19379D9B"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Метрический, метровый</w:t>
            </w:r>
          </w:p>
        </w:tc>
        <w:tc>
          <w:tcPr>
            <w:tcW w:w="1620" w:type="dxa"/>
            <w:tcBorders>
              <w:top w:val="single" w:sz="4" w:space="0" w:color="auto"/>
              <w:left w:val="single" w:sz="4" w:space="0" w:color="auto"/>
              <w:bottom w:val="single" w:sz="4" w:space="0" w:color="auto"/>
              <w:right w:val="single" w:sz="4" w:space="0" w:color="auto"/>
            </w:tcBorders>
            <w:vAlign w:val="center"/>
          </w:tcPr>
          <w:p w14:paraId="533B23FB"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EE03E36" w14:textId="5A166639"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Метр, длина 5 м., скручивается в рулон.</w:t>
            </w:r>
          </w:p>
        </w:tc>
        <w:tc>
          <w:tcPr>
            <w:tcW w:w="810" w:type="dxa"/>
            <w:tcBorders>
              <w:top w:val="single" w:sz="4" w:space="0" w:color="auto"/>
              <w:left w:val="single" w:sz="4" w:space="0" w:color="auto"/>
              <w:bottom w:val="single" w:sz="4" w:space="0" w:color="auto"/>
              <w:right w:val="single" w:sz="4" w:space="0" w:color="auto"/>
            </w:tcBorders>
            <w:vAlign w:val="center"/>
          </w:tcPr>
          <w:p w14:paraId="1BBF51EB" w14:textId="68D7BC4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5B675F9" w14:textId="21A2DCD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w:t>
            </w:r>
          </w:p>
        </w:tc>
        <w:tc>
          <w:tcPr>
            <w:tcW w:w="900" w:type="dxa"/>
            <w:tcBorders>
              <w:top w:val="single" w:sz="4" w:space="0" w:color="auto"/>
              <w:left w:val="single" w:sz="4" w:space="0" w:color="auto"/>
              <w:bottom w:val="single" w:sz="4" w:space="0" w:color="auto"/>
              <w:right w:val="single" w:sz="4" w:space="0" w:color="auto"/>
            </w:tcBorders>
            <w:vAlign w:val="center"/>
          </w:tcPr>
          <w:p w14:paraId="13D87D85" w14:textId="7FFE325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2500</w:t>
            </w:r>
          </w:p>
        </w:tc>
        <w:tc>
          <w:tcPr>
            <w:tcW w:w="810" w:type="dxa"/>
            <w:tcBorders>
              <w:top w:val="single" w:sz="4" w:space="0" w:color="auto"/>
              <w:left w:val="single" w:sz="4" w:space="0" w:color="auto"/>
              <w:bottom w:val="single" w:sz="4" w:space="0" w:color="auto"/>
              <w:right w:val="single" w:sz="4" w:space="0" w:color="auto"/>
            </w:tcBorders>
            <w:vAlign w:val="center"/>
          </w:tcPr>
          <w:p w14:paraId="7354034C" w14:textId="55DEFDF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tcPr>
          <w:p w14:paraId="790F6C59" w14:textId="2015D094"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5FBC8858" w14:textId="3216EA48"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947" w:type="dxa"/>
            <w:tcBorders>
              <w:top w:val="single" w:sz="4" w:space="0" w:color="auto"/>
              <w:left w:val="single" w:sz="4" w:space="0" w:color="auto"/>
              <w:bottom w:val="single" w:sz="4" w:space="0" w:color="auto"/>
              <w:right w:val="single" w:sz="4" w:space="0" w:color="auto"/>
            </w:tcBorders>
          </w:tcPr>
          <w:p w14:paraId="5EC7751A" w14:textId="0AF904D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412CDE2B"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D797845" w14:textId="7153F9E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70</w:t>
            </w:r>
          </w:p>
        </w:tc>
        <w:tc>
          <w:tcPr>
            <w:tcW w:w="1642" w:type="dxa"/>
            <w:tcBorders>
              <w:top w:val="single" w:sz="4" w:space="0" w:color="auto"/>
              <w:left w:val="single" w:sz="4" w:space="0" w:color="auto"/>
              <w:bottom w:val="single" w:sz="4" w:space="0" w:color="auto"/>
              <w:right w:val="single" w:sz="4" w:space="0" w:color="auto"/>
            </w:tcBorders>
            <w:vAlign w:val="center"/>
          </w:tcPr>
          <w:p w14:paraId="2807C529" w14:textId="3DA7DEED"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44221162</w:t>
            </w:r>
            <w:r w:rsidRPr="002F08F3">
              <w:rPr>
                <w:rFonts w:ascii="GHEA Grapalat" w:hAnsi="GHEA Grapalat"/>
                <w:color w:val="000000" w:themeColor="text1"/>
                <w:sz w:val="18"/>
                <w:szCs w:val="18"/>
                <w:lang w:val="hy-AM"/>
              </w:rPr>
              <w:t>-1</w:t>
            </w:r>
          </w:p>
        </w:tc>
        <w:tc>
          <w:tcPr>
            <w:tcW w:w="1620" w:type="dxa"/>
            <w:tcBorders>
              <w:top w:val="single" w:sz="4" w:space="0" w:color="auto"/>
              <w:left w:val="single" w:sz="4" w:space="0" w:color="auto"/>
              <w:bottom w:val="single" w:sz="4" w:space="0" w:color="auto"/>
              <w:right w:val="single" w:sz="4" w:space="0" w:color="auto"/>
            </w:tcBorders>
            <w:vAlign w:val="center"/>
          </w:tcPr>
          <w:p w14:paraId="4D23846B" w14:textId="05A5F48A" w:rsidR="002F08F3" w:rsidRPr="002F08F3" w:rsidRDefault="002F08F3" w:rsidP="002F08F3">
            <w:pPr>
              <w:jc w:val="center"/>
              <w:rPr>
                <w:rFonts w:ascii="GHEA Grapalat" w:hAnsi="GHEA Grapalat" w:cs="Sylfaen"/>
                <w:color w:val="000000" w:themeColor="text1"/>
                <w:sz w:val="18"/>
                <w:szCs w:val="18"/>
                <w:lang w:val="hy-AM"/>
              </w:rPr>
            </w:pPr>
            <w:r w:rsidRPr="002F08F3">
              <w:rPr>
                <w:rFonts w:ascii="GHEA Grapalat" w:hAnsi="GHEA Grapalat"/>
                <w:sz w:val="18"/>
                <w:szCs w:val="18"/>
              </w:rPr>
              <w:t>Евро-ответчик оконный</w:t>
            </w:r>
          </w:p>
        </w:tc>
        <w:tc>
          <w:tcPr>
            <w:tcW w:w="1620" w:type="dxa"/>
            <w:tcBorders>
              <w:top w:val="single" w:sz="4" w:space="0" w:color="auto"/>
              <w:left w:val="single" w:sz="4" w:space="0" w:color="auto"/>
              <w:bottom w:val="single" w:sz="4" w:space="0" w:color="auto"/>
              <w:right w:val="single" w:sz="4" w:space="0" w:color="auto"/>
            </w:tcBorders>
            <w:vAlign w:val="center"/>
          </w:tcPr>
          <w:p w14:paraId="669BE47F"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01621499" w14:textId="671F7E3C"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Евро-ответчик, металлический</w:t>
            </w:r>
            <w:r w:rsidRPr="002F08F3">
              <w:rPr>
                <w:rFonts w:ascii="GHEA Grapalat" w:hAnsi="GHEA Grapalat"/>
                <w:color w:val="000000" w:themeColor="text1"/>
                <w:sz w:val="18"/>
                <w:szCs w:val="18"/>
                <w:lang w:val="hy-AM"/>
              </w:rPr>
              <w:t xml:space="preserve"> </w:t>
            </w:r>
            <w:r w:rsidRPr="002F08F3">
              <w:rPr>
                <w:rFonts w:ascii="GHEA Grapalat" w:hAnsi="GHEA Grapalat"/>
                <w:color w:val="000000" w:themeColor="text1"/>
                <w:sz w:val="18"/>
                <w:szCs w:val="18"/>
              </w:rPr>
              <w:t>Вес: 12 грамм</w:t>
            </w:r>
          </w:p>
          <w:p w14:paraId="29A3F988" w14:textId="7400A542"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inline distT="0" distB="0" distL="0" distR="0" wp14:anchorId="12A4D0DA" wp14:editId="57ED06CC">
                  <wp:extent cx="857250" cy="857250"/>
                  <wp:effectExtent l="0" t="0" r="0" b="0"/>
                  <wp:docPr id="8961518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2F08F3">
              <w:rPr>
                <w:rFonts w:ascii="GHEA Grapalat" w:hAnsi="GHEA Grapalat"/>
                <w:noProof/>
                <w:color w:val="000000" w:themeColor="text1"/>
                <w:sz w:val="18"/>
                <w:szCs w:val="18"/>
                <w:lang w:val="hy-AM" w:eastAsia="hy-AM"/>
              </w:rPr>
              <w:drawing>
                <wp:inline distT="0" distB="0" distL="0" distR="0" wp14:anchorId="57D0DBEC" wp14:editId="0291CBD3">
                  <wp:extent cx="781050" cy="781050"/>
                  <wp:effectExtent l="0" t="0" r="0" b="0"/>
                  <wp:docPr id="16510603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6AF2F457"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p w14:paraId="2F99D0FD"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p w14:paraId="0599BDFF" w14:textId="15EA285A" w:rsidR="002F08F3" w:rsidRPr="002F08F3" w:rsidRDefault="002F08F3" w:rsidP="002F08F3">
            <w:pPr>
              <w:shd w:val="clear" w:color="auto" w:fill="FFFFFF" w:themeFill="background1"/>
              <w:jc w:val="center"/>
              <w:rPr>
                <w:rFonts w:ascii="GHEA Grapalat" w:hAnsi="GHEA Grapalat" w:cs="Sylfaen"/>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761A9BA7" w14:textId="246AD32A"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75D24276" w14:textId="02E63DF4"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110</w:t>
            </w:r>
          </w:p>
        </w:tc>
        <w:tc>
          <w:tcPr>
            <w:tcW w:w="900" w:type="dxa"/>
            <w:tcBorders>
              <w:top w:val="single" w:sz="4" w:space="0" w:color="auto"/>
              <w:left w:val="single" w:sz="4" w:space="0" w:color="auto"/>
              <w:bottom w:val="single" w:sz="4" w:space="0" w:color="auto"/>
              <w:right w:val="single" w:sz="4" w:space="0" w:color="auto"/>
            </w:tcBorders>
            <w:vAlign w:val="center"/>
          </w:tcPr>
          <w:p w14:paraId="1E4C9F2E" w14:textId="55E35A4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110000</w:t>
            </w:r>
          </w:p>
        </w:tc>
        <w:tc>
          <w:tcPr>
            <w:tcW w:w="810" w:type="dxa"/>
            <w:tcBorders>
              <w:top w:val="single" w:sz="4" w:space="0" w:color="auto"/>
              <w:left w:val="single" w:sz="4" w:space="0" w:color="auto"/>
              <w:bottom w:val="single" w:sz="4" w:space="0" w:color="auto"/>
              <w:right w:val="single" w:sz="4" w:space="0" w:color="auto"/>
            </w:tcBorders>
            <w:vAlign w:val="center"/>
          </w:tcPr>
          <w:p w14:paraId="7C837A5A" w14:textId="0E0C6A0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5AF9DC4F" w14:textId="20CB0E45"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E85A83A" w14:textId="5037A29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947" w:type="dxa"/>
            <w:tcBorders>
              <w:top w:val="single" w:sz="4" w:space="0" w:color="auto"/>
              <w:left w:val="single" w:sz="4" w:space="0" w:color="auto"/>
              <w:bottom w:val="single" w:sz="4" w:space="0" w:color="auto"/>
              <w:right w:val="single" w:sz="4" w:space="0" w:color="auto"/>
            </w:tcBorders>
          </w:tcPr>
          <w:p w14:paraId="289397A2" w14:textId="0E3C0374"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1CEF191F"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A174F9A" w14:textId="1BA381D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71</w:t>
            </w:r>
          </w:p>
        </w:tc>
        <w:tc>
          <w:tcPr>
            <w:tcW w:w="1642" w:type="dxa"/>
            <w:tcBorders>
              <w:top w:val="single" w:sz="4" w:space="0" w:color="auto"/>
              <w:left w:val="single" w:sz="4" w:space="0" w:color="auto"/>
              <w:bottom w:val="single" w:sz="4" w:space="0" w:color="auto"/>
              <w:right w:val="single" w:sz="4" w:space="0" w:color="auto"/>
            </w:tcBorders>
            <w:vAlign w:val="center"/>
          </w:tcPr>
          <w:p w14:paraId="4B559A1E" w14:textId="6AB81AA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44511220-4</w:t>
            </w:r>
          </w:p>
        </w:tc>
        <w:tc>
          <w:tcPr>
            <w:tcW w:w="1620" w:type="dxa"/>
            <w:tcBorders>
              <w:top w:val="single" w:sz="4" w:space="0" w:color="auto"/>
              <w:left w:val="single" w:sz="4" w:space="0" w:color="auto"/>
              <w:bottom w:val="single" w:sz="4" w:space="0" w:color="auto"/>
              <w:right w:val="single" w:sz="4" w:space="0" w:color="auto"/>
            </w:tcBorders>
            <w:vAlign w:val="center"/>
          </w:tcPr>
          <w:p w14:paraId="2E063C34" w14:textId="4AA31292"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Ручка для стекла</w:t>
            </w:r>
          </w:p>
        </w:tc>
        <w:tc>
          <w:tcPr>
            <w:tcW w:w="1620" w:type="dxa"/>
            <w:tcBorders>
              <w:top w:val="single" w:sz="4" w:space="0" w:color="auto"/>
              <w:left w:val="single" w:sz="4" w:space="0" w:color="auto"/>
              <w:bottom w:val="single" w:sz="4" w:space="0" w:color="auto"/>
              <w:right w:val="single" w:sz="4" w:space="0" w:color="auto"/>
            </w:tcBorders>
            <w:vAlign w:val="center"/>
          </w:tcPr>
          <w:p w14:paraId="40405F6C"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3130A836"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rPr>
            </w:pPr>
            <w:r w:rsidRPr="002F08F3">
              <w:rPr>
                <w:rFonts w:ascii="GHEA Grapalat" w:hAnsi="GHEA Grapalat"/>
                <w:color w:val="000000" w:themeColor="text1"/>
                <w:sz w:val="18"/>
                <w:szCs w:val="18"/>
              </w:rPr>
              <w:t>Ручка: 115 мм. Тип: стеклянная ручка. Грузоподъемность: 50 кг. Материал: АБС-пластик.</w:t>
            </w:r>
          </w:p>
          <w:p w14:paraId="32B1E4B4"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rPr>
            </w:pPr>
            <w:r w:rsidRPr="002F08F3">
              <w:rPr>
                <w:rFonts w:ascii="GHEA Grapalat" w:hAnsi="GHEA Grapalat"/>
                <w:color w:val="000000" w:themeColor="text1"/>
                <w:sz w:val="18"/>
                <w:szCs w:val="18"/>
              </w:rPr>
              <w:t>Размеры: 320 мм x 120 мм x 85 мм.</w:t>
            </w:r>
          </w:p>
          <w:p w14:paraId="0099857C" w14:textId="6D9F92FF" w:rsidR="002F08F3" w:rsidRPr="002F08F3" w:rsidRDefault="002F08F3" w:rsidP="002F08F3">
            <w:pPr>
              <w:shd w:val="clear" w:color="auto" w:fill="FFFFFF" w:themeFill="background1"/>
              <w:jc w:val="center"/>
              <w:rPr>
                <w:rFonts w:ascii="GHEA Grapalat" w:hAnsi="GHEA Grapalat"/>
                <w:color w:val="000000" w:themeColor="text1"/>
                <w:sz w:val="18"/>
                <w:szCs w:val="18"/>
              </w:rPr>
            </w:pPr>
            <w:r w:rsidRPr="002F08F3">
              <w:rPr>
                <w:rFonts w:ascii="GHEA Grapalat" w:hAnsi="GHEA Grapalat"/>
                <w:color w:val="000000" w:themeColor="text1"/>
                <w:sz w:val="18"/>
                <w:szCs w:val="18"/>
              </w:rPr>
              <w:t>Вес: 0,61 кг.</w:t>
            </w:r>
          </w:p>
        </w:tc>
        <w:tc>
          <w:tcPr>
            <w:tcW w:w="810" w:type="dxa"/>
            <w:tcBorders>
              <w:top w:val="single" w:sz="4" w:space="0" w:color="auto"/>
              <w:left w:val="single" w:sz="4" w:space="0" w:color="auto"/>
              <w:bottom w:val="single" w:sz="4" w:space="0" w:color="auto"/>
              <w:right w:val="single" w:sz="4" w:space="0" w:color="auto"/>
            </w:tcBorders>
            <w:vAlign w:val="center"/>
          </w:tcPr>
          <w:p w14:paraId="1CA291F5" w14:textId="44325A5C" w:rsidR="002F08F3" w:rsidRPr="002F08F3" w:rsidRDefault="002F08F3" w:rsidP="002F08F3">
            <w:pPr>
              <w:jc w:val="center"/>
              <w:rPr>
                <w:rFonts w:ascii="GHEA Grapalat" w:hAnsi="GHEA Grapalat" w:cs="Sylfaen"/>
                <w:sz w:val="18"/>
                <w:szCs w:val="18"/>
              </w:rPr>
            </w:pPr>
            <w:r w:rsidRPr="002F08F3">
              <w:rPr>
                <w:rFonts w:ascii="GHEA Grapalat" w:hAnsi="GHEA Grapalat" w:cs="Sylfaen"/>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3C6286B" w14:textId="451E884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4000</w:t>
            </w:r>
          </w:p>
        </w:tc>
        <w:tc>
          <w:tcPr>
            <w:tcW w:w="900" w:type="dxa"/>
            <w:tcBorders>
              <w:top w:val="single" w:sz="4" w:space="0" w:color="auto"/>
              <w:left w:val="single" w:sz="4" w:space="0" w:color="auto"/>
              <w:bottom w:val="single" w:sz="4" w:space="0" w:color="auto"/>
              <w:right w:val="single" w:sz="4" w:space="0" w:color="auto"/>
            </w:tcBorders>
            <w:vAlign w:val="center"/>
          </w:tcPr>
          <w:p w14:paraId="040949A2" w14:textId="3F5FD21B"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16000</w:t>
            </w:r>
          </w:p>
        </w:tc>
        <w:tc>
          <w:tcPr>
            <w:tcW w:w="810" w:type="dxa"/>
            <w:tcBorders>
              <w:top w:val="single" w:sz="4" w:space="0" w:color="auto"/>
              <w:left w:val="single" w:sz="4" w:space="0" w:color="auto"/>
              <w:bottom w:val="single" w:sz="4" w:space="0" w:color="auto"/>
              <w:right w:val="single" w:sz="4" w:space="0" w:color="auto"/>
            </w:tcBorders>
            <w:vAlign w:val="center"/>
          </w:tcPr>
          <w:p w14:paraId="735A82E2" w14:textId="5A0C315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14:paraId="725C150B" w14:textId="7B21AABF"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51A02FAC" w14:textId="3BC107B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w:t>
            </w:r>
          </w:p>
        </w:tc>
        <w:tc>
          <w:tcPr>
            <w:tcW w:w="947" w:type="dxa"/>
            <w:tcBorders>
              <w:top w:val="single" w:sz="4" w:space="0" w:color="auto"/>
              <w:left w:val="single" w:sz="4" w:space="0" w:color="auto"/>
              <w:bottom w:val="single" w:sz="4" w:space="0" w:color="auto"/>
              <w:right w:val="single" w:sz="4" w:space="0" w:color="auto"/>
            </w:tcBorders>
          </w:tcPr>
          <w:p w14:paraId="0951A9E3" w14:textId="2F5D2DF7"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346022F6"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1F14569" w14:textId="672A1434"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72</w:t>
            </w:r>
          </w:p>
        </w:tc>
        <w:tc>
          <w:tcPr>
            <w:tcW w:w="1642" w:type="dxa"/>
            <w:tcBorders>
              <w:top w:val="single" w:sz="4" w:space="0" w:color="auto"/>
              <w:left w:val="single" w:sz="4" w:space="0" w:color="auto"/>
              <w:bottom w:val="single" w:sz="4" w:space="0" w:color="auto"/>
              <w:right w:val="single" w:sz="4" w:space="0" w:color="auto"/>
            </w:tcBorders>
            <w:vAlign w:val="center"/>
          </w:tcPr>
          <w:p w14:paraId="1000ADE1" w14:textId="5455EAC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lang w:val="hy-AM"/>
              </w:rPr>
              <w:t>44511230-1</w:t>
            </w:r>
          </w:p>
        </w:tc>
        <w:tc>
          <w:tcPr>
            <w:tcW w:w="1620" w:type="dxa"/>
            <w:tcBorders>
              <w:top w:val="single" w:sz="4" w:space="0" w:color="auto"/>
              <w:left w:val="single" w:sz="4" w:space="0" w:color="auto"/>
              <w:bottom w:val="single" w:sz="4" w:space="0" w:color="auto"/>
              <w:right w:val="single" w:sz="4" w:space="0" w:color="auto"/>
            </w:tcBorders>
            <w:vAlign w:val="center"/>
          </w:tcPr>
          <w:p w14:paraId="051B5753" w14:textId="6D0C4CF8"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Дверь</w:t>
            </w:r>
          </w:p>
        </w:tc>
        <w:tc>
          <w:tcPr>
            <w:tcW w:w="1620" w:type="dxa"/>
            <w:tcBorders>
              <w:top w:val="single" w:sz="4" w:space="0" w:color="auto"/>
              <w:left w:val="single" w:sz="4" w:space="0" w:color="auto"/>
              <w:bottom w:val="single" w:sz="4" w:space="0" w:color="auto"/>
              <w:right w:val="single" w:sz="4" w:space="0" w:color="auto"/>
            </w:tcBorders>
            <w:vAlign w:val="center"/>
          </w:tcPr>
          <w:p w14:paraId="04F1C2AE" w14:textId="660C81B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տուփ</w:t>
            </w:r>
          </w:p>
        </w:tc>
        <w:tc>
          <w:tcPr>
            <w:tcW w:w="3600" w:type="dxa"/>
            <w:tcBorders>
              <w:top w:val="single" w:sz="4" w:space="0" w:color="auto"/>
              <w:left w:val="single" w:sz="4" w:space="0" w:color="auto"/>
              <w:bottom w:val="single" w:sz="4" w:space="0" w:color="auto"/>
              <w:right w:val="single" w:sz="4" w:space="0" w:color="auto"/>
            </w:tcBorders>
            <w:vAlign w:val="center"/>
          </w:tcPr>
          <w:p w14:paraId="49C6312D" w14:textId="4357600F" w:rsidR="002F08F3" w:rsidRPr="002F08F3" w:rsidRDefault="002F08F3" w:rsidP="002F08F3">
            <w:pPr>
              <w:shd w:val="clear" w:color="auto" w:fill="FFFFFF" w:themeFill="background1"/>
              <w:jc w:val="center"/>
              <w:rPr>
                <w:rFonts w:ascii="GHEA Grapalat" w:hAnsi="GHEA Grapalat"/>
                <w:color w:val="000000" w:themeColor="text1"/>
                <w:sz w:val="18"/>
                <w:szCs w:val="18"/>
              </w:rPr>
            </w:pPr>
            <w:r w:rsidRPr="002F08F3">
              <w:rPr>
                <w:rFonts w:ascii="GHEA Grapalat" w:hAnsi="GHEA Grapalat"/>
                <w:color w:val="000000" w:themeColor="text1"/>
                <w:sz w:val="18"/>
                <w:szCs w:val="18"/>
              </w:rPr>
              <w:t>Дверной комплект 4 шт/6-25мм, металл, резиновая ручка.</w:t>
            </w:r>
          </w:p>
        </w:tc>
        <w:tc>
          <w:tcPr>
            <w:tcW w:w="810" w:type="dxa"/>
            <w:tcBorders>
              <w:top w:val="single" w:sz="4" w:space="0" w:color="auto"/>
              <w:left w:val="single" w:sz="4" w:space="0" w:color="auto"/>
              <w:bottom w:val="single" w:sz="4" w:space="0" w:color="auto"/>
              <w:right w:val="single" w:sz="4" w:space="0" w:color="auto"/>
            </w:tcBorders>
            <w:vAlign w:val="center"/>
          </w:tcPr>
          <w:p w14:paraId="53596C61" w14:textId="1C7D4D13" w:rsidR="002F08F3" w:rsidRPr="002F08F3" w:rsidRDefault="002F08F3" w:rsidP="002F08F3">
            <w:pPr>
              <w:widowControl w:val="0"/>
              <w:jc w:val="center"/>
              <w:rPr>
                <w:rFonts w:ascii="GHEA Grapalat" w:hAnsi="GHEA Grapalat" w:cs="Sylfaen"/>
                <w:color w:val="000000" w:themeColor="text1"/>
                <w:sz w:val="18"/>
                <w:szCs w:val="18"/>
                <w:lang w:val="hy-AM"/>
              </w:rPr>
            </w:pPr>
            <w:r w:rsidRPr="002F08F3">
              <w:rPr>
                <w:rFonts w:ascii="GHEA Grapalat" w:hAnsi="GHEA Grapalat" w:cs="Sylfaen"/>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289FA7B2" w14:textId="54B0CC99"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4000</w:t>
            </w:r>
          </w:p>
        </w:tc>
        <w:tc>
          <w:tcPr>
            <w:tcW w:w="900" w:type="dxa"/>
            <w:tcBorders>
              <w:top w:val="single" w:sz="4" w:space="0" w:color="auto"/>
              <w:left w:val="single" w:sz="4" w:space="0" w:color="auto"/>
              <w:bottom w:val="single" w:sz="4" w:space="0" w:color="auto"/>
              <w:right w:val="single" w:sz="4" w:space="0" w:color="auto"/>
            </w:tcBorders>
            <w:vAlign w:val="center"/>
          </w:tcPr>
          <w:p w14:paraId="0FF12511" w14:textId="1DA5F6A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8000</w:t>
            </w:r>
          </w:p>
        </w:tc>
        <w:tc>
          <w:tcPr>
            <w:tcW w:w="810" w:type="dxa"/>
            <w:tcBorders>
              <w:top w:val="single" w:sz="4" w:space="0" w:color="auto"/>
              <w:left w:val="single" w:sz="4" w:space="0" w:color="auto"/>
              <w:bottom w:val="single" w:sz="4" w:space="0" w:color="auto"/>
              <w:right w:val="single" w:sz="4" w:space="0" w:color="auto"/>
            </w:tcBorders>
            <w:vAlign w:val="center"/>
          </w:tcPr>
          <w:p w14:paraId="3127C901" w14:textId="02F536A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5E56FE4F" w14:textId="0608E161"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lastRenderedPageBreak/>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4A66F976" w14:textId="55B790D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lastRenderedPageBreak/>
              <w:t>2</w:t>
            </w:r>
          </w:p>
        </w:tc>
        <w:tc>
          <w:tcPr>
            <w:tcW w:w="947" w:type="dxa"/>
            <w:tcBorders>
              <w:top w:val="single" w:sz="4" w:space="0" w:color="auto"/>
              <w:left w:val="single" w:sz="4" w:space="0" w:color="auto"/>
              <w:bottom w:val="single" w:sz="4" w:space="0" w:color="auto"/>
              <w:right w:val="single" w:sz="4" w:space="0" w:color="auto"/>
            </w:tcBorders>
          </w:tcPr>
          <w:p w14:paraId="6B7CF8C2" w14:textId="24B938B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w:t>
            </w:r>
            <w:r w:rsidRPr="002F08F3">
              <w:rPr>
                <w:rFonts w:ascii="GHEA Grapalat" w:hAnsi="GHEA Grapalat"/>
                <w:sz w:val="18"/>
                <w:szCs w:val="18"/>
              </w:rPr>
              <w:lastRenderedPageBreak/>
              <w:t>рных дней с даты вступления договора в силу</w:t>
            </w:r>
          </w:p>
        </w:tc>
      </w:tr>
      <w:tr w:rsidR="002D6BBF" w:rsidRPr="002F08F3" w14:paraId="3916CF5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210CFE39" w14:textId="3B1C543B"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73</w:t>
            </w:r>
          </w:p>
        </w:tc>
        <w:tc>
          <w:tcPr>
            <w:tcW w:w="1642" w:type="dxa"/>
            <w:tcBorders>
              <w:top w:val="single" w:sz="4" w:space="0" w:color="auto"/>
              <w:left w:val="single" w:sz="4" w:space="0" w:color="auto"/>
              <w:bottom w:val="single" w:sz="4" w:space="0" w:color="auto"/>
              <w:right w:val="single" w:sz="4" w:space="0" w:color="auto"/>
            </w:tcBorders>
            <w:vAlign w:val="center"/>
          </w:tcPr>
          <w:p w14:paraId="0A81A275" w14:textId="48D8344C"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44511610-1</w:t>
            </w:r>
          </w:p>
        </w:tc>
        <w:tc>
          <w:tcPr>
            <w:tcW w:w="1620" w:type="dxa"/>
            <w:tcBorders>
              <w:top w:val="single" w:sz="4" w:space="0" w:color="auto"/>
              <w:left w:val="single" w:sz="4" w:space="0" w:color="auto"/>
              <w:bottom w:val="single" w:sz="4" w:space="0" w:color="auto"/>
              <w:right w:val="single" w:sz="4" w:space="0" w:color="auto"/>
            </w:tcBorders>
            <w:vAlign w:val="center"/>
          </w:tcPr>
          <w:p w14:paraId="2A421C80" w14:textId="0BF1AF72"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Компрессорный пистолет</w:t>
            </w:r>
          </w:p>
        </w:tc>
        <w:tc>
          <w:tcPr>
            <w:tcW w:w="1620" w:type="dxa"/>
            <w:tcBorders>
              <w:top w:val="single" w:sz="4" w:space="0" w:color="auto"/>
              <w:left w:val="single" w:sz="4" w:space="0" w:color="auto"/>
              <w:bottom w:val="single" w:sz="4" w:space="0" w:color="auto"/>
              <w:right w:val="single" w:sz="4" w:space="0" w:color="auto"/>
            </w:tcBorders>
            <w:vAlign w:val="center"/>
          </w:tcPr>
          <w:p w14:paraId="454C249B"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15251A70" w14:textId="2E034855" w:rsidR="002F08F3" w:rsidRPr="002F08F3" w:rsidRDefault="002F08F3" w:rsidP="002F08F3">
            <w:pPr>
              <w:shd w:val="clear" w:color="auto" w:fill="FFFFFF" w:themeFill="background1"/>
              <w:jc w:val="center"/>
              <w:rPr>
                <w:rFonts w:ascii="GHEA Grapalat" w:hAnsi="GHEA Grapalat"/>
                <w:color w:val="000000" w:themeColor="text1"/>
                <w:sz w:val="18"/>
                <w:szCs w:val="18"/>
              </w:rPr>
            </w:pPr>
            <w:r w:rsidRPr="002F08F3">
              <w:rPr>
                <w:rFonts w:ascii="GHEA Grapalat" w:eastAsia="Calibri" w:hAnsi="GHEA Grapalat"/>
                <w:noProof/>
                <w:color w:val="000000" w:themeColor="text1"/>
                <w:sz w:val="18"/>
                <w:szCs w:val="18"/>
                <w:lang w:val="hy-AM"/>
              </w:rPr>
              <w:t>Компрессорный пневмопистолет, диаметр 16 мм, вес 0,22 кг, давление 4 атм. Диаметр 3 мм. Используется для подключения компрессора к пневмоинструменту и служит для очистки различных поверхностей путем продувки сжатым воздухом.</w:t>
            </w:r>
          </w:p>
        </w:tc>
        <w:tc>
          <w:tcPr>
            <w:tcW w:w="810" w:type="dxa"/>
            <w:tcBorders>
              <w:top w:val="single" w:sz="4" w:space="0" w:color="auto"/>
              <w:left w:val="single" w:sz="4" w:space="0" w:color="auto"/>
              <w:bottom w:val="single" w:sz="4" w:space="0" w:color="auto"/>
              <w:right w:val="single" w:sz="4" w:space="0" w:color="auto"/>
            </w:tcBorders>
            <w:vAlign w:val="center"/>
          </w:tcPr>
          <w:p w14:paraId="4B740325" w14:textId="27D1B11A"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CA96EB8" w14:textId="1BDC070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15000</w:t>
            </w:r>
          </w:p>
        </w:tc>
        <w:tc>
          <w:tcPr>
            <w:tcW w:w="900" w:type="dxa"/>
            <w:tcBorders>
              <w:top w:val="single" w:sz="4" w:space="0" w:color="auto"/>
              <w:left w:val="single" w:sz="4" w:space="0" w:color="auto"/>
              <w:bottom w:val="single" w:sz="4" w:space="0" w:color="auto"/>
              <w:right w:val="single" w:sz="4" w:space="0" w:color="auto"/>
            </w:tcBorders>
            <w:vAlign w:val="center"/>
          </w:tcPr>
          <w:p w14:paraId="4B095F3C" w14:textId="6307490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30000</w:t>
            </w:r>
          </w:p>
        </w:tc>
        <w:tc>
          <w:tcPr>
            <w:tcW w:w="810" w:type="dxa"/>
            <w:tcBorders>
              <w:top w:val="single" w:sz="4" w:space="0" w:color="auto"/>
              <w:left w:val="single" w:sz="4" w:space="0" w:color="auto"/>
              <w:bottom w:val="single" w:sz="4" w:space="0" w:color="auto"/>
              <w:right w:val="single" w:sz="4" w:space="0" w:color="auto"/>
            </w:tcBorders>
            <w:vAlign w:val="center"/>
          </w:tcPr>
          <w:p w14:paraId="41976B32" w14:textId="29895A1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14:paraId="68F8344E" w14:textId="2B12FBBF"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4FB77B2" w14:textId="6D95AA1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w:t>
            </w:r>
          </w:p>
        </w:tc>
        <w:tc>
          <w:tcPr>
            <w:tcW w:w="947" w:type="dxa"/>
            <w:tcBorders>
              <w:top w:val="single" w:sz="4" w:space="0" w:color="auto"/>
              <w:left w:val="single" w:sz="4" w:space="0" w:color="auto"/>
              <w:bottom w:val="single" w:sz="4" w:space="0" w:color="auto"/>
              <w:right w:val="single" w:sz="4" w:space="0" w:color="auto"/>
            </w:tcBorders>
          </w:tcPr>
          <w:p w14:paraId="0E2B9599" w14:textId="70C2ACF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79E21BD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CE37B03" w14:textId="7252532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74</w:t>
            </w:r>
          </w:p>
        </w:tc>
        <w:tc>
          <w:tcPr>
            <w:tcW w:w="1642" w:type="dxa"/>
            <w:tcBorders>
              <w:top w:val="single" w:sz="4" w:space="0" w:color="auto"/>
              <w:left w:val="single" w:sz="4" w:space="0" w:color="auto"/>
              <w:bottom w:val="single" w:sz="4" w:space="0" w:color="auto"/>
              <w:right w:val="single" w:sz="4" w:space="0" w:color="auto"/>
            </w:tcBorders>
            <w:vAlign w:val="center"/>
          </w:tcPr>
          <w:p w14:paraId="1DF2FD21" w14:textId="5B4DEA58"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lang w:val="hy-AM"/>
              </w:rPr>
              <w:t>33161220-1</w:t>
            </w:r>
          </w:p>
        </w:tc>
        <w:tc>
          <w:tcPr>
            <w:tcW w:w="1620" w:type="dxa"/>
            <w:tcBorders>
              <w:top w:val="single" w:sz="4" w:space="0" w:color="auto"/>
              <w:left w:val="single" w:sz="4" w:space="0" w:color="auto"/>
              <w:bottom w:val="single" w:sz="4" w:space="0" w:color="auto"/>
              <w:right w:val="single" w:sz="4" w:space="0" w:color="auto"/>
            </w:tcBorders>
            <w:vAlign w:val="center"/>
          </w:tcPr>
          <w:p w14:paraId="0DE5A911" w14:textId="51E46AE0" w:rsidR="002F08F3" w:rsidRPr="002F08F3" w:rsidRDefault="002F08F3" w:rsidP="002F08F3">
            <w:pPr>
              <w:jc w:val="center"/>
              <w:rPr>
                <w:rFonts w:ascii="GHEA Grapalat" w:hAnsi="GHEA Grapalat" w:cs="Sylfaen"/>
                <w:color w:val="000000" w:themeColor="text1"/>
                <w:sz w:val="18"/>
                <w:szCs w:val="18"/>
                <w:lang w:val="hy-AM"/>
              </w:rPr>
            </w:pPr>
            <w:r w:rsidRPr="002F08F3">
              <w:rPr>
                <w:rFonts w:ascii="GHEA Grapalat" w:hAnsi="GHEA Grapalat"/>
                <w:sz w:val="18"/>
                <w:szCs w:val="18"/>
              </w:rPr>
              <w:t>Маска</w:t>
            </w:r>
          </w:p>
        </w:tc>
        <w:tc>
          <w:tcPr>
            <w:tcW w:w="1620" w:type="dxa"/>
            <w:tcBorders>
              <w:top w:val="single" w:sz="4" w:space="0" w:color="auto"/>
              <w:left w:val="single" w:sz="4" w:space="0" w:color="auto"/>
              <w:bottom w:val="single" w:sz="4" w:space="0" w:color="auto"/>
              <w:right w:val="single" w:sz="4" w:space="0" w:color="auto"/>
            </w:tcBorders>
            <w:vAlign w:val="center"/>
          </w:tcPr>
          <w:p w14:paraId="3E93AEFE"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42AD1A7E" w14:textId="34F4097B" w:rsidR="002F08F3" w:rsidRPr="002F08F3" w:rsidRDefault="002F08F3" w:rsidP="002F08F3">
            <w:pPr>
              <w:shd w:val="clear" w:color="auto" w:fill="FFFFFF" w:themeFill="background1"/>
              <w:jc w:val="center"/>
              <w:rPr>
                <w:rFonts w:ascii="GHEA Grapalat" w:eastAsia="Calibri" w:hAnsi="GHEA Grapalat"/>
                <w:noProof/>
                <w:color w:val="000000" w:themeColor="text1"/>
                <w:sz w:val="18"/>
                <w:szCs w:val="18"/>
                <w:lang w:val="hy-AM"/>
              </w:rPr>
            </w:pPr>
            <w:r w:rsidRPr="002F08F3">
              <w:rPr>
                <w:rFonts w:ascii="GHEA Grapalat" w:hAnsi="GHEA Grapalat"/>
                <w:color w:val="000000" w:themeColor="text1"/>
                <w:sz w:val="18"/>
                <w:szCs w:val="18"/>
              </w:rPr>
              <w:t>Шпажка деревянная, нестерильная. Длина: не менее 140 мм и не более 160 мм, ширина: не менее 16 мм и не более 20 мм.</w:t>
            </w:r>
          </w:p>
        </w:tc>
        <w:tc>
          <w:tcPr>
            <w:tcW w:w="810" w:type="dxa"/>
            <w:tcBorders>
              <w:top w:val="single" w:sz="4" w:space="0" w:color="auto"/>
              <w:left w:val="single" w:sz="4" w:space="0" w:color="auto"/>
              <w:bottom w:val="single" w:sz="4" w:space="0" w:color="auto"/>
              <w:right w:val="single" w:sz="4" w:space="0" w:color="auto"/>
            </w:tcBorders>
            <w:vAlign w:val="center"/>
          </w:tcPr>
          <w:p w14:paraId="05DE33E9" w14:textId="74BF9FB8"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387A26D8" w14:textId="5DEA99A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650</w:t>
            </w:r>
          </w:p>
        </w:tc>
        <w:tc>
          <w:tcPr>
            <w:tcW w:w="900" w:type="dxa"/>
            <w:tcBorders>
              <w:top w:val="single" w:sz="4" w:space="0" w:color="auto"/>
              <w:left w:val="single" w:sz="4" w:space="0" w:color="auto"/>
              <w:bottom w:val="single" w:sz="4" w:space="0" w:color="auto"/>
              <w:right w:val="single" w:sz="4" w:space="0" w:color="auto"/>
            </w:tcBorders>
            <w:vAlign w:val="center"/>
          </w:tcPr>
          <w:p w14:paraId="413104F6" w14:textId="0C1495E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6500</w:t>
            </w:r>
          </w:p>
        </w:tc>
        <w:tc>
          <w:tcPr>
            <w:tcW w:w="810" w:type="dxa"/>
            <w:tcBorders>
              <w:top w:val="single" w:sz="4" w:space="0" w:color="auto"/>
              <w:left w:val="single" w:sz="4" w:space="0" w:color="auto"/>
              <w:bottom w:val="single" w:sz="4" w:space="0" w:color="auto"/>
              <w:right w:val="single" w:sz="4" w:space="0" w:color="auto"/>
            </w:tcBorders>
            <w:vAlign w:val="center"/>
          </w:tcPr>
          <w:p w14:paraId="109818B4" w14:textId="0CC84FCF"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35F861DF" w14:textId="38B4C8E0"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14CF6F7F" w14:textId="57053A1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74F5198D" w14:textId="77722E55"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3A849F3D"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0A685B81" w14:textId="0CDDCC51"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75</w:t>
            </w:r>
          </w:p>
        </w:tc>
        <w:tc>
          <w:tcPr>
            <w:tcW w:w="1642" w:type="dxa"/>
            <w:tcBorders>
              <w:top w:val="single" w:sz="4" w:space="0" w:color="auto"/>
              <w:left w:val="single" w:sz="4" w:space="0" w:color="auto"/>
              <w:bottom w:val="single" w:sz="4" w:space="0" w:color="auto"/>
              <w:right w:val="single" w:sz="4" w:space="0" w:color="auto"/>
            </w:tcBorders>
            <w:vAlign w:val="center"/>
          </w:tcPr>
          <w:p w14:paraId="608B1504" w14:textId="33F3FB25"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44521100/1</w:t>
            </w:r>
          </w:p>
        </w:tc>
        <w:tc>
          <w:tcPr>
            <w:tcW w:w="1620" w:type="dxa"/>
            <w:tcBorders>
              <w:top w:val="single" w:sz="4" w:space="0" w:color="auto"/>
              <w:left w:val="single" w:sz="4" w:space="0" w:color="auto"/>
              <w:bottom w:val="single" w:sz="4" w:space="0" w:color="auto"/>
              <w:right w:val="single" w:sz="4" w:space="0" w:color="auto"/>
            </w:tcBorders>
            <w:vAlign w:val="center"/>
          </w:tcPr>
          <w:p w14:paraId="52B21A49" w14:textId="42E4F1A3"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Испаньолета</w:t>
            </w:r>
          </w:p>
        </w:tc>
        <w:tc>
          <w:tcPr>
            <w:tcW w:w="1620" w:type="dxa"/>
            <w:tcBorders>
              <w:top w:val="single" w:sz="4" w:space="0" w:color="auto"/>
              <w:left w:val="single" w:sz="4" w:space="0" w:color="auto"/>
              <w:bottom w:val="single" w:sz="4" w:space="0" w:color="auto"/>
              <w:right w:val="single" w:sz="4" w:space="0" w:color="auto"/>
            </w:tcBorders>
            <w:vAlign w:val="center"/>
          </w:tcPr>
          <w:p w14:paraId="15A74893"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62E4E86A" w14:textId="12A7607D" w:rsidR="002F08F3" w:rsidRPr="002F08F3" w:rsidRDefault="002F08F3" w:rsidP="002F08F3">
            <w:pPr>
              <w:jc w:val="center"/>
              <w:rPr>
                <w:rFonts w:ascii="GHEA Grapalat" w:hAnsi="GHEA Grapalat"/>
                <w:noProof/>
                <w:color w:val="000000" w:themeColor="text1"/>
                <w:sz w:val="18"/>
                <w:szCs w:val="18"/>
              </w:rPr>
            </w:pPr>
            <w:r w:rsidRPr="002F08F3">
              <w:rPr>
                <w:rFonts w:ascii="GHEA Grapalat" w:hAnsi="GHEA Grapalat"/>
                <w:sz w:val="18"/>
                <w:szCs w:val="18"/>
              </w:rPr>
              <w:t>Испаньолета</w:t>
            </w:r>
            <w:r w:rsidRPr="002F08F3">
              <w:rPr>
                <w:rFonts w:ascii="GHEA Grapalat" w:hAnsi="GHEA Grapalat"/>
                <w:color w:val="000000" w:themeColor="text1"/>
                <w:sz w:val="18"/>
                <w:szCs w:val="18"/>
              </w:rPr>
              <w:t xml:space="preserve"> </w:t>
            </w:r>
            <w:r w:rsidRPr="002F08F3">
              <w:rPr>
                <w:rFonts w:ascii="GHEA Grapalat" w:hAnsi="GHEA Grapalat"/>
                <w:color w:val="000000" w:themeColor="text1"/>
                <w:sz w:val="18"/>
                <w:szCs w:val="18"/>
                <w:lang w:val="hy-AM"/>
              </w:rPr>
              <w:t xml:space="preserve">40, </w:t>
            </w:r>
            <w:r w:rsidRPr="002F08F3">
              <w:rPr>
                <w:rFonts w:ascii="GHEA Grapalat" w:hAnsi="GHEA Grapalat"/>
                <w:color w:val="000000" w:themeColor="text1"/>
                <w:sz w:val="18"/>
                <w:szCs w:val="18"/>
              </w:rPr>
              <w:t>Используется как компонент запирающего механизма профильного окна.</w:t>
            </w:r>
          </w:p>
          <w:p w14:paraId="091D0CFF"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p w14:paraId="1A948596"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p w14:paraId="72715F5D" w14:textId="66F59256"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inline distT="0" distB="0" distL="0" distR="0" wp14:anchorId="75FBD145" wp14:editId="589830B6">
                  <wp:extent cx="657225" cy="371946"/>
                  <wp:effectExtent l="0" t="0" r="0" b="0"/>
                  <wp:docPr id="10143805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2692" cy="375040"/>
                          </a:xfrm>
                          <a:prstGeom prst="rect">
                            <a:avLst/>
                          </a:prstGeom>
                          <a:noFill/>
                          <a:ln>
                            <a:noFill/>
                          </a:ln>
                        </pic:spPr>
                      </pic:pic>
                    </a:graphicData>
                  </a:graphic>
                </wp:inline>
              </w:drawing>
            </w:r>
          </w:p>
          <w:p w14:paraId="5F3DCC74"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p w14:paraId="4D97F203" w14:textId="77777777" w:rsidR="002F08F3" w:rsidRPr="002F08F3" w:rsidRDefault="002F08F3" w:rsidP="002F08F3">
            <w:pPr>
              <w:shd w:val="clear" w:color="auto" w:fill="FFFFFF" w:themeFill="background1"/>
              <w:jc w:val="center"/>
              <w:rPr>
                <w:rFonts w:ascii="GHEA Grapalat" w:hAnsi="GHEA Grapalat"/>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592C4949" w14:textId="41DF62D5"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3045A73" w14:textId="1824C7E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w:t>
            </w:r>
          </w:p>
        </w:tc>
        <w:tc>
          <w:tcPr>
            <w:tcW w:w="900" w:type="dxa"/>
            <w:tcBorders>
              <w:top w:val="single" w:sz="4" w:space="0" w:color="auto"/>
              <w:left w:val="single" w:sz="4" w:space="0" w:color="auto"/>
              <w:bottom w:val="single" w:sz="4" w:space="0" w:color="auto"/>
              <w:right w:val="single" w:sz="4" w:space="0" w:color="auto"/>
            </w:tcBorders>
            <w:vAlign w:val="center"/>
          </w:tcPr>
          <w:p w14:paraId="290EBAF5" w14:textId="5615A5C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240000</w:t>
            </w:r>
          </w:p>
        </w:tc>
        <w:tc>
          <w:tcPr>
            <w:tcW w:w="810" w:type="dxa"/>
            <w:tcBorders>
              <w:top w:val="single" w:sz="4" w:space="0" w:color="auto"/>
              <w:left w:val="single" w:sz="4" w:space="0" w:color="auto"/>
              <w:bottom w:val="single" w:sz="4" w:space="0" w:color="auto"/>
              <w:right w:val="single" w:sz="4" w:space="0" w:color="auto"/>
            </w:tcBorders>
            <w:vAlign w:val="center"/>
          </w:tcPr>
          <w:p w14:paraId="3526FFED" w14:textId="1784F033"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300</w:t>
            </w:r>
          </w:p>
        </w:tc>
        <w:tc>
          <w:tcPr>
            <w:tcW w:w="1080" w:type="dxa"/>
            <w:tcBorders>
              <w:top w:val="single" w:sz="4" w:space="0" w:color="auto"/>
              <w:left w:val="single" w:sz="4" w:space="0" w:color="auto"/>
              <w:bottom w:val="single" w:sz="4" w:space="0" w:color="auto"/>
              <w:right w:val="single" w:sz="4" w:space="0" w:color="auto"/>
            </w:tcBorders>
            <w:vAlign w:val="center"/>
          </w:tcPr>
          <w:p w14:paraId="34350668" w14:textId="1486D57E"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71439F6A" w14:textId="264A5AE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300</w:t>
            </w:r>
          </w:p>
        </w:tc>
        <w:tc>
          <w:tcPr>
            <w:tcW w:w="947" w:type="dxa"/>
            <w:tcBorders>
              <w:top w:val="single" w:sz="4" w:space="0" w:color="auto"/>
              <w:left w:val="single" w:sz="4" w:space="0" w:color="auto"/>
              <w:bottom w:val="single" w:sz="4" w:space="0" w:color="auto"/>
              <w:right w:val="single" w:sz="4" w:space="0" w:color="auto"/>
            </w:tcBorders>
          </w:tcPr>
          <w:p w14:paraId="4A47AB54" w14:textId="7268727B"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w:t>
            </w:r>
            <w:r w:rsidRPr="002F08F3">
              <w:rPr>
                <w:rFonts w:ascii="GHEA Grapalat" w:hAnsi="GHEA Grapalat"/>
                <w:sz w:val="18"/>
                <w:szCs w:val="18"/>
              </w:rPr>
              <w:lastRenderedPageBreak/>
              <w:t>ия договора в силу</w:t>
            </w:r>
          </w:p>
        </w:tc>
      </w:tr>
      <w:tr w:rsidR="002D6BBF" w:rsidRPr="002F08F3" w14:paraId="6151D7A9"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1623D1C9" w14:textId="1BCB6635"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76</w:t>
            </w:r>
          </w:p>
        </w:tc>
        <w:tc>
          <w:tcPr>
            <w:tcW w:w="1642" w:type="dxa"/>
            <w:tcBorders>
              <w:top w:val="single" w:sz="4" w:space="0" w:color="auto"/>
              <w:left w:val="single" w:sz="4" w:space="0" w:color="auto"/>
              <w:bottom w:val="single" w:sz="4" w:space="0" w:color="auto"/>
              <w:right w:val="single" w:sz="4" w:space="0" w:color="auto"/>
            </w:tcBorders>
            <w:vAlign w:val="center"/>
          </w:tcPr>
          <w:p w14:paraId="7733D359" w14:textId="651CC3B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lang w:val="hy-AM"/>
              </w:rPr>
              <w:t>44211610-2</w:t>
            </w:r>
          </w:p>
        </w:tc>
        <w:tc>
          <w:tcPr>
            <w:tcW w:w="1620" w:type="dxa"/>
            <w:tcBorders>
              <w:top w:val="single" w:sz="4" w:space="0" w:color="auto"/>
              <w:left w:val="single" w:sz="4" w:space="0" w:color="auto"/>
              <w:bottom w:val="single" w:sz="4" w:space="0" w:color="auto"/>
              <w:right w:val="single" w:sz="4" w:space="0" w:color="auto"/>
            </w:tcBorders>
            <w:vAlign w:val="center"/>
          </w:tcPr>
          <w:p w14:paraId="1A3FFA8A" w14:textId="6416C105"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Угловой фонарь</w:t>
            </w:r>
          </w:p>
        </w:tc>
        <w:tc>
          <w:tcPr>
            <w:tcW w:w="1620" w:type="dxa"/>
            <w:tcBorders>
              <w:top w:val="single" w:sz="4" w:space="0" w:color="auto"/>
              <w:left w:val="single" w:sz="4" w:space="0" w:color="auto"/>
              <w:bottom w:val="single" w:sz="4" w:space="0" w:color="auto"/>
              <w:right w:val="single" w:sz="4" w:space="0" w:color="auto"/>
            </w:tcBorders>
            <w:vAlign w:val="center"/>
          </w:tcPr>
          <w:p w14:paraId="237B47B1"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FB5BE49" w14:textId="44CD9F62"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Угловой соединительный элемент 12 мм, используемый для соединения светильников (дистанционных рамок) между собой.</w:t>
            </w:r>
          </w:p>
          <w:p w14:paraId="336200C0" w14:textId="77777777" w:rsidR="002F08F3" w:rsidRPr="002F08F3" w:rsidRDefault="002F08F3" w:rsidP="002F08F3">
            <w:pPr>
              <w:jc w:val="center"/>
              <w:rPr>
                <w:rFonts w:ascii="GHEA Grapalat" w:hAnsi="GHEA Grapalat"/>
                <w:color w:val="000000" w:themeColor="text1"/>
                <w:sz w:val="18"/>
                <w:szCs w:val="18"/>
                <w:lang w:val="hy-AM"/>
              </w:rPr>
            </w:pPr>
          </w:p>
          <w:p w14:paraId="587239AA" w14:textId="62244BCF" w:rsidR="002F08F3" w:rsidRPr="002F08F3" w:rsidRDefault="002F08F3" w:rsidP="002F08F3">
            <w:pPr>
              <w:jc w:val="center"/>
              <w:rPr>
                <w:rFonts w:ascii="GHEA Grapalat" w:hAnsi="GHEA Grapalat"/>
                <w:color w:val="000000" w:themeColor="text1"/>
                <w:sz w:val="18"/>
                <w:szCs w:val="18"/>
                <w:lang w:val="hy-AM"/>
              </w:rPr>
            </w:pPr>
            <w:r w:rsidRPr="002F08F3">
              <w:rPr>
                <w:rFonts w:ascii="GHEA Grapalat" w:hAnsi="GHEA Grapalat"/>
                <w:noProof/>
                <w:color w:val="000000" w:themeColor="text1"/>
                <w:sz w:val="18"/>
                <w:szCs w:val="18"/>
                <w:lang w:val="hy-AM" w:eastAsia="hy-AM"/>
              </w:rPr>
              <w:drawing>
                <wp:inline distT="0" distB="0" distL="0" distR="0" wp14:anchorId="257D3E7C" wp14:editId="50D2DF4E">
                  <wp:extent cx="790575" cy="547321"/>
                  <wp:effectExtent l="0" t="0" r="0" b="0"/>
                  <wp:docPr id="3808565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5414" cy="557594"/>
                          </a:xfrm>
                          <a:prstGeom prst="rect">
                            <a:avLst/>
                          </a:prstGeom>
                          <a:noFill/>
                          <a:ln>
                            <a:noFill/>
                          </a:ln>
                        </pic:spPr>
                      </pic:pic>
                    </a:graphicData>
                  </a:graphic>
                </wp:inline>
              </w:drawing>
            </w:r>
          </w:p>
          <w:p w14:paraId="77984B0F" w14:textId="77777777" w:rsidR="002F08F3" w:rsidRPr="002F08F3" w:rsidRDefault="002F08F3" w:rsidP="002F08F3">
            <w:pPr>
              <w:jc w:val="center"/>
              <w:rPr>
                <w:rFonts w:ascii="GHEA Grapalat" w:hAnsi="GHEA Grapalat"/>
                <w:color w:val="000000" w:themeColor="text1"/>
                <w:sz w:val="18"/>
                <w:szCs w:val="18"/>
                <w:lang w:val="hy-AM"/>
              </w:rPr>
            </w:pPr>
          </w:p>
          <w:p w14:paraId="4B7A16AF" w14:textId="683AA48F" w:rsidR="002F08F3" w:rsidRPr="002F08F3" w:rsidRDefault="002F08F3" w:rsidP="002F08F3">
            <w:pPr>
              <w:jc w:val="center"/>
              <w:rPr>
                <w:rFonts w:ascii="GHEA Grapalat" w:hAnsi="GHEA Grapalat"/>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25C5190F" w14:textId="5FF0490D"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155F13FE" w14:textId="5FD8E14A"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14:paraId="7B8EABF2" w14:textId="1E47B824"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5000</w:t>
            </w:r>
          </w:p>
        </w:tc>
        <w:tc>
          <w:tcPr>
            <w:tcW w:w="810" w:type="dxa"/>
            <w:tcBorders>
              <w:top w:val="single" w:sz="4" w:space="0" w:color="auto"/>
              <w:left w:val="single" w:sz="4" w:space="0" w:color="auto"/>
              <w:bottom w:val="single" w:sz="4" w:space="0" w:color="auto"/>
              <w:right w:val="single" w:sz="4" w:space="0" w:color="auto"/>
            </w:tcBorders>
            <w:vAlign w:val="center"/>
          </w:tcPr>
          <w:p w14:paraId="2B67575B" w14:textId="406FF1E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368EFC06" w14:textId="39EB6580"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6675456" w14:textId="1336B46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1000</w:t>
            </w:r>
          </w:p>
        </w:tc>
        <w:tc>
          <w:tcPr>
            <w:tcW w:w="947" w:type="dxa"/>
            <w:tcBorders>
              <w:top w:val="single" w:sz="4" w:space="0" w:color="auto"/>
              <w:left w:val="single" w:sz="4" w:space="0" w:color="auto"/>
              <w:bottom w:val="single" w:sz="4" w:space="0" w:color="auto"/>
              <w:right w:val="single" w:sz="4" w:space="0" w:color="auto"/>
            </w:tcBorders>
          </w:tcPr>
          <w:p w14:paraId="651B3F22" w14:textId="2BFCBF69"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D6BBF" w:rsidRPr="002F08F3" w14:paraId="5DC02049"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5C263254" w14:textId="2EA36916"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77</w:t>
            </w:r>
          </w:p>
        </w:tc>
        <w:tc>
          <w:tcPr>
            <w:tcW w:w="1642" w:type="dxa"/>
            <w:tcBorders>
              <w:top w:val="single" w:sz="4" w:space="0" w:color="auto"/>
              <w:left w:val="single" w:sz="4" w:space="0" w:color="auto"/>
              <w:bottom w:val="single" w:sz="4" w:space="0" w:color="auto"/>
              <w:right w:val="single" w:sz="4" w:space="0" w:color="auto"/>
            </w:tcBorders>
            <w:vAlign w:val="center"/>
          </w:tcPr>
          <w:p w14:paraId="4065B22F" w14:textId="4E033F4B" w:rsidR="002F08F3" w:rsidRPr="002F08F3" w:rsidRDefault="002F08F3" w:rsidP="002F08F3">
            <w:pPr>
              <w:widowControl w:val="0"/>
              <w:jc w:val="center"/>
              <w:rPr>
                <w:rFonts w:ascii="GHEA Grapalat" w:hAnsi="GHEA Grapalat"/>
                <w:color w:val="000000" w:themeColor="text1"/>
                <w:sz w:val="18"/>
                <w:szCs w:val="18"/>
                <w:lang w:val="hy-AM"/>
              </w:rPr>
            </w:pPr>
            <w:r w:rsidRPr="002F08F3">
              <w:rPr>
                <w:rFonts w:ascii="GHEA Grapalat" w:hAnsi="GHEA Grapalat"/>
                <w:color w:val="000000" w:themeColor="text1"/>
                <w:sz w:val="18"/>
                <w:szCs w:val="18"/>
              </w:rPr>
              <w:t>44141200/2</w:t>
            </w:r>
          </w:p>
        </w:tc>
        <w:tc>
          <w:tcPr>
            <w:tcW w:w="1620" w:type="dxa"/>
            <w:tcBorders>
              <w:top w:val="single" w:sz="4" w:space="0" w:color="auto"/>
              <w:left w:val="single" w:sz="4" w:space="0" w:color="auto"/>
              <w:bottom w:val="single" w:sz="4" w:space="0" w:color="auto"/>
              <w:right w:val="single" w:sz="4" w:space="0" w:color="auto"/>
            </w:tcBorders>
            <w:vAlign w:val="center"/>
          </w:tcPr>
          <w:p w14:paraId="18717D9C" w14:textId="57F7CF9B"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Фарка</w:t>
            </w:r>
          </w:p>
        </w:tc>
        <w:tc>
          <w:tcPr>
            <w:tcW w:w="1620" w:type="dxa"/>
            <w:tcBorders>
              <w:top w:val="single" w:sz="4" w:space="0" w:color="auto"/>
              <w:left w:val="single" w:sz="4" w:space="0" w:color="auto"/>
              <w:bottom w:val="single" w:sz="4" w:space="0" w:color="auto"/>
              <w:right w:val="single" w:sz="4" w:space="0" w:color="auto"/>
            </w:tcBorders>
            <w:vAlign w:val="center"/>
          </w:tcPr>
          <w:p w14:paraId="54EC768E"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53E5CE71" w14:textId="14175B2E" w:rsidR="002F08F3" w:rsidRPr="002F08F3" w:rsidRDefault="002F08F3" w:rsidP="002F08F3">
            <w:pPr>
              <w:jc w:val="center"/>
              <w:rPr>
                <w:rFonts w:ascii="GHEA Grapalat" w:hAnsi="GHEA Grapalat"/>
                <w:color w:val="000000" w:themeColor="text1"/>
                <w:sz w:val="18"/>
                <w:szCs w:val="18"/>
                <w:shd w:val="clear" w:color="auto" w:fill="FFFFFF" w:themeFill="background1"/>
                <w:lang w:val="hy-AM"/>
              </w:rPr>
            </w:pPr>
            <w:r w:rsidRPr="002F08F3">
              <w:rPr>
                <w:rFonts w:ascii="GHEA Grapalat" w:hAnsi="GHEA Grapalat"/>
                <w:color w:val="000000" w:themeColor="text1"/>
                <w:sz w:val="18"/>
                <w:szCs w:val="18"/>
                <w:shd w:val="clear" w:color="auto" w:fill="FFFFFF" w:themeFill="background1"/>
              </w:rPr>
              <w:t>Дистанционная рамка из алюминия толщиной 12 мм, предназначена для изготовления стеклопакетов. Компоненты А-В комбинированные с тиаколами, что обеспечит герметичность, теплоизоляцию и устойчивость к различным погодным условиям.</w:t>
            </w:r>
          </w:p>
          <w:p w14:paraId="1F1DB57F" w14:textId="77777777" w:rsidR="002F08F3" w:rsidRPr="002F08F3" w:rsidRDefault="002F08F3" w:rsidP="002F08F3">
            <w:pPr>
              <w:jc w:val="center"/>
              <w:rPr>
                <w:rFonts w:ascii="GHEA Grapalat" w:hAnsi="GHEA Grapalat"/>
                <w:color w:val="000000" w:themeColor="text1"/>
                <w:sz w:val="18"/>
                <w:szCs w:val="18"/>
                <w:shd w:val="clear" w:color="auto" w:fill="FFFFFF" w:themeFill="background1"/>
                <w:lang w:val="hy-AM"/>
              </w:rPr>
            </w:pPr>
          </w:p>
          <w:p w14:paraId="16DC7C9E" w14:textId="5FD72B33" w:rsidR="002F08F3" w:rsidRPr="002F08F3" w:rsidRDefault="002F08F3" w:rsidP="002F08F3">
            <w:pPr>
              <w:jc w:val="center"/>
              <w:rPr>
                <w:rFonts w:ascii="GHEA Grapalat" w:hAnsi="GHEA Grapalat"/>
                <w:color w:val="000000" w:themeColor="text1"/>
                <w:sz w:val="18"/>
                <w:szCs w:val="18"/>
                <w:shd w:val="clear" w:color="auto" w:fill="FFFFFF" w:themeFill="background1"/>
                <w:lang w:val="hy-AM"/>
              </w:rPr>
            </w:pPr>
            <w:r w:rsidRPr="002F08F3">
              <w:rPr>
                <w:rFonts w:ascii="GHEA Grapalat" w:hAnsi="GHEA Grapalat"/>
                <w:noProof/>
                <w:color w:val="000000" w:themeColor="text1"/>
                <w:sz w:val="18"/>
                <w:szCs w:val="18"/>
                <w:lang w:val="hy-AM" w:eastAsia="hy-AM"/>
              </w:rPr>
              <w:drawing>
                <wp:inline distT="0" distB="0" distL="0" distR="0" wp14:anchorId="5CA13BDC" wp14:editId="30825C30">
                  <wp:extent cx="647700" cy="509665"/>
                  <wp:effectExtent l="0" t="0" r="0" b="0"/>
                  <wp:docPr id="19527222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4808" cy="515258"/>
                          </a:xfrm>
                          <a:prstGeom prst="rect">
                            <a:avLst/>
                          </a:prstGeom>
                          <a:noFill/>
                          <a:ln>
                            <a:noFill/>
                          </a:ln>
                        </pic:spPr>
                      </pic:pic>
                    </a:graphicData>
                  </a:graphic>
                </wp:inline>
              </w:drawing>
            </w:r>
          </w:p>
          <w:p w14:paraId="0E8CF7DC" w14:textId="1D1EFB93" w:rsidR="002F08F3" w:rsidRPr="002F08F3" w:rsidRDefault="002F08F3" w:rsidP="002F08F3">
            <w:pPr>
              <w:jc w:val="center"/>
              <w:rPr>
                <w:rFonts w:ascii="GHEA Grapalat" w:hAnsi="GHEA Grapalat"/>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vAlign w:val="center"/>
          </w:tcPr>
          <w:p w14:paraId="510D7755" w14:textId="06F01F40"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CA7CB81" w14:textId="2AFFDD1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115</w:t>
            </w:r>
          </w:p>
        </w:tc>
        <w:tc>
          <w:tcPr>
            <w:tcW w:w="900" w:type="dxa"/>
            <w:tcBorders>
              <w:top w:val="single" w:sz="4" w:space="0" w:color="auto"/>
              <w:left w:val="single" w:sz="4" w:space="0" w:color="auto"/>
              <w:bottom w:val="single" w:sz="4" w:space="0" w:color="auto"/>
              <w:right w:val="single" w:sz="4" w:space="0" w:color="auto"/>
            </w:tcBorders>
            <w:vAlign w:val="center"/>
          </w:tcPr>
          <w:p w14:paraId="1C36BC41" w14:textId="34D1926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92000</w:t>
            </w:r>
          </w:p>
        </w:tc>
        <w:tc>
          <w:tcPr>
            <w:tcW w:w="810" w:type="dxa"/>
            <w:tcBorders>
              <w:top w:val="single" w:sz="4" w:space="0" w:color="auto"/>
              <w:left w:val="single" w:sz="4" w:space="0" w:color="auto"/>
              <w:bottom w:val="single" w:sz="4" w:space="0" w:color="auto"/>
              <w:right w:val="single" w:sz="4" w:space="0" w:color="auto"/>
            </w:tcBorders>
            <w:vAlign w:val="center"/>
          </w:tcPr>
          <w:p w14:paraId="7AE0B96A" w14:textId="66EB159E"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w:t>
            </w:r>
          </w:p>
        </w:tc>
        <w:tc>
          <w:tcPr>
            <w:tcW w:w="1080" w:type="dxa"/>
            <w:tcBorders>
              <w:top w:val="single" w:sz="4" w:space="0" w:color="auto"/>
              <w:left w:val="single" w:sz="4" w:space="0" w:color="auto"/>
              <w:bottom w:val="single" w:sz="4" w:space="0" w:color="auto"/>
              <w:right w:val="single" w:sz="4" w:space="0" w:color="auto"/>
            </w:tcBorders>
            <w:vAlign w:val="center"/>
          </w:tcPr>
          <w:p w14:paraId="1A36135E" w14:textId="54337D14"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2791BA5E" w14:textId="71029E1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800</w:t>
            </w:r>
          </w:p>
        </w:tc>
        <w:tc>
          <w:tcPr>
            <w:tcW w:w="947" w:type="dxa"/>
            <w:tcBorders>
              <w:top w:val="single" w:sz="4" w:space="0" w:color="auto"/>
              <w:left w:val="single" w:sz="4" w:space="0" w:color="auto"/>
              <w:bottom w:val="single" w:sz="4" w:space="0" w:color="auto"/>
              <w:right w:val="single" w:sz="4" w:space="0" w:color="auto"/>
            </w:tcBorders>
          </w:tcPr>
          <w:p w14:paraId="1CA76AFD" w14:textId="1A47FA2F"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договора в силу</w:t>
            </w:r>
          </w:p>
        </w:tc>
      </w:tr>
      <w:tr w:rsidR="002F08F3" w:rsidRPr="002F08F3" w14:paraId="13B663C2" w14:textId="77777777" w:rsidTr="00F9265E">
        <w:trPr>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29F4BC" w14:textId="571DC9F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78</w:t>
            </w:r>
          </w:p>
        </w:tc>
        <w:tc>
          <w:tcPr>
            <w:tcW w:w="1642" w:type="dxa"/>
            <w:tcBorders>
              <w:top w:val="single" w:sz="4" w:space="0" w:color="auto"/>
              <w:left w:val="single" w:sz="4" w:space="0" w:color="auto"/>
              <w:bottom w:val="single" w:sz="4" w:space="0" w:color="auto"/>
              <w:right w:val="single" w:sz="4" w:space="0" w:color="auto"/>
            </w:tcBorders>
            <w:vAlign w:val="center"/>
          </w:tcPr>
          <w:p w14:paraId="0E9EABA3" w14:textId="2CDAD7D0"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44112720-1</w:t>
            </w:r>
          </w:p>
        </w:tc>
        <w:tc>
          <w:tcPr>
            <w:tcW w:w="1620" w:type="dxa"/>
            <w:tcBorders>
              <w:top w:val="single" w:sz="4" w:space="0" w:color="auto"/>
              <w:left w:val="single" w:sz="4" w:space="0" w:color="auto"/>
              <w:bottom w:val="single" w:sz="4" w:space="0" w:color="auto"/>
              <w:right w:val="single" w:sz="4" w:space="0" w:color="auto"/>
            </w:tcBorders>
            <w:vAlign w:val="center"/>
          </w:tcPr>
          <w:p w14:paraId="782B4FCC" w14:textId="58E451A3" w:rsidR="002F08F3" w:rsidRPr="002F08F3" w:rsidRDefault="002F08F3" w:rsidP="002F08F3">
            <w:pPr>
              <w:jc w:val="center"/>
              <w:rPr>
                <w:rFonts w:ascii="GHEA Grapalat" w:hAnsi="GHEA Grapalat" w:cs="Sylfaen"/>
                <w:color w:val="000000" w:themeColor="text1"/>
                <w:sz w:val="18"/>
                <w:szCs w:val="18"/>
              </w:rPr>
            </w:pPr>
            <w:r w:rsidRPr="002F08F3">
              <w:rPr>
                <w:rFonts w:ascii="GHEA Grapalat" w:hAnsi="GHEA Grapalat"/>
                <w:sz w:val="18"/>
                <w:szCs w:val="18"/>
              </w:rPr>
              <w:t>Фрезерный нож</w:t>
            </w:r>
          </w:p>
        </w:tc>
        <w:tc>
          <w:tcPr>
            <w:tcW w:w="1620" w:type="dxa"/>
            <w:tcBorders>
              <w:top w:val="single" w:sz="4" w:space="0" w:color="auto"/>
              <w:left w:val="single" w:sz="4" w:space="0" w:color="auto"/>
              <w:bottom w:val="single" w:sz="4" w:space="0" w:color="auto"/>
              <w:right w:val="single" w:sz="4" w:space="0" w:color="auto"/>
            </w:tcBorders>
            <w:vAlign w:val="center"/>
          </w:tcPr>
          <w:p w14:paraId="30A13F2B" w14:textId="77777777" w:rsidR="002F08F3" w:rsidRPr="002F08F3" w:rsidRDefault="002F08F3" w:rsidP="002F08F3">
            <w:pPr>
              <w:widowControl w:val="0"/>
              <w:jc w:val="center"/>
              <w:rPr>
                <w:rFonts w:ascii="GHEA Grapalat" w:hAnsi="GHEA Grapalat"/>
                <w:color w:val="000000" w:themeColor="text1"/>
                <w:sz w:val="18"/>
                <w:szCs w:val="18"/>
              </w:rPr>
            </w:pPr>
          </w:p>
        </w:tc>
        <w:tc>
          <w:tcPr>
            <w:tcW w:w="3600" w:type="dxa"/>
            <w:tcBorders>
              <w:top w:val="single" w:sz="4" w:space="0" w:color="auto"/>
              <w:left w:val="single" w:sz="4" w:space="0" w:color="auto"/>
              <w:bottom w:val="single" w:sz="4" w:space="0" w:color="auto"/>
              <w:right w:val="single" w:sz="4" w:space="0" w:color="auto"/>
            </w:tcBorders>
            <w:vAlign w:val="center"/>
          </w:tcPr>
          <w:p w14:paraId="71E3F57A"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Универсальные</w:t>
            </w:r>
            <w:proofErr w:type="spellEnd"/>
            <w:r w:rsidRPr="002F08F3">
              <w:rPr>
                <w:rFonts w:ascii="GHEA Grapalat" w:hAnsi="GHEA Grapalat"/>
                <w:color w:val="000000" w:themeColor="text1"/>
                <w:sz w:val="18"/>
                <w:szCs w:val="18"/>
                <w:lang w:val="hy-AM" w:eastAsia="hy-AM"/>
              </w:rPr>
              <w:t>/</w:t>
            </w:r>
            <w:proofErr w:type="spellStart"/>
            <w:r w:rsidRPr="002F08F3">
              <w:rPr>
                <w:rFonts w:ascii="GHEA Grapalat" w:hAnsi="GHEA Grapalat"/>
                <w:color w:val="000000" w:themeColor="text1"/>
                <w:sz w:val="18"/>
                <w:szCs w:val="18"/>
                <w:lang w:val="hy-AM" w:eastAsia="hy-AM"/>
              </w:rPr>
              <w:t>комбинированные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ножи</w:t>
            </w:r>
            <w:proofErr w:type="spellEnd"/>
          </w:p>
          <w:p w14:paraId="514D49AC" w14:textId="77777777" w:rsidR="002F08F3" w:rsidRPr="002F08F3" w:rsidRDefault="002F08F3" w:rsidP="002F08F3">
            <w:pPr>
              <w:jc w:val="center"/>
              <w:rPr>
                <w:rFonts w:ascii="GHEA Grapalat" w:hAnsi="GHEA Grapalat"/>
                <w:color w:val="000000" w:themeColor="text1"/>
                <w:sz w:val="18"/>
                <w:szCs w:val="18"/>
                <w:lang w:val="hy-AM" w:eastAsia="hy-AM"/>
              </w:rPr>
            </w:pPr>
            <w:r w:rsidRPr="002F08F3">
              <w:rPr>
                <w:rFonts w:ascii="GHEA Grapalat" w:hAnsi="GHEA Grapalat"/>
                <w:color w:val="000000" w:themeColor="text1"/>
                <w:sz w:val="18"/>
                <w:szCs w:val="18"/>
                <w:lang w:val="hy-AM" w:eastAsia="hy-AM"/>
              </w:rPr>
              <w:t xml:space="preserve">С </w:t>
            </w:r>
            <w:proofErr w:type="spellStart"/>
            <w:r w:rsidRPr="002F08F3">
              <w:rPr>
                <w:rFonts w:ascii="GHEA Grapalat" w:hAnsi="GHEA Grapalat"/>
                <w:color w:val="000000" w:themeColor="text1"/>
                <w:sz w:val="18"/>
                <w:szCs w:val="18"/>
                <w:lang w:val="hy-AM" w:eastAsia="hy-AM"/>
              </w:rPr>
              <w:t>круглым</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лезвием</w:t>
            </w:r>
            <w:proofErr w:type="spellEnd"/>
            <w:r w:rsidRPr="002F08F3">
              <w:rPr>
                <w:rFonts w:ascii="GHEA Grapalat" w:hAnsi="GHEA Grapalat"/>
                <w:color w:val="000000" w:themeColor="text1"/>
                <w:sz w:val="18"/>
                <w:szCs w:val="18"/>
                <w:lang w:val="hy-AM" w:eastAsia="hy-AM"/>
              </w:rPr>
              <w:t>, V-</w:t>
            </w:r>
            <w:proofErr w:type="spellStart"/>
            <w:r w:rsidRPr="002F08F3">
              <w:rPr>
                <w:rFonts w:ascii="GHEA Grapalat" w:hAnsi="GHEA Grapalat"/>
                <w:color w:val="000000" w:themeColor="text1"/>
                <w:sz w:val="18"/>
                <w:szCs w:val="18"/>
                <w:lang w:val="hy-AM" w:eastAsia="hy-AM"/>
              </w:rPr>
              <w:t>образные</w:t>
            </w:r>
            <w:proofErr w:type="spellEnd"/>
            <w:r w:rsidRPr="002F08F3">
              <w:rPr>
                <w:rFonts w:ascii="GHEA Grapalat" w:hAnsi="GHEA Grapalat"/>
                <w:color w:val="000000" w:themeColor="text1"/>
                <w:sz w:val="18"/>
                <w:szCs w:val="18"/>
                <w:lang w:val="hy-AM" w:eastAsia="hy-AM"/>
              </w:rPr>
              <w:t>, T-</w:t>
            </w:r>
            <w:proofErr w:type="spellStart"/>
            <w:r w:rsidRPr="002F08F3">
              <w:rPr>
                <w:rFonts w:ascii="GHEA Grapalat" w:hAnsi="GHEA Grapalat"/>
                <w:color w:val="000000" w:themeColor="text1"/>
                <w:sz w:val="18"/>
                <w:szCs w:val="18"/>
                <w:lang w:val="hy-AM" w:eastAsia="hy-AM"/>
              </w:rPr>
              <w:t>образные</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крестообразные</w:t>
            </w:r>
            <w:proofErr w:type="spellEnd"/>
            <w:r w:rsidRPr="002F08F3">
              <w:rPr>
                <w:rFonts w:ascii="GHEA Grapalat" w:hAnsi="GHEA Grapalat"/>
                <w:color w:val="000000" w:themeColor="text1"/>
                <w:sz w:val="18"/>
                <w:szCs w:val="18"/>
                <w:lang w:val="hy-AM" w:eastAsia="hy-AM"/>
              </w:rPr>
              <w:t>.</w:t>
            </w:r>
          </w:p>
          <w:p w14:paraId="1D102B2C"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Для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сглаживания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зачистки</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профилирования</w:t>
            </w:r>
            <w:proofErr w:type="spellEnd"/>
            <w:r w:rsidRPr="002F08F3">
              <w:rPr>
                <w:rFonts w:ascii="GHEA Grapalat" w:hAnsi="GHEA Grapalat"/>
                <w:color w:val="000000" w:themeColor="text1"/>
                <w:sz w:val="18"/>
                <w:szCs w:val="18"/>
                <w:lang w:val="hy-AM" w:eastAsia="hy-AM"/>
              </w:rPr>
              <w:t>.</w:t>
            </w:r>
          </w:p>
          <w:p w14:paraId="1054E8BD"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Сталь</w:t>
            </w:r>
            <w:proofErr w:type="spellEnd"/>
            <w:r w:rsidRPr="002F08F3">
              <w:rPr>
                <w:rFonts w:ascii="GHEA Grapalat" w:hAnsi="GHEA Grapalat"/>
                <w:color w:val="000000" w:themeColor="text1"/>
                <w:sz w:val="18"/>
                <w:szCs w:val="18"/>
                <w:lang w:val="hy-AM" w:eastAsia="hy-AM"/>
              </w:rPr>
              <w:t xml:space="preserve"> (HSS)</w:t>
            </w:r>
          </w:p>
          <w:p w14:paraId="24716584"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Твердый</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сплав</w:t>
            </w:r>
            <w:proofErr w:type="spellEnd"/>
            <w:r w:rsidRPr="002F08F3">
              <w:rPr>
                <w:rFonts w:ascii="GHEA Grapalat" w:hAnsi="GHEA Grapalat"/>
                <w:color w:val="000000" w:themeColor="text1"/>
                <w:sz w:val="18"/>
                <w:szCs w:val="18"/>
                <w:lang w:val="hy-AM" w:eastAsia="hy-AM"/>
              </w:rPr>
              <w:t xml:space="preserve"> (HM/</w:t>
            </w:r>
            <w:proofErr w:type="spellStart"/>
            <w:r w:rsidRPr="002F08F3">
              <w:rPr>
                <w:rFonts w:ascii="GHEA Grapalat" w:hAnsi="GHEA Grapalat"/>
                <w:color w:val="000000" w:themeColor="text1"/>
                <w:sz w:val="18"/>
                <w:szCs w:val="18"/>
                <w:lang w:val="hy-AM" w:eastAsia="hy-AM"/>
              </w:rPr>
              <w:t>вольфрам</w:t>
            </w:r>
            <w:proofErr w:type="spellEnd"/>
            <w:r w:rsidRPr="002F08F3">
              <w:rPr>
                <w:rFonts w:ascii="GHEA Grapalat" w:hAnsi="GHEA Grapalat"/>
                <w:color w:val="000000" w:themeColor="text1"/>
                <w:sz w:val="18"/>
                <w:szCs w:val="18"/>
                <w:lang w:val="hy-AM" w:eastAsia="hy-AM"/>
              </w:rPr>
              <w:t>)</w:t>
            </w:r>
          </w:p>
          <w:p w14:paraId="2D503E0A"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Диаметр</w:t>
            </w:r>
            <w:proofErr w:type="spellEnd"/>
            <w:r w:rsidRPr="002F08F3">
              <w:rPr>
                <w:rFonts w:ascii="GHEA Grapalat" w:hAnsi="GHEA Grapalat"/>
                <w:color w:val="000000" w:themeColor="text1"/>
                <w:sz w:val="18"/>
                <w:szCs w:val="18"/>
                <w:lang w:val="hy-AM" w:eastAsia="hy-AM"/>
              </w:rPr>
              <w:t xml:space="preserve">: 6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8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10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12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16 </w:t>
            </w:r>
            <w:proofErr w:type="spellStart"/>
            <w:r w:rsidRPr="002F08F3">
              <w:rPr>
                <w:rFonts w:ascii="GHEA Grapalat" w:hAnsi="GHEA Grapalat"/>
                <w:color w:val="000000" w:themeColor="text1"/>
                <w:sz w:val="18"/>
                <w:szCs w:val="18"/>
                <w:lang w:val="hy-AM" w:eastAsia="hy-AM"/>
              </w:rPr>
              <w:t>мм</w:t>
            </w:r>
            <w:proofErr w:type="spellEnd"/>
            <w:r w:rsidRPr="002F08F3">
              <w:rPr>
                <w:rFonts w:ascii="GHEA Grapalat" w:hAnsi="GHEA Grapalat"/>
                <w:color w:val="000000" w:themeColor="text1"/>
                <w:sz w:val="18"/>
                <w:szCs w:val="18"/>
                <w:lang w:val="hy-AM" w:eastAsia="hy-AM"/>
              </w:rPr>
              <w:t xml:space="preserve"> и т. д.</w:t>
            </w:r>
          </w:p>
          <w:p w14:paraId="7A68CB3D" w14:textId="77777777" w:rsidR="002F08F3" w:rsidRPr="002F08F3" w:rsidRDefault="002F08F3" w:rsidP="002F08F3">
            <w:pPr>
              <w:jc w:val="center"/>
              <w:rPr>
                <w:rFonts w:ascii="GHEA Grapalat" w:hAnsi="GHEA Grapalat"/>
                <w:color w:val="000000" w:themeColor="text1"/>
                <w:sz w:val="18"/>
                <w:szCs w:val="18"/>
                <w:lang w:val="hy-AM" w:eastAsia="hy-AM"/>
              </w:rPr>
            </w:pPr>
            <w:proofErr w:type="spellStart"/>
            <w:r w:rsidRPr="002F08F3">
              <w:rPr>
                <w:rFonts w:ascii="GHEA Grapalat" w:hAnsi="GHEA Grapalat"/>
                <w:color w:val="000000" w:themeColor="text1"/>
                <w:sz w:val="18"/>
                <w:szCs w:val="18"/>
                <w:lang w:val="hy-AM" w:eastAsia="hy-AM"/>
              </w:rPr>
              <w:t>Длина</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реза</w:t>
            </w:r>
            <w:proofErr w:type="spellEnd"/>
            <w:r w:rsidRPr="002F08F3">
              <w:rPr>
                <w:rFonts w:ascii="GHEA Grapalat" w:hAnsi="GHEA Grapalat"/>
                <w:color w:val="000000" w:themeColor="text1"/>
                <w:sz w:val="18"/>
                <w:szCs w:val="18"/>
                <w:lang w:val="hy-AM" w:eastAsia="hy-AM"/>
              </w:rPr>
              <w:t xml:space="preserve">: 10–50 </w:t>
            </w:r>
            <w:proofErr w:type="spellStart"/>
            <w:r w:rsidRPr="002F08F3">
              <w:rPr>
                <w:rFonts w:ascii="GHEA Grapalat" w:hAnsi="GHEA Grapalat"/>
                <w:color w:val="000000" w:themeColor="text1"/>
                <w:sz w:val="18"/>
                <w:szCs w:val="18"/>
                <w:lang w:val="hy-AM" w:eastAsia="hy-AM"/>
              </w:rPr>
              <w:t>мм</w:t>
            </w:r>
            <w:proofErr w:type="spellEnd"/>
          </w:p>
          <w:p w14:paraId="35012A6A" w14:textId="2149D98D" w:rsidR="002F08F3" w:rsidRPr="002F08F3" w:rsidRDefault="002F08F3" w:rsidP="002F08F3">
            <w:pPr>
              <w:jc w:val="center"/>
              <w:rPr>
                <w:rFonts w:ascii="GHEA Grapalat" w:hAnsi="GHEA Grapalat"/>
                <w:color w:val="000000" w:themeColor="text1"/>
                <w:sz w:val="18"/>
                <w:szCs w:val="18"/>
                <w:shd w:val="clear" w:color="auto" w:fill="FFFFFF" w:themeFill="background1"/>
                <w:lang w:val="hy-AM"/>
              </w:rPr>
            </w:pPr>
            <w:proofErr w:type="spellStart"/>
            <w:r w:rsidRPr="002F08F3">
              <w:rPr>
                <w:rFonts w:ascii="GHEA Grapalat" w:hAnsi="GHEA Grapalat"/>
                <w:color w:val="000000" w:themeColor="text1"/>
                <w:sz w:val="18"/>
                <w:szCs w:val="18"/>
                <w:lang w:val="hy-AM" w:eastAsia="hy-AM"/>
              </w:rPr>
              <w:lastRenderedPageBreak/>
              <w:t>Общая</w:t>
            </w:r>
            <w:proofErr w:type="spellEnd"/>
            <w:r w:rsidRPr="002F08F3">
              <w:rPr>
                <w:rFonts w:ascii="GHEA Grapalat" w:hAnsi="GHEA Grapalat"/>
                <w:color w:val="000000" w:themeColor="text1"/>
                <w:sz w:val="18"/>
                <w:szCs w:val="18"/>
                <w:lang w:val="hy-AM" w:eastAsia="hy-AM"/>
              </w:rPr>
              <w:t xml:space="preserve"> </w:t>
            </w:r>
            <w:proofErr w:type="spellStart"/>
            <w:r w:rsidRPr="002F08F3">
              <w:rPr>
                <w:rFonts w:ascii="GHEA Grapalat" w:hAnsi="GHEA Grapalat"/>
                <w:color w:val="000000" w:themeColor="text1"/>
                <w:sz w:val="18"/>
                <w:szCs w:val="18"/>
                <w:lang w:val="hy-AM" w:eastAsia="hy-AM"/>
              </w:rPr>
              <w:t>длина</w:t>
            </w:r>
            <w:proofErr w:type="spellEnd"/>
            <w:r w:rsidRPr="002F08F3">
              <w:rPr>
                <w:rFonts w:ascii="GHEA Grapalat" w:hAnsi="GHEA Grapalat"/>
                <w:color w:val="000000" w:themeColor="text1"/>
                <w:sz w:val="18"/>
                <w:szCs w:val="18"/>
                <w:lang w:val="hy-AM" w:eastAsia="hy-AM"/>
              </w:rPr>
              <w:t xml:space="preserve">: в </w:t>
            </w:r>
            <w:proofErr w:type="spellStart"/>
            <w:r w:rsidRPr="002F08F3">
              <w:rPr>
                <w:rFonts w:ascii="GHEA Grapalat" w:hAnsi="GHEA Grapalat"/>
                <w:color w:val="000000" w:themeColor="text1"/>
                <w:sz w:val="18"/>
                <w:szCs w:val="18"/>
                <w:lang w:val="hy-AM" w:eastAsia="hy-AM"/>
              </w:rPr>
              <w:t>среднем</w:t>
            </w:r>
            <w:proofErr w:type="spellEnd"/>
            <w:r w:rsidRPr="002F08F3">
              <w:rPr>
                <w:rFonts w:ascii="GHEA Grapalat" w:hAnsi="GHEA Grapalat"/>
                <w:color w:val="000000" w:themeColor="text1"/>
                <w:sz w:val="18"/>
                <w:szCs w:val="18"/>
                <w:lang w:val="hy-AM" w:eastAsia="hy-AM"/>
              </w:rPr>
              <w:t xml:space="preserve"> 40–100 </w:t>
            </w:r>
            <w:proofErr w:type="spellStart"/>
            <w:r w:rsidRPr="002F08F3">
              <w:rPr>
                <w:rFonts w:ascii="GHEA Grapalat" w:hAnsi="GHEA Grapalat"/>
                <w:color w:val="000000" w:themeColor="text1"/>
                <w:sz w:val="18"/>
                <w:szCs w:val="18"/>
                <w:lang w:val="hy-AM" w:eastAsia="hy-AM"/>
              </w:rPr>
              <w:t>мм</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08C4FD87" w14:textId="0D9ECCCF" w:rsidR="002F08F3" w:rsidRPr="002F08F3" w:rsidRDefault="002F08F3" w:rsidP="002F08F3">
            <w:pPr>
              <w:widowControl w:val="0"/>
              <w:jc w:val="center"/>
              <w:rPr>
                <w:rFonts w:ascii="GHEA Grapalat" w:hAnsi="GHEA Grapalat" w:cs="Sylfaen"/>
                <w:color w:val="000000" w:themeColor="text1"/>
                <w:sz w:val="18"/>
                <w:szCs w:val="18"/>
              </w:rPr>
            </w:pPr>
            <w:r w:rsidRPr="002F08F3">
              <w:rPr>
                <w:rFonts w:ascii="GHEA Grapalat" w:hAnsi="GHEA Grapalat" w:cs="Sylfaen"/>
                <w:color w:val="000000" w:themeColor="text1"/>
                <w:sz w:val="18"/>
                <w:szCs w:val="18"/>
              </w:rPr>
              <w:lastRenderedPageBreak/>
              <w:t>штука</w:t>
            </w:r>
          </w:p>
        </w:tc>
        <w:tc>
          <w:tcPr>
            <w:tcW w:w="1080" w:type="dxa"/>
            <w:tcBorders>
              <w:top w:val="single" w:sz="4" w:space="0" w:color="auto"/>
              <w:left w:val="single" w:sz="4" w:space="0" w:color="auto"/>
              <w:bottom w:val="single" w:sz="4" w:space="0" w:color="auto"/>
              <w:right w:val="single" w:sz="4" w:space="0" w:color="auto"/>
            </w:tcBorders>
            <w:vAlign w:val="center"/>
          </w:tcPr>
          <w:p w14:paraId="083ECF6E" w14:textId="535172C7"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6000</w:t>
            </w:r>
          </w:p>
        </w:tc>
        <w:tc>
          <w:tcPr>
            <w:tcW w:w="900" w:type="dxa"/>
            <w:tcBorders>
              <w:top w:val="single" w:sz="4" w:space="0" w:color="auto"/>
              <w:left w:val="single" w:sz="4" w:space="0" w:color="auto"/>
              <w:bottom w:val="single" w:sz="4" w:space="0" w:color="auto"/>
              <w:right w:val="single" w:sz="4" w:space="0" w:color="auto"/>
            </w:tcBorders>
            <w:vAlign w:val="center"/>
          </w:tcPr>
          <w:p w14:paraId="6CA868F4" w14:textId="76AD1D2C"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60000</w:t>
            </w:r>
          </w:p>
        </w:tc>
        <w:tc>
          <w:tcPr>
            <w:tcW w:w="810" w:type="dxa"/>
            <w:tcBorders>
              <w:top w:val="single" w:sz="4" w:space="0" w:color="auto"/>
              <w:left w:val="single" w:sz="4" w:space="0" w:color="auto"/>
              <w:bottom w:val="single" w:sz="4" w:space="0" w:color="auto"/>
              <w:right w:val="single" w:sz="4" w:space="0" w:color="auto"/>
            </w:tcBorders>
            <w:vAlign w:val="center"/>
          </w:tcPr>
          <w:p w14:paraId="13CF491C" w14:textId="6A451BDD"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12348361" w14:textId="56525A01" w:rsidR="002F08F3" w:rsidRPr="002F08F3" w:rsidRDefault="002F08F3" w:rsidP="002F08F3">
            <w:pPr>
              <w:jc w:val="center"/>
              <w:rPr>
                <w:rFonts w:ascii="GHEA Grapalat" w:hAnsi="GHEA Grapalat"/>
                <w:sz w:val="18"/>
                <w:szCs w:val="18"/>
                <w:lang w:val="hy-AM"/>
              </w:rPr>
            </w:pPr>
            <w:proofErr w:type="spellStart"/>
            <w:r w:rsidRPr="002F08F3">
              <w:rPr>
                <w:rFonts w:ascii="GHEA Grapalat" w:hAnsi="GHEA Grapalat"/>
                <w:sz w:val="18"/>
                <w:szCs w:val="18"/>
                <w:lang w:val="hy-AM"/>
              </w:rPr>
              <w:t>Ширакская</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область</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община</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Артик</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село</w:t>
            </w:r>
            <w:proofErr w:type="spellEnd"/>
            <w:r w:rsidRPr="002F08F3">
              <w:rPr>
                <w:rFonts w:ascii="GHEA Grapalat" w:hAnsi="GHEA Grapalat"/>
                <w:sz w:val="18"/>
                <w:szCs w:val="18"/>
                <w:lang w:val="hy-AM"/>
              </w:rPr>
              <w:t xml:space="preserve"> </w:t>
            </w:r>
            <w:proofErr w:type="spellStart"/>
            <w:r w:rsidRPr="002F08F3">
              <w:rPr>
                <w:rFonts w:ascii="GHEA Grapalat" w:hAnsi="GHEA Grapalat"/>
                <w:sz w:val="18"/>
                <w:szCs w:val="18"/>
                <w:lang w:val="hy-AM"/>
              </w:rPr>
              <w:t>Харич</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03A0C94E" w14:textId="6CE4AD52" w:rsidR="002F08F3" w:rsidRPr="002F08F3" w:rsidRDefault="002F08F3" w:rsidP="002F08F3">
            <w:pPr>
              <w:widowControl w:val="0"/>
              <w:jc w:val="center"/>
              <w:rPr>
                <w:rFonts w:ascii="GHEA Grapalat" w:hAnsi="GHEA Grapalat"/>
                <w:color w:val="000000" w:themeColor="text1"/>
                <w:sz w:val="18"/>
                <w:szCs w:val="18"/>
              </w:rPr>
            </w:pPr>
            <w:r w:rsidRPr="002F08F3">
              <w:rPr>
                <w:rFonts w:ascii="GHEA Grapalat" w:hAnsi="GHEA Grapalat"/>
                <w:color w:val="000000" w:themeColor="text1"/>
                <w:sz w:val="18"/>
                <w:szCs w:val="18"/>
              </w:rPr>
              <w:t>10</w:t>
            </w:r>
          </w:p>
        </w:tc>
        <w:tc>
          <w:tcPr>
            <w:tcW w:w="947" w:type="dxa"/>
            <w:tcBorders>
              <w:top w:val="single" w:sz="4" w:space="0" w:color="auto"/>
              <w:left w:val="single" w:sz="4" w:space="0" w:color="auto"/>
              <w:bottom w:val="single" w:sz="4" w:space="0" w:color="auto"/>
              <w:right w:val="single" w:sz="4" w:space="0" w:color="auto"/>
            </w:tcBorders>
          </w:tcPr>
          <w:p w14:paraId="4A575721" w14:textId="5655AB26" w:rsidR="002F08F3" w:rsidRPr="002F08F3" w:rsidRDefault="002F08F3" w:rsidP="002F08F3">
            <w:pPr>
              <w:widowControl w:val="0"/>
              <w:jc w:val="center"/>
              <w:rPr>
                <w:rFonts w:ascii="GHEA Grapalat" w:hAnsi="GHEA Grapalat"/>
                <w:sz w:val="18"/>
                <w:szCs w:val="18"/>
              </w:rPr>
            </w:pPr>
            <w:r w:rsidRPr="002F08F3">
              <w:rPr>
                <w:rFonts w:ascii="GHEA Grapalat" w:hAnsi="GHEA Grapalat"/>
                <w:sz w:val="18"/>
                <w:szCs w:val="18"/>
              </w:rPr>
              <w:t>В течение 20 календарных дней с даты вступления договор</w:t>
            </w:r>
            <w:r w:rsidRPr="002F08F3">
              <w:rPr>
                <w:rFonts w:ascii="GHEA Grapalat" w:hAnsi="GHEA Grapalat"/>
                <w:sz w:val="18"/>
                <w:szCs w:val="18"/>
              </w:rPr>
              <w:lastRenderedPageBreak/>
              <w:t>а в силу</w:t>
            </w:r>
          </w:p>
        </w:tc>
      </w:tr>
      <w:tr w:rsidR="00A5386B" w:rsidRPr="002F08F3" w14:paraId="0ECEB615" w14:textId="77777777" w:rsidTr="00552B66">
        <w:trPr>
          <w:jc w:val="center"/>
        </w:trPr>
        <w:tc>
          <w:tcPr>
            <w:tcW w:w="16350" w:type="dxa"/>
            <w:gridSpan w:val="12"/>
            <w:tcBorders>
              <w:top w:val="single" w:sz="4" w:space="0" w:color="auto"/>
              <w:left w:val="single" w:sz="4" w:space="0" w:color="auto"/>
              <w:bottom w:val="single" w:sz="4" w:space="0" w:color="auto"/>
              <w:right w:val="single" w:sz="4" w:space="0" w:color="auto"/>
            </w:tcBorders>
            <w:vAlign w:val="center"/>
          </w:tcPr>
          <w:p w14:paraId="7DDE78D9" w14:textId="77777777" w:rsidR="00A5386B" w:rsidRPr="00A5386B" w:rsidRDefault="00A5386B" w:rsidP="00A5386B">
            <w:pPr>
              <w:widowControl w:val="0"/>
              <w:rPr>
                <w:rFonts w:ascii="GHEA Grapalat" w:hAnsi="GHEA Grapalat"/>
                <w:sz w:val="18"/>
                <w:szCs w:val="18"/>
              </w:rPr>
            </w:pPr>
            <w:r w:rsidRPr="00A5386B">
              <w:rPr>
                <w:rFonts w:ascii="GHEA Grapalat" w:hAnsi="GHEA Grapalat"/>
                <w:sz w:val="18"/>
                <w:szCs w:val="18"/>
              </w:rPr>
              <w:t>• Участник также должен предоставить информацию о предлагаемой торговой марке и производителе.</w:t>
            </w:r>
          </w:p>
          <w:p w14:paraId="53E7D30E" w14:textId="1C0E0E01" w:rsidR="00A5386B" w:rsidRPr="00A5386B" w:rsidRDefault="00A5386B" w:rsidP="00A5386B">
            <w:pPr>
              <w:widowControl w:val="0"/>
              <w:rPr>
                <w:rFonts w:ascii="GHEA Grapalat" w:hAnsi="GHEA Grapalat"/>
                <w:sz w:val="18"/>
                <w:szCs w:val="18"/>
              </w:rPr>
            </w:pPr>
            <w:r w:rsidRPr="00A5386B">
              <w:rPr>
                <w:rFonts w:ascii="GHEA Grapalat" w:hAnsi="GHEA Grapalat"/>
                <w:sz w:val="18"/>
                <w:szCs w:val="18"/>
              </w:rPr>
              <w:t>• Всё вышеуказанное оборудование, детали, инструменты и другие принадлежности должны быть новыми, неиспользованными, в заводской упаковке и с соответствующей технической документацией.</w:t>
            </w:r>
          </w:p>
          <w:p w14:paraId="1862511E" w14:textId="7F98980C" w:rsidR="00A5386B" w:rsidRPr="002F08F3" w:rsidRDefault="00A5386B" w:rsidP="00A5386B">
            <w:pPr>
              <w:widowControl w:val="0"/>
              <w:rPr>
                <w:rFonts w:ascii="GHEA Grapalat" w:hAnsi="GHEA Grapalat"/>
                <w:sz w:val="18"/>
                <w:szCs w:val="18"/>
              </w:rPr>
            </w:pPr>
            <w:r w:rsidRPr="00A5386B">
              <w:rPr>
                <w:rFonts w:ascii="GHEA Grapalat" w:hAnsi="GHEA Grapalat"/>
                <w:sz w:val="18"/>
                <w:szCs w:val="18"/>
              </w:rPr>
              <w:t>• Поставка и разгрузка осуществляются поставщиком.</w:t>
            </w:r>
          </w:p>
        </w:tc>
      </w:tr>
    </w:tbl>
    <w:p w14:paraId="53133192" w14:textId="1D1D830F" w:rsidR="00F36EFD" w:rsidRPr="00F9265E" w:rsidRDefault="00F36EFD" w:rsidP="00B46D58">
      <w:pPr>
        <w:widowControl w:val="0"/>
        <w:spacing w:after="160"/>
        <w:jc w:val="right"/>
        <w:rPr>
          <w:rFonts w:ascii="GHEA Grapalat" w:hAnsi="GHEA Grapalat"/>
        </w:rPr>
      </w:pPr>
    </w:p>
    <w:p w14:paraId="565C3661" w14:textId="7850E94D" w:rsidR="00EF20E5" w:rsidRDefault="00EF20E5" w:rsidP="00B46D58">
      <w:pPr>
        <w:widowControl w:val="0"/>
        <w:spacing w:after="160"/>
        <w:jc w:val="right"/>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A5386B" w:rsidRPr="00B138F3" w14:paraId="2303A5BF" w14:textId="77777777" w:rsidTr="00336385">
        <w:trPr>
          <w:jc w:val="center"/>
        </w:trPr>
        <w:tc>
          <w:tcPr>
            <w:tcW w:w="4536" w:type="dxa"/>
          </w:tcPr>
          <w:p w14:paraId="2D3F059D"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ПОКУПАТЕЛЬ</w:t>
            </w:r>
          </w:p>
          <w:p w14:paraId="65C71EC4"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22F43107"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099BA2"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c>
          <w:tcPr>
            <w:tcW w:w="760" w:type="dxa"/>
          </w:tcPr>
          <w:p w14:paraId="44A45145" w14:textId="77777777" w:rsidR="00A5386B" w:rsidRPr="00B138F3" w:rsidRDefault="00A5386B" w:rsidP="00336385">
            <w:pPr>
              <w:widowControl w:val="0"/>
              <w:spacing w:after="160"/>
              <w:jc w:val="center"/>
              <w:rPr>
                <w:rFonts w:ascii="GHEA Grapalat" w:hAnsi="GHEA Grapalat"/>
              </w:rPr>
            </w:pPr>
          </w:p>
        </w:tc>
        <w:tc>
          <w:tcPr>
            <w:tcW w:w="4343" w:type="dxa"/>
          </w:tcPr>
          <w:p w14:paraId="6ECE9F7A" w14:textId="77777777"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t>ПРОДАВЕЦ</w:t>
            </w:r>
          </w:p>
          <w:p w14:paraId="07C8FC3E"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44817FCF"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110543"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r>
    </w:tbl>
    <w:p w14:paraId="33661201" w14:textId="77777777" w:rsidR="00EF20E5" w:rsidRDefault="00EF20E5" w:rsidP="00B46D58">
      <w:pPr>
        <w:widowControl w:val="0"/>
        <w:spacing w:after="160"/>
        <w:jc w:val="right"/>
        <w:rPr>
          <w:rFonts w:ascii="GHEA Grapalat" w:hAnsi="GHEA Grapalat"/>
          <w:lang w:val="hy-AM"/>
        </w:rPr>
      </w:pPr>
    </w:p>
    <w:p w14:paraId="7FFF8CC9" w14:textId="77777777" w:rsidR="00EF20E5" w:rsidRPr="00EF20E5" w:rsidRDefault="00EF20E5" w:rsidP="00B46D58">
      <w:pPr>
        <w:widowControl w:val="0"/>
        <w:spacing w:after="160"/>
        <w:jc w:val="right"/>
        <w:rPr>
          <w:rFonts w:ascii="GHEA Grapalat" w:hAnsi="GHEA Grapalat"/>
          <w:lang w:val="hy-AM"/>
        </w:rPr>
      </w:pPr>
    </w:p>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03B419A7"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F0355F">
        <w:rPr>
          <w:rFonts w:ascii="GHEA Grapalat" w:hAnsi="GHEA Grapalat"/>
          <w:i/>
          <w:sz w:val="20"/>
          <w:szCs w:val="20"/>
        </w:rPr>
        <w:t>ԻԿՎԾԻԿ-ԳՀԱՊՁԲ-25/16</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1"/>
        <w:gridCol w:w="2145"/>
        <w:gridCol w:w="797"/>
        <w:gridCol w:w="908"/>
        <w:gridCol w:w="749"/>
        <w:gridCol w:w="779"/>
        <w:gridCol w:w="599"/>
        <w:gridCol w:w="645"/>
        <w:gridCol w:w="667"/>
        <w:gridCol w:w="751"/>
        <w:gridCol w:w="938"/>
        <w:gridCol w:w="853"/>
        <w:gridCol w:w="880"/>
        <w:gridCol w:w="865"/>
        <w:gridCol w:w="734"/>
      </w:tblGrid>
      <w:tr w:rsidR="00B138F3" w:rsidRPr="00C34C42" w14:paraId="637466C1" w14:textId="77777777" w:rsidTr="00514C26">
        <w:trPr>
          <w:trHeight w:val="305"/>
          <w:jc w:val="center"/>
        </w:trPr>
        <w:tc>
          <w:tcPr>
            <w:tcW w:w="15905" w:type="dxa"/>
            <w:gridSpan w:val="16"/>
            <w:vAlign w:val="center"/>
          </w:tcPr>
          <w:p w14:paraId="6DEACAD6" w14:textId="77777777" w:rsidR="00071D1C" w:rsidRPr="00C34C42" w:rsidRDefault="00071D1C" w:rsidP="00514C26">
            <w:pPr>
              <w:widowControl w:val="0"/>
              <w:jc w:val="center"/>
              <w:rPr>
                <w:rFonts w:ascii="GHEA Grapalat" w:hAnsi="GHEA Grapalat"/>
                <w:sz w:val="18"/>
                <w:szCs w:val="18"/>
              </w:rPr>
            </w:pPr>
            <w:r w:rsidRPr="00C34C42">
              <w:rPr>
                <w:rFonts w:ascii="GHEA Grapalat" w:hAnsi="GHEA Grapalat"/>
                <w:sz w:val="18"/>
                <w:szCs w:val="18"/>
              </w:rPr>
              <w:t>Товар</w:t>
            </w:r>
          </w:p>
        </w:tc>
      </w:tr>
      <w:tr w:rsidR="00B138F3" w:rsidRPr="00C34C42" w14:paraId="761FDBE0" w14:textId="77777777" w:rsidTr="00514C26">
        <w:trPr>
          <w:trHeight w:val="747"/>
          <w:jc w:val="center"/>
        </w:trPr>
        <w:tc>
          <w:tcPr>
            <w:tcW w:w="1675" w:type="dxa"/>
            <w:vAlign w:val="center"/>
          </w:tcPr>
          <w:p w14:paraId="0396F36D" w14:textId="77777777" w:rsidR="00071D1C" w:rsidRPr="00C34C42" w:rsidRDefault="00071D1C" w:rsidP="00514C26">
            <w:pPr>
              <w:widowControl w:val="0"/>
              <w:jc w:val="center"/>
              <w:rPr>
                <w:rFonts w:ascii="GHEA Grapalat" w:hAnsi="GHEA Grapalat"/>
                <w:sz w:val="18"/>
                <w:szCs w:val="18"/>
              </w:rPr>
            </w:pPr>
            <w:r w:rsidRPr="00C34C42">
              <w:rPr>
                <w:rFonts w:ascii="GHEA Grapalat" w:hAnsi="GHEA Grapalat"/>
                <w:sz w:val="18"/>
                <w:szCs w:val="18"/>
              </w:rPr>
              <w:t>номер предусмотренного приглашением лота</w:t>
            </w:r>
          </w:p>
        </w:tc>
        <w:tc>
          <w:tcPr>
            <w:tcW w:w="1979" w:type="dxa"/>
            <w:vAlign w:val="center"/>
          </w:tcPr>
          <w:p w14:paraId="510552FF" w14:textId="77777777" w:rsidR="00071D1C" w:rsidRPr="00C34C42" w:rsidRDefault="00071D1C" w:rsidP="00514C26">
            <w:pPr>
              <w:widowControl w:val="0"/>
              <w:jc w:val="center"/>
              <w:rPr>
                <w:rFonts w:ascii="GHEA Grapalat" w:hAnsi="GHEA Grapalat"/>
                <w:sz w:val="18"/>
                <w:szCs w:val="18"/>
              </w:rPr>
            </w:pPr>
            <w:r w:rsidRPr="00C34C42">
              <w:rPr>
                <w:rFonts w:ascii="GHEA Grapalat" w:hAnsi="GHEA Grapalat"/>
                <w:sz w:val="18"/>
                <w:szCs w:val="18"/>
              </w:rPr>
              <w:t>промежуточный код, предусмотренный планом закупок по классификации ЕЗК (CPV)</w:t>
            </w:r>
          </w:p>
        </w:tc>
        <w:tc>
          <w:tcPr>
            <w:tcW w:w="2027" w:type="dxa"/>
            <w:vAlign w:val="center"/>
          </w:tcPr>
          <w:p w14:paraId="544DD588" w14:textId="77777777" w:rsidR="00071D1C" w:rsidRPr="00C34C42" w:rsidRDefault="00071D1C" w:rsidP="00514C26">
            <w:pPr>
              <w:widowControl w:val="0"/>
              <w:jc w:val="center"/>
              <w:rPr>
                <w:rFonts w:ascii="GHEA Grapalat" w:hAnsi="GHEA Grapalat"/>
                <w:sz w:val="18"/>
                <w:szCs w:val="18"/>
              </w:rPr>
            </w:pPr>
            <w:r w:rsidRPr="00C34C42">
              <w:rPr>
                <w:rFonts w:ascii="GHEA Grapalat" w:hAnsi="GHEA Grapalat"/>
                <w:sz w:val="18"/>
                <w:szCs w:val="18"/>
              </w:rPr>
              <w:t>наименование</w:t>
            </w:r>
          </w:p>
        </w:tc>
        <w:tc>
          <w:tcPr>
            <w:tcW w:w="10224" w:type="dxa"/>
            <w:gridSpan w:val="13"/>
            <w:vAlign w:val="center"/>
          </w:tcPr>
          <w:p w14:paraId="49059487" w14:textId="77777777" w:rsidR="00071D1C" w:rsidRPr="00C34C42" w:rsidRDefault="00071D1C" w:rsidP="00514C26">
            <w:pPr>
              <w:widowControl w:val="0"/>
              <w:jc w:val="center"/>
              <w:rPr>
                <w:rFonts w:ascii="GHEA Grapalat" w:hAnsi="GHEA Grapalat"/>
                <w:sz w:val="18"/>
                <w:szCs w:val="18"/>
              </w:rPr>
            </w:pPr>
            <w:r w:rsidRPr="00C34C42">
              <w:rPr>
                <w:rFonts w:ascii="GHEA Grapalat" w:hAnsi="GHEA Grapalat"/>
                <w:sz w:val="18"/>
                <w:szCs w:val="18"/>
              </w:rPr>
              <w:t>Оплату товара предусматривается произвести в 2</w:t>
            </w:r>
            <w:r w:rsidR="00E67FD5" w:rsidRPr="00C34C42">
              <w:rPr>
                <w:rFonts w:ascii="GHEA Grapalat" w:hAnsi="GHEA Grapalat"/>
                <w:sz w:val="18"/>
                <w:szCs w:val="18"/>
              </w:rPr>
              <w:t>0</w:t>
            </w:r>
            <w:r w:rsidR="008A0785" w:rsidRPr="00C34C42">
              <w:rPr>
                <w:rFonts w:ascii="GHEA Grapalat" w:hAnsi="GHEA Grapalat"/>
                <w:sz w:val="18"/>
                <w:szCs w:val="18"/>
                <w:lang w:val="hy-AM"/>
              </w:rPr>
              <w:t>25</w:t>
            </w:r>
            <w:r w:rsidR="00AA7117" w:rsidRPr="00C34C42">
              <w:rPr>
                <w:rFonts w:ascii="GHEA Grapalat" w:hAnsi="GHEA Grapalat"/>
                <w:sz w:val="18"/>
                <w:szCs w:val="18"/>
              </w:rPr>
              <w:t xml:space="preserve"> </w:t>
            </w:r>
            <w:r w:rsidR="00E67FD5" w:rsidRPr="00C34C42">
              <w:rPr>
                <w:rFonts w:ascii="GHEA Grapalat" w:hAnsi="GHEA Grapalat"/>
                <w:sz w:val="18"/>
                <w:szCs w:val="18"/>
              </w:rPr>
              <w:t>г., по месяцам, в том числе</w:t>
            </w:r>
            <w:r w:rsidR="00E67FD5" w:rsidRPr="00C34C42">
              <w:rPr>
                <w:rStyle w:val="FootnoteReference"/>
                <w:rFonts w:ascii="GHEA Grapalat" w:hAnsi="GHEA Grapalat"/>
                <w:sz w:val="18"/>
                <w:szCs w:val="18"/>
              </w:rPr>
              <w:footnoteReference w:customMarkFollows="1" w:id="11"/>
              <w:t>**</w:t>
            </w:r>
          </w:p>
        </w:tc>
      </w:tr>
      <w:tr w:rsidR="00B138F3" w:rsidRPr="00C34C42" w14:paraId="4D50ADE4" w14:textId="77777777" w:rsidTr="00514C26">
        <w:trPr>
          <w:trHeight w:val="594"/>
          <w:jc w:val="center"/>
        </w:trPr>
        <w:tc>
          <w:tcPr>
            <w:tcW w:w="1675" w:type="dxa"/>
            <w:vAlign w:val="center"/>
          </w:tcPr>
          <w:p w14:paraId="3F43229A" w14:textId="77777777" w:rsidR="00071D1C" w:rsidRPr="00C34C42" w:rsidRDefault="00071D1C" w:rsidP="00514C26">
            <w:pPr>
              <w:widowControl w:val="0"/>
              <w:jc w:val="center"/>
              <w:rPr>
                <w:rFonts w:ascii="GHEA Grapalat" w:hAnsi="GHEA Grapalat"/>
                <w:sz w:val="18"/>
                <w:szCs w:val="18"/>
              </w:rPr>
            </w:pPr>
          </w:p>
        </w:tc>
        <w:tc>
          <w:tcPr>
            <w:tcW w:w="1979" w:type="dxa"/>
            <w:vAlign w:val="center"/>
          </w:tcPr>
          <w:p w14:paraId="0D933C19" w14:textId="77777777" w:rsidR="00071D1C" w:rsidRPr="00C34C42" w:rsidRDefault="00071D1C" w:rsidP="00514C26">
            <w:pPr>
              <w:widowControl w:val="0"/>
              <w:jc w:val="center"/>
              <w:rPr>
                <w:rFonts w:ascii="GHEA Grapalat" w:hAnsi="GHEA Grapalat"/>
                <w:sz w:val="18"/>
                <w:szCs w:val="18"/>
              </w:rPr>
            </w:pPr>
          </w:p>
        </w:tc>
        <w:tc>
          <w:tcPr>
            <w:tcW w:w="2027" w:type="dxa"/>
            <w:vAlign w:val="center"/>
          </w:tcPr>
          <w:p w14:paraId="64754FDD" w14:textId="77777777" w:rsidR="00071D1C" w:rsidRPr="00C34C42" w:rsidRDefault="00071D1C" w:rsidP="00514C26">
            <w:pPr>
              <w:widowControl w:val="0"/>
              <w:jc w:val="center"/>
              <w:rPr>
                <w:rFonts w:ascii="GHEA Grapalat" w:hAnsi="GHEA Grapalat"/>
                <w:sz w:val="18"/>
                <w:szCs w:val="18"/>
              </w:rPr>
            </w:pPr>
          </w:p>
        </w:tc>
        <w:tc>
          <w:tcPr>
            <w:tcW w:w="808" w:type="dxa"/>
            <w:vAlign w:val="center"/>
          </w:tcPr>
          <w:p w14:paraId="0385C7C0"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январь</w:t>
            </w:r>
          </w:p>
        </w:tc>
        <w:tc>
          <w:tcPr>
            <w:tcW w:w="840" w:type="dxa"/>
            <w:vAlign w:val="center"/>
          </w:tcPr>
          <w:p w14:paraId="3E4CCAE5" w14:textId="77777777" w:rsidR="00071D1C" w:rsidRPr="00C34C42" w:rsidRDefault="00071D1C" w:rsidP="00514C26">
            <w:pPr>
              <w:widowControl w:val="0"/>
              <w:ind w:right="-7"/>
              <w:jc w:val="center"/>
              <w:rPr>
                <w:rFonts w:ascii="GHEA Grapalat" w:hAnsi="GHEA Grapalat" w:cs="Sylfaen"/>
                <w:sz w:val="18"/>
                <w:szCs w:val="18"/>
              </w:rPr>
            </w:pPr>
            <w:r w:rsidRPr="00C34C42">
              <w:rPr>
                <w:rFonts w:ascii="GHEA Grapalat" w:hAnsi="GHEA Grapalat"/>
                <w:sz w:val="18"/>
                <w:szCs w:val="18"/>
              </w:rPr>
              <w:t>февраль</w:t>
            </w:r>
          </w:p>
        </w:tc>
        <w:tc>
          <w:tcPr>
            <w:tcW w:w="828" w:type="dxa"/>
            <w:vAlign w:val="center"/>
          </w:tcPr>
          <w:p w14:paraId="23108B3C"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март</w:t>
            </w:r>
          </w:p>
        </w:tc>
        <w:tc>
          <w:tcPr>
            <w:tcW w:w="784" w:type="dxa"/>
            <w:vAlign w:val="center"/>
          </w:tcPr>
          <w:p w14:paraId="4CBA40AE" w14:textId="77777777" w:rsidR="00071D1C" w:rsidRPr="00C34C42" w:rsidRDefault="00071D1C" w:rsidP="00514C26">
            <w:pPr>
              <w:widowControl w:val="0"/>
              <w:ind w:right="-7"/>
              <w:jc w:val="center"/>
              <w:rPr>
                <w:rFonts w:ascii="GHEA Grapalat" w:hAnsi="GHEA Grapalat" w:cs="Sylfaen"/>
                <w:sz w:val="18"/>
                <w:szCs w:val="18"/>
              </w:rPr>
            </w:pPr>
            <w:r w:rsidRPr="00C34C42">
              <w:rPr>
                <w:rFonts w:ascii="GHEA Grapalat" w:hAnsi="GHEA Grapalat"/>
                <w:sz w:val="18"/>
                <w:szCs w:val="18"/>
              </w:rPr>
              <w:t>апрель</w:t>
            </w:r>
          </w:p>
        </w:tc>
        <w:tc>
          <w:tcPr>
            <w:tcW w:w="643" w:type="dxa"/>
            <w:vAlign w:val="center"/>
          </w:tcPr>
          <w:p w14:paraId="205042C8"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май</w:t>
            </w:r>
          </w:p>
        </w:tc>
        <w:tc>
          <w:tcPr>
            <w:tcW w:w="628" w:type="dxa"/>
            <w:vAlign w:val="center"/>
          </w:tcPr>
          <w:p w14:paraId="421EB7E4"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июнь</w:t>
            </w:r>
          </w:p>
        </w:tc>
        <w:tc>
          <w:tcPr>
            <w:tcW w:w="683" w:type="dxa"/>
            <w:vAlign w:val="center"/>
          </w:tcPr>
          <w:p w14:paraId="2F817960"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июль</w:t>
            </w:r>
          </w:p>
        </w:tc>
        <w:tc>
          <w:tcPr>
            <w:tcW w:w="772" w:type="dxa"/>
            <w:vAlign w:val="center"/>
          </w:tcPr>
          <w:p w14:paraId="151A1FA9"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август</w:t>
            </w:r>
          </w:p>
        </w:tc>
        <w:tc>
          <w:tcPr>
            <w:tcW w:w="865" w:type="dxa"/>
            <w:vAlign w:val="center"/>
          </w:tcPr>
          <w:p w14:paraId="263D4A52"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сентябрь</w:t>
            </w:r>
          </w:p>
        </w:tc>
        <w:tc>
          <w:tcPr>
            <w:tcW w:w="839" w:type="dxa"/>
            <w:vAlign w:val="center"/>
          </w:tcPr>
          <w:p w14:paraId="185900E9"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октябрь</w:t>
            </w:r>
          </w:p>
        </w:tc>
        <w:tc>
          <w:tcPr>
            <w:tcW w:w="927" w:type="dxa"/>
            <w:vAlign w:val="center"/>
          </w:tcPr>
          <w:p w14:paraId="2984AB4F"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ноябрь</w:t>
            </w:r>
          </w:p>
        </w:tc>
        <w:tc>
          <w:tcPr>
            <w:tcW w:w="842" w:type="dxa"/>
            <w:vAlign w:val="center"/>
          </w:tcPr>
          <w:p w14:paraId="61ACC62C" w14:textId="77777777" w:rsidR="00071D1C" w:rsidRPr="00C34C42" w:rsidRDefault="00071D1C" w:rsidP="00514C26">
            <w:pPr>
              <w:widowControl w:val="0"/>
              <w:ind w:right="-7"/>
              <w:jc w:val="center"/>
              <w:rPr>
                <w:rFonts w:ascii="GHEA Grapalat" w:hAnsi="GHEA Grapalat"/>
                <w:sz w:val="18"/>
                <w:szCs w:val="18"/>
              </w:rPr>
            </w:pPr>
            <w:r w:rsidRPr="00C34C42">
              <w:rPr>
                <w:rFonts w:ascii="GHEA Grapalat" w:hAnsi="GHEA Grapalat"/>
                <w:sz w:val="18"/>
                <w:szCs w:val="18"/>
              </w:rPr>
              <w:t>декабрь</w:t>
            </w:r>
          </w:p>
        </w:tc>
        <w:tc>
          <w:tcPr>
            <w:tcW w:w="765" w:type="dxa"/>
            <w:vAlign w:val="center"/>
          </w:tcPr>
          <w:p w14:paraId="3C3B62F9" w14:textId="77777777" w:rsidR="00071D1C" w:rsidRPr="00C34C42" w:rsidRDefault="00071D1C" w:rsidP="00514C26">
            <w:pPr>
              <w:widowControl w:val="0"/>
              <w:ind w:right="-1"/>
              <w:jc w:val="center"/>
              <w:rPr>
                <w:rFonts w:ascii="GHEA Grapalat" w:hAnsi="GHEA Grapalat"/>
                <w:sz w:val="18"/>
                <w:szCs w:val="18"/>
                <w:lang w:val="en-US"/>
              </w:rPr>
            </w:pPr>
            <w:r w:rsidRPr="00C34C42">
              <w:rPr>
                <w:rFonts w:ascii="GHEA Grapalat" w:hAnsi="GHEA Grapalat"/>
                <w:sz w:val="18"/>
                <w:szCs w:val="18"/>
              </w:rPr>
              <w:t>Всего</w:t>
            </w:r>
          </w:p>
        </w:tc>
      </w:tr>
      <w:tr w:rsidR="00C34C42" w:rsidRPr="00C34C42" w14:paraId="5C753A52" w14:textId="77777777" w:rsidTr="00514C26">
        <w:trPr>
          <w:trHeight w:val="404"/>
          <w:jc w:val="center"/>
        </w:trPr>
        <w:tc>
          <w:tcPr>
            <w:tcW w:w="1675" w:type="dxa"/>
            <w:vAlign w:val="center"/>
          </w:tcPr>
          <w:p w14:paraId="2B2BEFF4" w14:textId="329C74DA"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w:t>
            </w:r>
          </w:p>
        </w:tc>
        <w:tc>
          <w:tcPr>
            <w:tcW w:w="1979" w:type="dxa"/>
            <w:vAlign w:val="center"/>
          </w:tcPr>
          <w:p w14:paraId="4FA11B3D" w14:textId="373B969A"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44311170/1</w:t>
            </w:r>
          </w:p>
        </w:tc>
        <w:tc>
          <w:tcPr>
            <w:tcW w:w="2027" w:type="dxa"/>
            <w:vAlign w:val="center"/>
          </w:tcPr>
          <w:p w14:paraId="729EC474" w14:textId="72280FB7"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Сварочный стол</w:t>
            </w:r>
          </w:p>
        </w:tc>
        <w:tc>
          <w:tcPr>
            <w:tcW w:w="808" w:type="dxa"/>
            <w:textDirection w:val="btLr"/>
            <w:vAlign w:val="center"/>
          </w:tcPr>
          <w:p w14:paraId="2273857D" w14:textId="128528D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5A77BA4" w14:textId="197C7EE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67F5F7C" w14:textId="581CF94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ECEDC14" w14:textId="6A93C35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1969A05" w14:textId="41BA342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E6E5A63" w14:textId="1F6EA71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0D0AA2D" w14:textId="730BD8D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FEAA64E" w14:textId="2889B91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28154FE" w14:textId="468FA30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200125F" w14:textId="0F6DB89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CF7BF3A" w14:textId="7F4FD83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6A9813B" w14:textId="3526A1E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925DBFD" w14:textId="7D379B9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14DF4250" w14:textId="77777777" w:rsidTr="00514C26">
        <w:trPr>
          <w:trHeight w:val="404"/>
          <w:jc w:val="center"/>
        </w:trPr>
        <w:tc>
          <w:tcPr>
            <w:tcW w:w="1675" w:type="dxa"/>
            <w:vAlign w:val="center"/>
          </w:tcPr>
          <w:p w14:paraId="184B4B96" w14:textId="5957F712"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2</w:t>
            </w:r>
          </w:p>
        </w:tc>
        <w:tc>
          <w:tcPr>
            <w:tcW w:w="1979" w:type="dxa"/>
            <w:vAlign w:val="center"/>
          </w:tcPr>
          <w:p w14:paraId="1B9F6D45" w14:textId="7FB2C099"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42671171/1</w:t>
            </w:r>
          </w:p>
        </w:tc>
        <w:tc>
          <w:tcPr>
            <w:tcW w:w="2027" w:type="dxa"/>
            <w:vAlign w:val="center"/>
          </w:tcPr>
          <w:p w14:paraId="4E2FB73F" w14:textId="05EFD5CC"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Электропила</w:t>
            </w:r>
          </w:p>
        </w:tc>
        <w:tc>
          <w:tcPr>
            <w:tcW w:w="808" w:type="dxa"/>
            <w:textDirection w:val="btLr"/>
            <w:vAlign w:val="center"/>
          </w:tcPr>
          <w:p w14:paraId="47D76AA4" w14:textId="513D921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F29C356" w14:textId="421ABCC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5EA0B7C" w14:textId="16C8BCC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8AAD3C6" w14:textId="2DFF687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7D6BAD8" w14:textId="3A56E02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D1E21D8" w14:textId="31E283A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DE207A2" w14:textId="59E2443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A451263" w14:textId="585FA69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F8BAD4A" w14:textId="6886693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251CD95" w14:textId="07800B1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8E6DF55" w14:textId="563691E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260D9F4" w14:textId="068914C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9FC0882" w14:textId="7B42FCD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2F9CF661" w14:textId="77777777" w:rsidTr="00514C26">
        <w:trPr>
          <w:trHeight w:val="404"/>
          <w:jc w:val="center"/>
        </w:trPr>
        <w:tc>
          <w:tcPr>
            <w:tcW w:w="1675" w:type="dxa"/>
            <w:vAlign w:val="center"/>
          </w:tcPr>
          <w:p w14:paraId="53FFBDCB" w14:textId="53EB020C"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3</w:t>
            </w:r>
          </w:p>
        </w:tc>
        <w:tc>
          <w:tcPr>
            <w:tcW w:w="1979" w:type="dxa"/>
            <w:vAlign w:val="center"/>
          </w:tcPr>
          <w:p w14:paraId="15210092" w14:textId="0793A5B2"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42661400/1</w:t>
            </w:r>
          </w:p>
        </w:tc>
        <w:tc>
          <w:tcPr>
            <w:tcW w:w="2027" w:type="dxa"/>
            <w:vAlign w:val="center"/>
          </w:tcPr>
          <w:p w14:paraId="2E1FA321" w14:textId="5CE99F64"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Сварочный аппарат (инвертор)</w:t>
            </w:r>
          </w:p>
        </w:tc>
        <w:tc>
          <w:tcPr>
            <w:tcW w:w="808" w:type="dxa"/>
            <w:textDirection w:val="btLr"/>
            <w:vAlign w:val="center"/>
          </w:tcPr>
          <w:p w14:paraId="04BF59B9" w14:textId="0A61A43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EF62741" w14:textId="5EE4C7B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CD3D9C7" w14:textId="09CF72A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984287F" w14:textId="766D639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2E235FE" w14:textId="5D91FD7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1F13BD2" w14:textId="44B633E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165C499" w14:textId="1CF2AF3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608F479" w14:textId="2538999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23D0689" w14:textId="0768E9B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F20B5CC" w14:textId="5EDA92E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E6A6AE3" w14:textId="0242931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F748028" w14:textId="4F10C34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0A045A7" w14:textId="02AA1A9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2A974A86" w14:textId="77777777" w:rsidTr="00514C26">
        <w:trPr>
          <w:trHeight w:val="404"/>
          <w:jc w:val="center"/>
        </w:trPr>
        <w:tc>
          <w:tcPr>
            <w:tcW w:w="1675" w:type="dxa"/>
            <w:vAlign w:val="center"/>
          </w:tcPr>
          <w:p w14:paraId="33A4B17E" w14:textId="52CBE96D"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4</w:t>
            </w:r>
          </w:p>
        </w:tc>
        <w:tc>
          <w:tcPr>
            <w:tcW w:w="1979" w:type="dxa"/>
            <w:vAlign w:val="center"/>
          </w:tcPr>
          <w:p w14:paraId="503A08D6" w14:textId="73C6E61F"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442661400/2</w:t>
            </w:r>
          </w:p>
        </w:tc>
        <w:tc>
          <w:tcPr>
            <w:tcW w:w="2027" w:type="dxa"/>
            <w:vAlign w:val="center"/>
          </w:tcPr>
          <w:p w14:paraId="5D71E051" w14:textId="0994A695"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Сварочный полуавтомат (CO)</w:t>
            </w:r>
          </w:p>
        </w:tc>
        <w:tc>
          <w:tcPr>
            <w:tcW w:w="808" w:type="dxa"/>
            <w:textDirection w:val="btLr"/>
            <w:vAlign w:val="center"/>
          </w:tcPr>
          <w:p w14:paraId="272F080F" w14:textId="63B41F6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F56AC42" w14:textId="1024ADF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384A568" w14:textId="6A31F15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C5977D8" w14:textId="1905251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BB4FB8D" w14:textId="756CFF4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1711D92" w14:textId="718A46C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C91EB1C" w14:textId="60C9D6B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D5613D6" w14:textId="3A3E507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65A8ED3" w14:textId="03A2C5D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59DB8A9" w14:textId="168CC1A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B51B19E" w14:textId="30EE7A9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EB53BC1" w14:textId="47E0BE0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19F62A0" w14:textId="2B7BAEB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362B5EB3" w14:textId="77777777" w:rsidTr="00514C26">
        <w:trPr>
          <w:trHeight w:val="404"/>
          <w:jc w:val="center"/>
        </w:trPr>
        <w:tc>
          <w:tcPr>
            <w:tcW w:w="1675" w:type="dxa"/>
            <w:vAlign w:val="center"/>
          </w:tcPr>
          <w:p w14:paraId="0912CB94" w14:textId="42E95135"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5</w:t>
            </w:r>
          </w:p>
        </w:tc>
        <w:tc>
          <w:tcPr>
            <w:tcW w:w="1979" w:type="dxa"/>
            <w:vAlign w:val="center"/>
          </w:tcPr>
          <w:p w14:paraId="31189886" w14:textId="464857BC"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44511220/10</w:t>
            </w:r>
          </w:p>
        </w:tc>
        <w:tc>
          <w:tcPr>
            <w:tcW w:w="2027" w:type="dxa"/>
            <w:vAlign w:val="center"/>
          </w:tcPr>
          <w:p w14:paraId="17A02985" w14:textId="26C76125"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Трубогиб</w:t>
            </w:r>
          </w:p>
        </w:tc>
        <w:tc>
          <w:tcPr>
            <w:tcW w:w="808" w:type="dxa"/>
            <w:textDirection w:val="btLr"/>
            <w:vAlign w:val="center"/>
          </w:tcPr>
          <w:p w14:paraId="69F16C62" w14:textId="37750FC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76631B0" w14:textId="20EA629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F601EFF" w14:textId="5AD5F26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2309009" w14:textId="5CC163A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975F69D" w14:textId="0219291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21DE576" w14:textId="1A4ABB1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CE8D573" w14:textId="3FF72EE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F82C1FA" w14:textId="08CE44F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4F8A10C" w14:textId="6C382EF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1E96D31" w14:textId="426E89E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9B03E10" w14:textId="25AD4A8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3589723" w14:textId="0411985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4171FC9" w14:textId="030FC2F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488A6C65" w14:textId="77777777" w:rsidTr="00514C26">
        <w:trPr>
          <w:trHeight w:val="404"/>
          <w:jc w:val="center"/>
        </w:trPr>
        <w:tc>
          <w:tcPr>
            <w:tcW w:w="1675" w:type="dxa"/>
            <w:vAlign w:val="center"/>
          </w:tcPr>
          <w:p w14:paraId="38DCDC75" w14:textId="0EB7C378"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6</w:t>
            </w:r>
          </w:p>
        </w:tc>
        <w:tc>
          <w:tcPr>
            <w:tcW w:w="1979" w:type="dxa"/>
            <w:vAlign w:val="center"/>
          </w:tcPr>
          <w:p w14:paraId="0C024FC5" w14:textId="3AD2937C"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43411500/2</w:t>
            </w:r>
          </w:p>
        </w:tc>
        <w:tc>
          <w:tcPr>
            <w:tcW w:w="2027" w:type="dxa"/>
            <w:vAlign w:val="center"/>
          </w:tcPr>
          <w:p w14:paraId="4FBAF52F" w14:textId="49E69910"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Угловая шлифовальная машина</w:t>
            </w:r>
          </w:p>
        </w:tc>
        <w:tc>
          <w:tcPr>
            <w:tcW w:w="808" w:type="dxa"/>
            <w:textDirection w:val="btLr"/>
            <w:vAlign w:val="center"/>
          </w:tcPr>
          <w:p w14:paraId="10ABA88E" w14:textId="72379DB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2779829" w14:textId="5AAAFAA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F02900C" w14:textId="6C5FC6D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AEF789B" w14:textId="315C19F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4F4E2FE" w14:textId="355C2BD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7FF14DE" w14:textId="2C0B73A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068FA3C" w14:textId="4E61D57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AFFB0D2" w14:textId="1A472EB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BC88C91" w14:textId="37D7FF5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A1AED75" w14:textId="746AA24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24F3CA7B" w14:textId="39E0BEE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4994CB0" w14:textId="7E07C16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3B66D43" w14:textId="4A11A2A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2072489E" w14:textId="77777777" w:rsidTr="00514C26">
        <w:trPr>
          <w:trHeight w:val="404"/>
          <w:jc w:val="center"/>
        </w:trPr>
        <w:tc>
          <w:tcPr>
            <w:tcW w:w="1675" w:type="dxa"/>
            <w:vAlign w:val="center"/>
          </w:tcPr>
          <w:p w14:paraId="016D3C5B" w14:textId="21990A6D"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7</w:t>
            </w:r>
          </w:p>
        </w:tc>
        <w:tc>
          <w:tcPr>
            <w:tcW w:w="1979" w:type="dxa"/>
            <w:vAlign w:val="center"/>
          </w:tcPr>
          <w:p w14:paraId="56B1247B" w14:textId="0731CED1"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43411500/3</w:t>
            </w:r>
          </w:p>
        </w:tc>
        <w:tc>
          <w:tcPr>
            <w:tcW w:w="2027" w:type="dxa"/>
            <w:vAlign w:val="center"/>
          </w:tcPr>
          <w:p w14:paraId="51C59C10" w14:textId="2E8AE5BD"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Угловая шлифовальная машина</w:t>
            </w:r>
          </w:p>
        </w:tc>
        <w:tc>
          <w:tcPr>
            <w:tcW w:w="808" w:type="dxa"/>
            <w:textDirection w:val="btLr"/>
            <w:vAlign w:val="center"/>
          </w:tcPr>
          <w:p w14:paraId="49D2446D" w14:textId="228133A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A0C42F7" w14:textId="51A6DBB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09C6324" w14:textId="0946E93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D3EE99B" w14:textId="006DF3F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BDCA5D9" w14:textId="153536C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CDCFE7F" w14:textId="3583474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807B302" w14:textId="08529C7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47337E8" w14:textId="64485FD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7686807" w14:textId="479164D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9206ED9" w14:textId="2FD66C9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E939FEF" w14:textId="50119B1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C6B4A3F" w14:textId="4E77122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DB1FE37" w14:textId="01BF50B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25954601" w14:textId="77777777" w:rsidTr="00514C26">
        <w:trPr>
          <w:trHeight w:val="404"/>
          <w:jc w:val="center"/>
        </w:trPr>
        <w:tc>
          <w:tcPr>
            <w:tcW w:w="1675" w:type="dxa"/>
            <w:vAlign w:val="center"/>
          </w:tcPr>
          <w:p w14:paraId="5B58978F" w14:textId="23886AA1"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lastRenderedPageBreak/>
              <w:t>8</w:t>
            </w:r>
          </w:p>
        </w:tc>
        <w:tc>
          <w:tcPr>
            <w:tcW w:w="1979" w:type="dxa"/>
            <w:vAlign w:val="center"/>
          </w:tcPr>
          <w:p w14:paraId="70BB31B2" w14:textId="436F566B"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43411500/4</w:t>
            </w:r>
          </w:p>
        </w:tc>
        <w:tc>
          <w:tcPr>
            <w:tcW w:w="2027" w:type="dxa"/>
            <w:vAlign w:val="center"/>
          </w:tcPr>
          <w:p w14:paraId="20E44FCB" w14:textId="219C3EDB"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Стойка для шлифовального станка</w:t>
            </w:r>
          </w:p>
        </w:tc>
        <w:tc>
          <w:tcPr>
            <w:tcW w:w="808" w:type="dxa"/>
            <w:textDirection w:val="btLr"/>
            <w:vAlign w:val="center"/>
          </w:tcPr>
          <w:p w14:paraId="623DD4AC" w14:textId="0A185A7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5E7C7AA" w14:textId="6352BF1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7ADC0B83" w14:textId="787918C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DCE47A9" w14:textId="58B9C66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B42599A" w14:textId="69FCDAA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661D4DD" w14:textId="245CD07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B983E0A" w14:textId="17B768D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08B772A" w14:textId="723DA54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5580CC8" w14:textId="41FA258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2A470F6" w14:textId="347D8CD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DF1754A" w14:textId="4F902EA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6C778E7" w14:textId="695A98C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B05B8F3" w14:textId="329F223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3EA9B6A1" w14:textId="77777777" w:rsidTr="00514C26">
        <w:trPr>
          <w:trHeight w:val="404"/>
          <w:jc w:val="center"/>
        </w:trPr>
        <w:tc>
          <w:tcPr>
            <w:tcW w:w="1675" w:type="dxa"/>
            <w:vAlign w:val="center"/>
          </w:tcPr>
          <w:p w14:paraId="6AAB546D" w14:textId="1DF0B9E7"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9</w:t>
            </w:r>
          </w:p>
        </w:tc>
        <w:tc>
          <w:tcPr>
            <w:tcW w:w="1979" w:type="dxa"/>
            <w:vAlign w:val="center"/>
          </w:tcPr>
          <w:p w14:paraId="49D2BF0D" w14:textId="37189A8D"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44511220/11</w:t>
            </w:r>
          </w:p>
        </w:tc>
        <w:tc>
          <w:tcPr>
            <w:tcW w:w="2027" w:type="dxa"/>
            <w:vAlign w:val="center"/>
          </w:tcPr>
          <w:p w14:paraId="2FEF3CDE" w14:textId="02241E12"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Ручная дрель</w:t>
            </w:r>
          </w:p>
        </w:tc>
        <w:tc>
          <w:tcPr>
            <w:tcW w:w="808" w:type="dxa"/>
            <w:textDirection w:val="btLr"/>
            <w:vAlign w:val="center"/>
          </w:tcPr>
          <w:p w14:paraId="2D3CD631" w14:textId="0B160A1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5234086" w14:textId="72DCDA5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1100EB7" w14:textId="2F65132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D994421" w14:textId="3E7D9BA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BC48DAB" w14:textId="11E6D00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F02A964" w14:textId="2B3C986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CF61C7A" w14:textId="3EB0CAA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49E8629" w14:textId="6A77BE7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37D89E9" w14:textId="3E634B4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516FD4A" w14:textId="5805070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3FA4168" w14:textId="2F213E6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73E25E1" w14:textId="555A75F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8BB90AB" w14:textId="2B5AFA6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596E421C" w14:textId="77777777" w:rsidTr="00514C26">
        <w:trPr>
          <w:trHeight w:val="404"/>
          <w:jc w:val="center"/>
        </w:trPr>
        <w:tc>
          <w:tcPr>
            <w:tcW w:w="1675" w:type="dxa"/>
            <w:vAlign w:val="center"/>
          </w:tcPr>
          <w:p w14:paraId="2AA3F636" w14:textId="5C457159"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10</w:t>
            </w:r>
          </w:p>
        </w:tc>
        <w:tc>
          <w:tcPr>
            <w:tcW w:w="1979" w:type="dxa"/>
            <w:vAlign w:val="center"/>
          </w:tcPr>
          <w:p w14:paraId="6F294317" w14:textId="6F1A500D"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42631180/1</w:t>
            </w:r>
          </w:p>
        </w:tc>
        <w:tc>
          <w:tcPr>
            <w:tcW w:w="2027" w:type="dxa"/>
            <w:vAlign w:val="center"/>
          </w:tcPr>
          <w:p w14:paraId="1CFFC284" w14:textId="3EA24918"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Сверлильный станок</w:t>
            </w:r>
          </w:p>
        </w:tc>
        <w:tc>
          <w:tcPr>
            <w:tcW w:w="808" w:type="dxa"/>
            <w:textDirection w:val="btLr"/>
            <w:vAlign w:val="center"/>
          </w:tcPr>
          <w:p w14:paraId="1AD610DB" w14:textId="7DBC4D0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1515F4D" w14:textId="3BE3804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9C1DA39" w14:textId="21BDC88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CDDA0F6" w14:textId="08C3235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D74D88E" w14:textId="412E6AF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6A49B9A" w14:textId="2CCB24D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3F21885" w14:textId="0851C13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9A37B49" w14:textId="436D7A9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FBD789C" w14:textId="5A060F5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2C8D163" w14:textId="35872D7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D159F33" w14:textId="1DE7CBD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189585F" w14:textId="6083543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D0FFD1E" w14:textId="501DBEB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1B7C9877" w14:textId="77777777" w:rsidTr="00514C26">
        <w:trPr>
          <w:trHeight w:val="404"/>
          <w:jc w:val="center"/>
        </w:trPr>
        <w:tc>
          <w:tcPr>
            <w:tcW w:w="1675" w:type="dxa"/>
            <w:vAlign w:val="center"/>
          </w:tcPr>
          <w:p w14:paraId="0FD01569" w14:textId="1A38F5D3"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11</w:t>
            </w:r>
          </w:p>
        </w:tc>
        <w:tc>
          <w:tcPr>
            <w:tcW w:w="1979" w:type="dxa"/>
            <w:vAlign w:val="center"/>
          </w:tcPr>
          <w:p w14:paraId="3CD2053B" w14:textId="7C475249"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42121460/1</w:t>
            </w:r>
          </w:p>
        </w:tc>
        <w:tc>
          <w:tcPr>
            <w:tcW w:w="2027" w:type="dxa"/>
            <w:vAlign w:val="center"/>
          </w:tcPr>
          <w:p w14:paraId="34DB1D55" w14:textId="72DAEC2B"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Компрессор</w:t>
            </w:r>
          </w:p>
        </w:tc>
        <w:tc>
          <w:tcPr>
            <w:tcW w:w="808" w:type="dxa"/>
            <w:textDirection w:val="btLr"/>
            <w:vAlign w:val="center"/>
          </w:tcPr>
          <w:p w14:paraId="1E64626D" w14:textId="11BD8F0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D4BEF26" w14:textId="7226D62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50E8EDA" w14:textId="465F92C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E18F30C" w14:textId="1ACC084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7C8DF7E" w14:textId="3D6E44A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11FC6C2" w14:textId="20AC4FF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5BF4490" w14:textId="0678D43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7FC38D5" w14:textId="1B42E26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B439A83" w14:textId="17C5971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77730B4" w14:textId="10E0641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2BF50320" w14:textId="4AC4334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ABF2A4F" w14:textId="75ACF5D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ADFEC65" w14:textId="2BBA25A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7B4A6976" w14:textId="77777777" w:rsidTr="00514C26">
        <w:trPr>
          <w:trHeight w:val="404"/>
          <w:jc w:val="center"/>
        </w:trPr>
        <w:tc>
          <w:tcPr>
            <w:tcW w:w="1675" w:type="dxa"/>
            <w:vAlign w:val="center"/>
          </w:tcPr>
          <w:p w14:paraId="15F1C26F" w14:textId="7538D2C8"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12</w:t>
            </w:r>
          </w:p>
        </w:tc>
        <w:tc>
          <w:tcPr>
            <w:tcW w:w="1979" w:type="dxa"/>
            <w:vAlign w:val="center"/>
          </w:tcPr>
          <w:p w14:paraId="76BCCE73" w14:textId="05B69E4C" w:rsidR="00C34C42" w:rsidRPr="00C34C42" w:rsidRDefault="00C34C42" w:rsidP="00514C26">
            <w:pPr>
              <w:jc w:val="center"/>
              <w:rPr>
                <w:rFonts w:ascii="GHEA Grapalat" w:hAnsi="GHEA Grapalat"/>
                <w:sz w:val="18"/>
                <w:szCs w:val="18"/>
                <w:lang w:val="es-ES"/>
              </w:rPr>
            </w:pPr>
            <w:r w:rsidRPr="00C34C42">
              <w:rPr>
                <w:rFonts w:ascii="GHEA Grapalat" w:hAnsi="GHEA Grapalat" w:cs="Sylfaen"/>
                <w:color w:val="000000" w:themeColor="text1"/>
                <w:sz w:val="18"/>
                <w:szCs w:val="18"/>
                <w:lang w:val="hy-AM"/>
              </w:rPr>
              <w:t>44611200/1</w:t>
            </w:r>
          </w:p>
        </w:tc>
        <w:tc>
          <w:tcPr>
            <w:tcW w:w="2027" w:type="dxa"/>
            <w:vAlign w:val="center"/>
          </w:tcPr>
          <w:p w14:paraId="3F7D9BCD" w14:textId="53A32548"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Баллон с газом CO2 (литровый, заправленный)</w:t>
            </w:r>
          </w:p>
        </w:tc>
        <w:tc>
          <w:tcPr>
            <w:tcW w:w="808" w:type="dxa"/>
            <w:textDirection w:val="btLr"/>
            <w:vAlign w:val="center"/>
          </w:tcPr>
          <w:p w14:paraId="25E82D7A" w14:textId="63FB21D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4DB43FD" w14:textId="32B13F4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22A0B46" w14:textId="3A28599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0262BF8" w14:textId="1508572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20BBA8A" w14:textId="50C540F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BCCF171" w14:textId="1B9511E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9BBBA9E" w14:textId="42B90FA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B1C153F" w14:textId="663BC01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243AF38" w14:textId="100E0FB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0689048" w14:textId="2CA0C1B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4D2F248" w14:textId="7F19CA0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18E5410" w14:textId="349546B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E99BF3D" w14:textId="601325E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48CD5FCE" w14:textId="77777777" w:rsidTr="00514C26">
        <w:trPr>
          <w:trHeight w:val="404"/>
          <w:jc w:val="center"/>
        </w:trPr>
        <w:tc>
          <w:tcPr>
            <w:tcW w:w="1675" w:type="dxa"/>
            <w:vAlign w:val="center"/>
          </w:tcPr>
          <w:p w14:paraId="70BCE00E" w14:textId="666E009E"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13</w:t>
            </w:r>
          </w:p>
        </w:tc>
        <w:tc>
          <w:tcPr>
            <w:tcW w:w="1979" w:type="dxa"/>
            <w:vAlign w:val="center"/>
          </w:tcPr>
          <w:p w14:paraId="18EC7399" w14:textId="0B57A090"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44311170/2</w:t>
            </w:r>
          </w:p>
        </w:tc>
        <w:tc>
          <w:tcPr>
            <w:tcW w:w="2027" w:type="dxa"/>
            <w:vAlign w:val="center"/>
          </w:tcPr>
          <w:p w14:paraId="421B6775" w14:textId="34DA1825"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Маска для электросварки</w:t>
            </w:r>
          </w:p>
        </w:tc>
        <w:tc>
          <w:tcPr>
            <w:tcW w:w="808" w:type="dxa"/>
            <w:textDirection w:val="btLr"/>
            <w:vAlign w:val="center"/>
          </w:tcPr>
          <w:p w14:paraId="67FC7A45" w14:textId="2939D8F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031607A" w14:textId="31C7CF3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5961216" w14:textId="7C758DB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AE2DD3B" w14:textId="4C77350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B711453" w14:textId="6CC7A74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D7184C5" w14:textId="65EFD7C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14D27BC" w14:textId="2F846F6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77BAA66" w14:textId="63F49BE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E165ABE" w14:textId="2603015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F37D44A" w14:textId="2182B43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0970298" w14:textId="06455FC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F699306" w14:textId="74FFDD9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AED9DD9" w14:textId="354A4CD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30EE2D46" w14:textId="77777777" w:rsidTr="00514C26">
        <w:trPr>
          <w:trHeight w:val="404"/>
          <w:jc w:val="center"/>
        </w:trPr>
        <w:tc>
          <w:tcPr>
            <w:tcW w:w="1675" w:type="dxa"/>
            <w:vAlign w:val="center"/>
          </w:tcPr>
          <w:p w14:paraId="09E130BD" w14:textId="2D2704F0"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14</w:t>
            </w:r>
          </w:p>
        </w:tc>
        <w:tc>
          <w:tcPr>
            <w:tcW w:w="1979" w:type="dxa"/>
            <w:vAlign w:val="center"/>
          </w:tcPr>
          <w:p w14:paraId="1F178067" w14:textId="73A3260C"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42921230/1</w:t>
            </w:r>
          </w:p>
        </w:tc>
        <w:tc>
          <w:tcPr>
            <w:tcW w:w="2027" w:type="dxa"/>
            <w:vAlign w:val="center"/>
          </w:tcPr>
          <w:p w14:paraId="63A5BCAB" w14:textId="2DDD06E1"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Распылитель</w:t>
            </w:r>
          </w:p>
        </w:tc>
        <w:tc>
          <w:tcPr>
            <w:tcW w:w="808" w:type="dxa"/>
            <w:textDirection w:val="btLr"/>
            <w:vAlign w:val="center"/>
          </w:tcPr>
          <w:p w14:paraId="1CF717D4" w14:textId="71C79A0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C3535BD" w14:textId="31894FE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6A89A0A" w14:textId="370701C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E7F0CC9" w14:textId="600913C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A954955" w14:textId="20DAD6F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0276154" w14:textId="43F86AA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2038D838" w14:textId="13CBDB2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2B14515" w14:textId="3519649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0845DA2" w14:textId="5C625D1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AB9E7F0" w14:textId="415D58C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45FA3F9" w14:textId="22C9BCE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18C15A2" w14:textId="142194F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4F7C932" w14:textId="72221FC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375D2A42" w14:textId="77777777" w:rsidTr="00514C26">
        <w:trPr>
          <w:trHeight w:val="404"/>
          <w:jc w:val="center"/>
        </w:trPr>
        <w:tc>
          <w:tcPr>
            <w:tcW w:w="1675" w:type="dxa"/>
            <w:vAlign w:val="center"/>
          </w:tcPr>
          <w:p w14:paraId="3C4BB36B" w14:textId="31EF2577"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15</w:t>
            </w:r>
          </w:p>
        </w:tc>
        <w:tc>
          <w:tcPr>
            <w:tcW w:w="1979" w:type="dxa"/>
            <w:vAlign w:val="center"/>
          </w:tcPr>
          <w:p w14:paraId="3F2ED34F" w14:textId="5D58F158"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44311170/3</w:t>
            </w:r>
          </w:p>
        </w:tc>
        <w:tc>
          <w:tcPr>
            <w:tcW w:w="2027" w:type="dxa"/>
            <w:vAlign w:val="center"/>
          </w:tcPr>
          <w:p w14:paraId="34C1BD77" w14:textId="135DAB80" w:rsidR="00C34C42" w:rsidRPr="00C34C42" w:rsidRDefault="00C34C42" w:rsidP="00514C26">
            <w:pPr>
              <w:widowControl w:val="0"/>
              <w:jc w:val="center"/>
              <w:rPr>
                <w:rFonts w:ascii="GHEA Grapalat" w:hAnsi="GHEA Grapalat"/>
                <w:sz w:val="18"/>
                <w:szCs w:val="18"/>
              </w:rPr>
            </w:pPr>
            <w:r w:rsidRPr="00C34C42">
              <w:rPr>
                <w:rFonts w:ascii="GHEA Grapalat" w:hAnsi="GHEA Grapalat"/>
                <w:color w:val="000000" w:themeColor="text1"/>
                <w:sz w:val="18"/>
                <w:szCs w:val="18"/>
              </w:rPr>
              <w:t>Магнитные уголки для сварки (комплект)</w:t>
            </w:r>
          </w:p>
        </w:tc>
        <w:tc>
          <w:tcPr>
            <w:tcW w:w="808" w:type="dxa"/>
            <w:textDirection w:val="btLr"/>
            <w:vAlign w:val="center"/>
          </w:tcPr>
          <w:p w14:paraId="53224DC4" w14:textId="4592A75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4F20465" w14:textId="2DBA9EB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05BE7FF" w14:textId="09E1EB8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033C9645" w14:textId="5D68701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5CD61EE" w14:textId="66666F3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CAD2335" w14:textId="57F662E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3501D44" w14:textId="1921C7B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69A613D" w14:textId="0BD8AF5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E994527" w14:textId="2E365EB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E323801" w14:textId="035F1E8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BF454A9" w14:textId="793CC03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EAE54AF" w14:textId="511EF5E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B6EDE91" w14:textId="2A481A9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16410A25" w14:textId="77777777" w:rsidTr="00514C26">
        <w:trPr>
          <w:trHeight w:val="404"/>
          <w:jc w:val="center"/>
        </w:trPr>
        <w:tc>
          <w:tcPr>
            <w:tcW w:w="1675" w:type="dxa"/>
            <w:vAlign w:val="center"/>
          </w:tcPr>
          <w:p w14:paraId="0C2AE7B1" w14:textId="77B9E5E8"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es-ES"/>
              </w:rPr>
              <w:t>16</w:t>
            </w:r>
          </w:p>
        </w:tc>
        <w:tc>
          <w:tcPr>
            <w:tcW w:w="1979" w:type="dxa"/>
            <w:vAlign w:val="center"/>
          </w:tcPr>
          <w:p w14:paraId="6507303D" w14:textId="2DFEB78E" w:rsidR="00C34C42" w:rsidRPr="00C34C42" w:rsidRDefault="00C34C42" w:rsidP="00514C26">
            <w:pPr>
              <w:jc w:val="center"/>
              <w:rPr>
                <w:rFonts w:ascii="GHEA Grapalat" w:hAnsi="GHEA Grapalat"/>
                <w:sz w:val="18"/>
                <w:szCs w:val="18"/>
                <w:lang w:val="es-ES"/>
              </w:rPr>
            </w:pPr>
            <w:r w:rsidRPr="00C34C42">
              <w:rPr>
                <w:rFonts w:ascii="GHEA Grapalat" w:hAnsi="GHEA Grapalat"/>
                <w:color w:val="000000" w:themeColor="text1"/>
                <w:sz w:val="18"/>
                <w:szCs w:val="18"/>
                <w:lang w:val="hy-AM"/>
              </w:rPr>
              <w:t>44511240/1</w:t>
            </w:r>
          </w:p>
        </w:tc>
        <w:tc>
          <w:tcPr>
            <w:tcW w:w="2027" w:type="dxa"/>
            <w:vAlign w:val="center"/>
          </w:tcPr>
          <w:p w14:paraId="5FD2842D" w14:textId="0B89051A" w:rsidR="00C34C42" w:rsidRPr="00C34C42" w:rsidRDefault="00C34C42" w:rsidP="00514C26">
            <w:pPr>
              <w:widowControl w:val="0"/>
              <w:jc w:val="center"/>
              <w:rPr>
                <w:rFonts w:ascii="GHEA Grapalat" w:hAnsi="GHEA Grapalat"/>
                <w:sz w:val="18"/>
                <w:szCs w:val="18"/>
              </w:rPr>
            </w:pPr>
            <w:r w:rsidRPr="00C34C42">
              <w:rPr>
                <w:rFonts w:ascii="GHEA Grapalat" w:hAnsi="GHEA Grapalat"/>
                <w:sz w:val="18"/>
                <w:szCs w:val="18"/>
              </w:rPr>
              <w:t>Плоскогубцы-кусачки</w:t>
            </w:r>
          </w:p>
        </w:tc>
        <w:tc>
          <w:tcPr>
            <w:tcW w:w="808" w:type="dxa"/>
            <w:textDirection w:val="btLr"/>
            <w:vAlign w:val="center"/>
          </w:tcPr>
          <w:p w14:paraId="15761D9F" w14:textId="334DF41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8773026" w14:textId="554603F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469C2A3" w14:textId="455FA9A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94CDAD9" w14:textId="411296C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0B89EB9" w14:textId="2D6464E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7F2883D" w14:textId="05FDCF7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DEE1062" w14:textId="7F42DD3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49B33FA" w14:textId="36260EE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D82DB0B" w14:textId="208C3B7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7EC8F30" w14:textId="7144ABA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04FE836" w14:textId="33281D0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5DF898B" w14:textId="02A2BAD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F6B6651" w14:textId="272C377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7D89DFE1" w14:textId="77777777" w:rsidTr="00514C26">
        <w:trPr>
          <w:trHeight w:val="404"/>
          <w:jc w:val="center"/>
        </w:trPr>
        <w:tc>
          <w:tcPr>
            <w:tcW w:w="1675" w:type="dxa"/>
            <w:vAlign w:val="center"/>
          </w:tcPr>
          <w:p w14:paraId="582EE350" w14:textId="52A0955E" w:rsidR="00C34C42" w:rsidRPr="00C34C42" w:rsidRDefault="00C34C42" w:rsidP="00514C26">
            <w:pPr>
              <w:jc w:val="center"/>
              <w:rPr>
                <w:rFonts w:ascii="GHEA Grapalat" w:hAnsi="GHEA Grapalat"/>
                <w:sz w:val="18"/>
                <w:szCs w:val="18"/>
              </w:rPr>
            </w:pPr>
            <w:r w:rsidRPr="00C34C42">
              <w:rPr>
                <w:rFonts w:ascii="GHEA Grapalat" w:hAnsi="GHEA Grapalat"/>
                <w:color w:val="000000" w:themeColor="text1"/>
                <w:sz w:val="18"/>
                <w:szCs w:val="18"/>
                <w:lang w:val="es-ES"/>
              </w:rPr>
              <w:t>17</w:t>
            </w:r>
          </w:p>
        </w:tc>
        <w:tc>
          <w:tcPr>
            <w:tcW w:w="1979" w:type="dxa"/>
            <w:vAlign w:val="center"/>
          </w:tcPr>
          <w:p w14:paraId="19D364E8" w14:textId="0C4F2E4D" w:rsidR="00C34C42" w:rsidRPr="00C34C42" w:rsidRDefault="00C34C42" w:rsidP="00514C26">
            <w:pPr>
              <w:jc w:val="center"/>
              <w:rPr>
                <w:rFonts w:ascii="GHEA Grapalat" w:hAnsi="GHEA Grapalat" w:cs="Calibri"/>
                <w:color w:val="000000"/>
                <w:sz w:val="18"/>
                <w:szCs w:val="18"/>
              </w:rPr>
            </w:pPr>
            <w:r w:rsidRPr="00C34C42">
              <w:rPr>
                <w:rFonts w:ascii="GHEA Grapalat" w:hAnsi="GHEA Grapalat"/>
                <w:color w:val="000000" w:themeColor="text1"/>
                <w:sz w:val="18"/>
                <w:szCs w:val="18"/>
                <w:lang w:val="hy-AM"/>
              </w:rPr>
              <w:t>44511240/2</w:t>
            </w:r>
          </w:p>
        </w:tc>
        <w:tc>
          <w:tcPr>
            <w:tcW w:w="2027" w:type="dxa"/>
            <w:vAlign w:val="center"/>
          </w:tcPr>
          <w:p w14:paraId="7E0A3EAD" w14:textId="22956162" w:rsidR="00C34C42" w:rsidRPr="00C34C42" w:rsidRDefault="00C34C42" w:rsidP="00514C26">
            <w:pPr>
              <w:widowControl w:val="0"/>
              <w:jc w:val="center"/>
              <w:rPr>
                <w:rFonts w:ascii="GHEA Grapalat" w:hAnsi="GHEA Grapalat"/>
                <w:sz w:val="18"/>
                <w:szCs w:val="18"/>
                <w:lang w:val="hy-AM"/>
              </w:rPr>
            </w:pPr>
            <w:r w:rsidRPr="00C34C42">
              <w:rPr>
                <w:rFonts w:ascii="GHEA Grapalat" w:hAnsi="GHEA Grapalat"/>
                <w:sz w:val="18"/>
                <w:szCs w:val="18"/>
              </w:rPr>
              <w:t>Гаечный ключ-пассатижи</w:t>
            </w:r>
          </w:p>
        </w:tc>
        <w:tc>
          <w:tcPr>
            <w:tcW w:w="808" w:type="dxa"/>
            <w:textDirection w:val="btLr"/>
            <w:vAlign w:val="center"/>
          </w:tcPr>
          <w:p w14:paraId="5FD7D402" w14:textId="1F274E7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2011601" w14:textId="36CE229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251BC11" w14:textId="3557968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BDC66BE" w14:textId="4908DFE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680FA19" w14:textId="3226A79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7738467" w14:textId="646B327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52713EB" w14:textId="3EA4C19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C6DCD3F" w14:textId="10E4A0F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96526B5" w14:textId="3A90DA7C"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BD82C25" w14:textId="305C100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4ED2FF3" w14:textId="39DE0F7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73C2404" w14:textId="2B8F55D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697EDC8" w14:textId="7FEEEC6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09C882A8" w14:textId="77777777" w:rsidTr="00514C26">
        <w:trPr>
          <w:trHeight w:val="404"/>
          <w:jc w:val="center"/>
        </w:trPr>
        <w:tc>
          <w:tcPr>
            <w:tcW w:w="1675" w:type="dxa"/>
            <w:vAlign w:val="center"/>
          </w:tcPr>
          <w:p w14:paraId="2D5EACDB" w14:textId="3FF8F586" w:rsidR="00C34C42" w:rsidRPr="00C34C42" w:rsidRDefault="00C34C42" w:rsidP="00514C26">
            <w:pPr>
              <w:jc w:val="center"/>
              <w:rPr>
                <w:rFonts w:ascii="GHEA Grapalat" w:hAnsi="GHEA Grapalat"/>
                <w:sz w:val="18"/>
                <w:szCs w:val="18"/>
                <w:lang w:val="hy-AM"/>
              </w:rPr>
            </w:pPr>
            <w:r w:rsidRPr="00C34C42">
              <w:rPr>
                <w:rFonts w:ascii="GHEA Grapalat" w:hAnsi="GHEA Grapalat"/>
                <w:color w:val="000000" w:themeColor="text1"/>
                <w:sz w:val="18"/>
                <w:szCs w:val="18"/>
                <w:lang w:val="es-ES"/>
              </w:rPr>
              <w:t>18</w:t>
            </w:r>
          </w:p>
        </w:tc>
        <w:tc>
          <w:tcPr>
            <w:tcW w:w="1979" w:type="dxa"/>
            <w:vAlign w:val="center"/>
          </w:tcPr>
          <w:p w14:paraId="241A199D" w14:textId="29774D80" w:rsidR="00C34C42" w:rsidRPr="00C34C42" w:rsidRDefault="00C34C42" w:rsidP="00514C26">
            <w:pPr>
              <w:jc w:val="center"/>
              <w:rPr>
                <w:rFonts w:ascii="GHEA Grapalat" w:hAnsi="GHEA Grapalat" w:cs="Calibri"/>
                <w:color w:val="000000"/>
                <w:sz w:val="18"/>
                <w:szCs w:val="18"/>
              </w:rPr>
            </w:pPr>
            <w:r w:rsidRPr="00C34C42">
              <w:rPr>
                <w:rFonts w:ascii="GHEA Grapalat" w:hAnsi="GHEA Grapalat"/>
                <w:color w:val="000000" w:themeColor="text1"/>
                <w:sz w:val="18"/>
                <w:szCs w:val="18"/>
                <w:lang w:val="hy-AM"/>
              </w:rPr>
              <w:t>44511250/1</w:t>
            </w:r>
          </w:p>
        </w:tc>
        <w:tc>
          <w:tcPr>
            <w:tcW w:w="2027" w:type="dxa"/>
            <w:vAlign w:val="center"/>
          </w:tcPr>
          <w:p w14:paraId="18555D86" w14:textId="57C5A326" w:rsidR="00C34C42" w:rsidRPr="00C34C42" w:rsidRDefault="00C34C42" w:rsidP="00514C26">
            <w:pPr>
              <w:widowControl w:val="0"/>
              <w:jc w:val="center"/>
              <w:rPr>
                <w:rFonts w:ascii="GHEA Grapalat" w:hAnsi="GHEA Grapalat"/>
                <w:sz w:val="18"/>
                <w:szCs w:val="18"/>
              </w:rPr>
            </w:pPr>
            <w:r w:rsidRPr="00C34C42">
              <w:rPr>
                <w:rFonts w:ascii="GHEA Grapalat" w:hAnsi="GHEA Grapalat"/>
                <w:sz w:val="18"/>
                <w:szCs w:val="18"/>
              </w:rPr>
              <w:t>Ключ-плоскогубцы</w:t>
            </w:r>
          </w:p>
        </w:tc>
        <w:tc>
          <w:tcPr>
            <w:tcW w:w="808" w:type="dxa"/>
            <w:textDirection w:val="btLr"/>
            <w:vAlign w:val="center"/>
          </w:tcPr>
          <w:p w14:paraId="0BADB714" w14:textId="62E4CB5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7F998EB" w14:textId="287B651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06E2C6A" w14:textId="09F4630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29E39F8" w14:textId="1C4FF2B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55A018F" w14:textId="60D0236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0BAFA8D" w14:textId="080771B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B4F8F56" w14:textId="7D8B847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5567599" w14:textId="7BE0FC20"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F87D1DC" w14:textId="73A8921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2245D4A6" w14:textId="1251B57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6417CF0" w14:textId="5775283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AC7105B" w14:textId="71F23DF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4CCA451" w14:textId="74588D6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2CF5278D" w14:textId="77777777" w:rsidTr="00514C26">
        <w:trPr>
          <w:trHeight w:val="404"/>
          <w:jc w:val="center"/>
        </w:trPr>
        <w:tc>
          <w:tcPr>
            <w:tcW w:w="1675" w:type="dxa"/>
            <w:vAlign w:val="center"/>
          </w:tcPr>
          <w:p w14:paraId="6C492897" w14:textId="28DDBD5E" w:rsidR="00C34C42" w:rsidRPr="00C34C42" w:rsidRDefault="00C34C42" w:rsidP="00514C26">
            <w:pPr>
              <w:jc w:val="center"/>
              <w:rPr>
                <w:rFonts w:ascii="GHEA Grapalat" w:hAnsi="GHEA Grapalat"/>
                <w:sz w:val="18"/>
                <w:szCs w:val="18"/>
                <w:lang w:val="hy-AM"/>
              </w:rPr>
            </w:pPr>
            <w:r w:rsidRPr="00C34C42">
              <w:rPr>
                <w:rFonts w:ascii="GHEA Grapalat" w:hAnsi="GHEA Grapalat"/>
                <w:color w:val="000000" w:themeColor="text1"/>
                <w:sz w:val="18"/>
                <w:szCs w:val="18"/>
                <w:lang w:val="es-ES"/>
              </w:rPr>
              <w:t>19</w:t>
            </w:r>
          </w:p>
        </w:tc>
        <w:tc>
          <w:tcPr>
            <w:tcW w:w="1979" w:type="dxa"/>
            <w:vAlign w:val="center"/>
          </w:tcPr>
          <w:p w14:paraId="4DA72696" w14:textId="404BDCC4" w:rsidR="00C34C42" w:rsidRPr="00C34C42" w:rsidRDefault="00C34C42" w:rsidP="00514C26">
            <w:pPr>
              <w:jc w:val="center"/>
              <w:rPr>
                <w:rFonts w:ascii="GHEA Grapalat" w:hAnsi="GHEA Grapalat" w:cs="Calibri"/>
                <w:color w:val="000000"/>
                <w:sz w:val="18"/>
                <w:szCs w:val="18"/>
              </w:rPr>
            </w:pPr>
            <w:r w:rsidRPr="00C34C42">
              <w:rPr>
                <w:rFonts w:ascii="GHEA Grapalat" w:hAnsi="GHEA Grapalat"/>
                <w:color w:val="000000" w:themeColor="text1"/>
                <w:sz w:val="18"/>
                <w:szCs w:val="18"/>
                <w:lang w:val="hy-AM"/>
              </w:rPr>
              <w:t>44511200/1</w:t>
            </w:r>
          </w:p>
        </w:tc>
        <w:tc>
          <w:tcPr>
            <w:tcW w:w="2027" w:type="dxa"/>
            <w:vAlign w:val="center"/>
          </w:tcPr>
          <w:p w14:paraId="20801A8A" w14:textId="5410CBA2" w:rsidR="00C34C42" w:rsidRPr="00C34C42" w:rsidRDefault="00C34C42" w:rsidP="00514C26">
            <w:pPr>
              <w:widowControl w:val="0"/>
              <w:jc w:val="center"/>
              <w:rPr>
                <w:rFonts w:ascii="GHEA Grapalat" w:hAnsi="GHEA Grapalat"/>
                <w:sz w:val="18"/>
                <w:szCs w:val="18"/>
              </w:rPr>
            </w:pPr>
            <w:r w:rsidRPr="00C34C42">
              <w:rPr>
                <w:rFonts w:ascii="GHEA Grapalat" w:hAnsi="GHEA Grapalat"/>
                <w:sz w:val="18"/>
                <w:szCs w:val="18"/>
              </w:rPr>
              <w:t>Ручная пила</w:t>
            </w:r>
          </w:p>
        </w:tc>
        <w:tc>
          <w:tcPr>
            <w:tcW w:w="808" w:type="dxa"/>
            <w:textDirection w:val="btLr"/>
            <w:vAlign w:val="center"/>
          </w:tcPr>
          <w:p w14:paraId="048EBA40" w14:textId="5C5AD4D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7891C93" w14:textId="1547D79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7F1CB8F" w14:textId="0EC68A7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F6D9613" w14:textId="1B20A7C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3040FF8" w14:textId="345803F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033AC3A" w14:textId="103FEB3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BF29E3C" w14:textId="0332183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54910ED" w14:textId="610014D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47009AA" w14:textId="3832DC3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3ED7D2E" w14:textId="5F982F2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1AE75EA" w14:textId="10E6865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EF76CD2" w14:textId="153C48B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46CCCB0" w14:textId="54409FC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462EE5B7" w14:textId="77777777" w:rsidTr="00514C26">
        <w:trPr>
          <w:trHeight w:val="404"/>
          <w:jc w:val="center"/>
        </w:trPr>
        <w:tc>
          <w:tcPr>
            <w:tcW w:w="1675" w:type="dxa"/>
            <w:vAlign w:val="center"/>
          </w:tcPr>
          <w:p w14:paraId="53FB0BC3" w14:textId="755E632C" w:rsidR="00C34C42" w:rsidRPr="00C34C42" w:rsidRDefault="00C34C42" w:rsidP="00514C26">
            <w:pPr>
              <w:jc w:val="center"/>
              <w:rPr>
                <w:rFonts w:ascii="GHEA Grapalat" w:hAnsi="GHEA Grapalat"/>
                <w:sz w:val="18"/>
                <w:szCs w:val="18"/>
              </w:rPr>
            </w:pPr>
            <w:r w:rsidRPr="00C34C42">
              <w:rPr>
                <w:rFonts w:ascii="GHEA Grapalat" w:hAnsi="GHEA Grapalat"/>
                <w:color w:val="000000" w:themeColor="text1"/>
                <w:sz w:val="18"/>
                <w:szCs w:val="18"/>
                <w:lang w:val="es-ES"/>
              </w:rPr>
              <w:t>20</w:t>
            </w:r>
          </w:p>
        </w:tc>
        <w:tc>
          <w:tcPr>
            <w:tcW w:w="1979" w:type="dxa"/>
            <w:vAlign w:val="center"/>
          </w:tcPr>
          <w:p w14:paraId="60FF12E0" w14:textId="0979DE47" w:rsidR="00C34C42" w:rsidRPr="00C34C42" w:rsidRDefault="00C34C42" w:rsidP="00514C26">
            <w:pPr>
              <w:jc w:val="center"/>
              <w:rPr>
                <w:rFonts w:ascii="GHEA Grapalat" w:hAnsi="GHEA Grapalat" w:cs="Calibri"/>
                <w:color w:val="000000"/>
                <w:sz w:val="18"/>
                <w:szCs w:val="18"/>
              </w:rPr>
            </w:pPr>
            <w:r w:rsidRPr="00C34C42">
              <w:rPr>
                <w:rFonts w:ascii="GHEA Grapalat" w:hAnsi="GHEA Grapalat"/>
                <w:color w:val="000000" w:themeColor="text1"/>
                <w:sz w:val="18"/>
                <w:szCs w:val="18"/>
                <w:lang w:val="hy-AM"/>
              </w:rPr>
              <w:t>33731200/1</w:t>
            </w:r>
          </w:p>
        </w:tc>
        <w:tc>
          <w:tcPr>
            <w:tcW w:w="2027" w:type="dxa"/>
            <w:vAlign w:val="center"/>
          </w:tcPr>
          <w:p w14:paraId="34840FD1" w14:textId="2360F619" w:rsidR="00C34C42" w:rsidRPr="00C34C42" w:rsidRDefault="00C34C42" w:rsidP="00514C26">
            <w:pPr>
              <w:widowControl w:val="0"/>
              <w:jc w:val="center"/>
              <w:rPr>
                <w:rFonts w:ascii="GHEA Grapalat" w:hAnsi="GHEA Grapalat"/>
                <w:sz w:val="18"/>
                <w:szCs w:val="18"/>
              </w:rPr>
            </w:pPr>
            <w:r w:rsidRPr="00C34C42">
              <w:rPr>
                <w:rFonts w:ascii="GHEA Grapalat" w:hAnsi="GHEA Grapalat"/>
                <w:sz w:val="18"/>
                <w:szCs w:val="18"/>
              </w:rPr>
              <w:t>Рабочие очки</w:t>
            </w:r>
          </w:p>
        </w:tc>
        <w:tc>
          <w:tcPr>
            <w:tcW w:w="808" w:type="dxa"/>
            <w:textDirection w:val="btLr"/>
            <w:vAlign w:val="center"/>
          </w:tcPr>
          <w:p w14:paraId="377C35A8" w14:textId="635696F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9928B57" w14:textId="380FC9F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E3BF219" w14:textId="278D087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A81EDCC" w14:textId="363D392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0E8A932" w14:textId="0D80834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A76B711" w14:textId="4DBE9C8A"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2B34DA3" w14:textId="178C7126"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4D07BEE" w14:textId="2B305AE5"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F350A74" w14:textId="3918D15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721A285" w14:textId="4F4E42E7"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93C481C" w14:textId="51E19E44"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6950668" w14:textId="1D87C1F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07FE989" w14:textId="56A1FF2B"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65FEB2C5" w14:textId="77777777" w:rsidTr="00514C26">
        <w:trPr>
          <w:trHeight w:val="404"/>
          <w:jc w:val="center"/>
        </w:trPr>
        <w:tc>
          <w:tcPr>
            <w:tcW w:w="1675" w:type="dxa"/>
            <w:vAlign w:val="center"/>
          </w:tcPr>
          <w:p w14:paraId="102F791F" w14:textId="2D9D17B4" w:rsidR="00C34C42" w:rsidRPr="00C34C42" w:rsidRDefault="00C34C42" w:rsidP="00514C26">
            <w:pPr>
              <w:jc w:val="center"/>
              <w:rPr>
                <w:rFonts w:ascii="GHEA Grapalat" w:hAnsi="GHEA Grapalat"/>
                <w:sz w:val="18"/>
                <w:szCs w:val="18"/>
                <w:lang w:val="hy-AM"/>
              </w:rPr>
            </w:pPr>
            <w:r w:rsidRPr="00C34C42">
              <w:rPr>
                <w:rFonts w:ascii="GHEA Grapalat" w:hAnsi="GHEA Grapalat"/>
                <w:color w:val="000000" w:themeColor="text1"/>
                <w:sz w:val="18"/>
                <w:szCs w:val="18"/>
                <w:lang w:val="es-ES"/>
              </w:rPr>
              <w:t>21</w:t>
            </w:r>
          </w:p>
        </w:tc>
        <w:tc>
          <w:tcPr>
            <w:tcW w:w="1979" w:type="dxa"/>
            <w:vAlign w:val="center"/>
          </w:tcPr>
          <w:p w14:paraId="08465ED3" w14:textId="54EF4214" w:rsidR="00C34C42" w:rsidRPr="00C34C42" w:rsidRDefault="00C34C42" w:rsidP="00514C26">
            <w:pPr>
              <w:jc w:val="center"/>
              <w:rPr>
                <w:rFonts w:ascii="GHEA Grapalat" w:hAnsi="GHEA Grapalat" w:cs="Calibri"/>
                <w:color w:val="000000"/>
                <w:sz w:val="18"/>
                <w:szCs w:val="18"/>
              </w:rPr>
            </w:pPr>
            <w:r w:rsidRPr="00C34C42">
              <w:rPr>
                <w:rFonts w:ascii="GHEA Grapalat" w:hAnsi="GHEA Grapalat"/>
                <w:color w:val="000000" w:themeColor="text1"/>
                <w:sz w:val="18"/>
                <w:szCs w:val="18"/>
                <w:lang w:val="hy-AM"/>
              </w:rPr>
              <w:t>18141100/1</w:t>
            </w:r>
          </w:p>
        </w:tc>
        <w:tc>
          <w:tcPr>
            <w:tcW w:w="2027" w:type="dxa"/>
            <w:vAlign w:val="center"/>
          </w:tcPr>
          <w:p w14:paraId="0EB07FD9" w14:textId="59CDD44E" w:rsidR="00C34C42" w:rsidRPr="00C34C42" w:rsidRDefault="00C34C42" w:rsidP="00514C26">
            <w:pPr>
              <w:widowControl w:val="0"/>
              <w:jc w:val="center"/>
              <w:rPr>
                <w:rFonts w:ascii="GHEA Grapalat" w:hAnsi="GHEA Grapalat"/>
                <w:sz w:val="18"/>
                <w:szCs w:val="18"/>
              </w:rPr>
            </w:pPr>
            <w:r w:rsidRPr="00C34C42">
              <w:rPr>
                <w:rFonts w:ascii="GHEA Grapalat" w:hAnsi="GHEA Grapalat"/>
                <w:sz w:val="18"/>
                <w:szCs w:val="18"/>
              </w:rPr>
              <w:t>Перчатки сварщика</w:t>
            </w:r>
          </w:p>
        </w:tc>
        <w:tc>
          <w:tcPr>
            <w:tcW w:w="808" w:type="dxa"/>
            <w:textDirection w:val="btLr"/>
            <w:vAlign w:val="center"/>
          </w:tcPr>
          <w:p w14:paraId="6060A121" w14:textId="599D22B8"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727E374" w14:textId="39B34711"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D8329F6" w14:textId="5CC3236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ECBE182" w14:textId="5719711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C72C2A3" w14:textId="035C16BE"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E7EC60B" w14:textId="1F22826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2B68ECE" w14:textId="3AAE6FB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A98C818" w14:textId="0139C7B2"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5E2BB5D" w14:textId="6866D00F"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1D5DB8C" w14:textId="40CDB86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DB5FB94" w14:textId="3E2FA149"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7B9378A" w14:textId="186795CD"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38CA766" w14:textId="5E518363" w:rsidR="00C34C42" w:rsidRPr="00C34C42" w:rsidRDefault="00C34C42" w:rsidP="00514C26">
            <w:pPr>
              <w:jc w:val="center"/>
              <w:rPr>
                <w:rFonts w:ascii="GHEA Grapalat" w:hAnsi="GHEA Grapalat"/>
                <w:sz w:val="18"/>
                <w:szCs w:val="18"/>
                <w:lang w:val="pt-BR"/>
              </w:rPr>
            </w:pPr>
            <w:r w:rsidRPr="00C34C42">
              <w:rPr>
                <w:rFonts w:ascii="GHEA Grapalat" w:hAnsi="GHEA Grapalat"/>
                <w:color w:val="000000" w:themeColor="text1"/>
                <w:sz w:val="18"/>
                <w:szCs w:val="18"/>
                <w:lang w:val="pt-BR"/>
              </w:rPr>
              <w:t>... %</w:t>
            </w:r>
          </w:p>
        </w:tc>
      </w:tr>
      <w:tr w:rsidR="00C34C42" w:rsidRPr="00C34C42" w14:paraId="4DD7E9A4" w14:textId="77777777" w:rsidTr="00514C26">
        <w:trPr>
          <w:trHeight w:val="404"/>
          <w:jc w:val="center"/>
        </w:trPr>
        <w:tc>
          <w:tcPr>
            <w:tcW w:w="1675" w:type="dxa"/>
            <w:vAlign w:val="center"/>
          </w:tcPr>
          <w:p w14:paraId="5E1F9D2E" w14:textId="6F2B1F9A"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22</w:t>
            </w:r>
          </w:p>
        </w:tc>
        <w:tc>
          <w:tcPr>
            <w:tcW w:w="1979" w:type="dxa"/>
            <w:vAlign w:val="center"/>
          </w:tcPr>
          <w:p w14:paraId="7DDDD602" w14:textId="64684DC8"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44511270/1</w:t>
            </w:r>
          </w:p>
        </w:tc>
        <w:tc>
          <w:tcPr>
            <w:tcW w:w="2027" w:type="dxa"/>
            <w:vAlign w:val="center"/>
          </w:tcPr>
          <w:p w14:paraId="426804EF" w14:textId="48568928"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Металлический молоток</w:t>
            </w:r>
          </w:p>
        </w:tc>
        <w:tc>
          <w:tcPr>
            <w:tcW w:w="808" w:type="dxa"/>
            <w:textDirection w:val="btLr"/>
            <w:vAlign w:val="center"/>
          </w:tcPr>
          <w:p w14:paraId="2B92288E" w14:textId="1F16131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12AA05C" w14:textId="2CE849C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7B56BBEA" w14:textId="6663360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973FFAF" w14:textId="071B8E9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224CA33" w14:textId="473B1D7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86DB009" w14:textId="41E61E7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3073B3E" w14:textId="342AC8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7786834" w14:textId="6858666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14272F3" w14:textId="225D3E9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D40BFE0" w14:textId="6E379B3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80DC7EB" w14:textId="6649B3A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3BB7085" w14:textId="347E6D2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8D8523D" w14:textId="1D753AF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3F1C0C90" w14:textId="77777777" w:rsidTr="00514C26">
        <w:trPr>
          <w:trHeight w:val="404"/>
          <w:jc w:val="center"/>
        </w:trPr>
        <w:tc>
          <w:tcPr>
            <w:tcW w:w="1675" w:type="dxa"/>
            <w:vAlign w:val="center"/>
          </w:tcPr>
          <w:p w14:paraId="50092954" w14:textId="321AD31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23</w:t>
            </w:r>
          </w:p>
        </w:tc>
        <w:tc>
          <w:tcPr>
            <w:tcW w:w="1979" w:type="dxa"/>
            <w:vAlign w:val="center"/>
          </w:tcPr>
          <w:p w14:paraId="0A8362D8" w14:textId="4A203374"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44511270/2</w:t>
            </w:r>
          </w:p>
        </w:tc>
        <w:tc>
          <w:tcPr>
            <w:tcW w:w="2027" w:type="dxa"/>
            <w:vAlign w:val="center"/>
          </w:tcPr>
          <w:p w14:paraId="6D73BE73" w14:textId="3AD88EAF"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Металлический молоток</w:t>
            </w:r>
          </w:p>
        </w:tc>
        <w:tc>
          <w:tcPr>
            <w:tcW w:w="808" w:type="dxa"/>
            <w:textDirection w:val="btLr"/>
            <w:vAlign w:val="center"/>
          </w:tcPr>
          <w:p w14:paraId="0C5E34A5" w14:textId="77B0EAE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51662F4" w14:textId="593154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6DEE949" w14:textId="548B1F5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00A8434E" w14:textId="783DE49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22ABA23" w14:textId="797706C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C33B066" w14:textId="664B509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6031CA2" w14:textId="725E898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06E5C0C" w14:textId="2FCF5C2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4CE3976" w14:textId="4110440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67F3C83" w14:textId="280E88E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A411C7E" w14:textId="50A7B16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EEF02BD" w14:textId="4C4DBD4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248D4E5" w14:textId="17C9F4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9656EFA" w14:textId="77777777" w:rsidTr="00514C26">
        <w:trPr>
          <w:trHeight w:val="404"/>
          <w:jc w:val="center"/>
        </w:trPr>
        <w:tc>
          <w:tcPr>
            <w:tcW w:w="1675" w:type="dxa"/>
            <w:vAlign w:val="center"/>
          </w:tcPr>
          <w:p w14:paraId="4075427B" w14:textId="535F5006"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24</w:t>
            </w:r>
          </w:p>
        </w:tc>
        <w:tc>
          <w:tcPr>
            <w:tcW w:w="1979" w:type="dxa"/>
            <w:vAlign w:val="center"/>
          </w:tcPr>
          <w:p w14:paraId="6D843927" w14:textId="0A8DE2E7"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44511270/3</w:t>
            </w:r>
          </w:p>
        </w:tc>
        <w:tc>
          <w:tcPr>
            <w:tcW w:w="2027" w:type="dxa"/>
            <w:vAlign w:val="center"/>
          </w:tcPr>
          <w:p w14:paraId="04919085" w14:textId="20E6B089"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Молоток с резиновым бойком</w:t>
            </w:r>
          </w:p>
        </w:tc>
        <w:tc>
          <w:tcPr>
            <w:tcW w:w="808" w:type="dxa"/>
            <w:textDirection w:val="btLr"/>
            <w:vAlign w:val="center"/>
          </w:tcPr>
          <w:p w14:paraId="5F6201D3" w14:textId="2BCBCE4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DECEEBE" w14:textId="44B426C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58FC8DE" w14:textId="4E41352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81997F5" w14:textId="36A0F93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8E76B65" w14:textId="5885FAA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10FCFEC" w14:textId="26EE285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6A8361F" w14:textId="198F8B7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E31359B" w14:textId="32E654F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0E2414B" w14:textId="495617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2EFA6BF" w14:textId="06C0B04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EDCD8AF" w14:textId="2936CB3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9718F9D" w14:textId="361DC9E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49F2BEF" w14:textId="26D115F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56CEF952" w14:textId="77777777" w:rsidTr="00514C26">
        <w:trPr>
          <w:trHeight w:val="404"/>
          <w:jc w:val="center"/>
        </w:trPr>
        <w:tc>
          <w:tcPr>
            <w:tcW w:w="1675" w:type="dxa"/>
            <w:vAlign w:val="center"/>
          </w:tcPr>
          <w:p w14:paraId="282B7BE5" w14:textId="5D3FAEF5"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25</w:t>
            </w:r>
          </w:p>
        </w:tc>
        <w:tc>
          <w:tcPr>
            <w:tcW w:w="1979" w:type="dxa"/>
            <w:vAlign w:val="center"/>
          </w:tcPr>
          <w:p w14:paraId="273CCD98" w14:textId="6F27C39E"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39221460/1</w:t>
            </w:r>
          </w:p>
        </w:tc>
        <w:tc>
          <w:tcPr>
            <w:tcW w:w="2027" w:type="dxa"/>
            <w:vAlign w:val="center"/>
          </w:tcPr>
          <w:p w14:paraId="62A80C0B" w14:textId="4D0F2CE5"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Малярная кисть</w:t>
            </w:r>
          </w:p>
        </w:tc>
        <w:tc>
          <w:tcPr>
            <w:tcW w:w="808" w:type="dxa"/>
            <w:textDirection w:val="btLr"/>
            <w:vAlign w:val="center"/>
          </w:tcPr>
          <w:p w14:paraId="63E2FB4E" w14:textId="07315B3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5CFBC1A" w14:textId="0B8644F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D6FDFF9" w14:textId="3910CA1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7F04BF2" w14:textId="5424BE3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89E3963" w14:textId="20A1841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90C66D3" w14:textId="6F545C5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BD1A103" w14:textId="1267391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41AF3BD" w14:textId="1D0700B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905790A" w14:textId="30B2B3D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2017D9A" w14:textId="52A9E64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E3C5848" w14:textId="5AF4A50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C13AC1B" w14:textId="766B2EC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9BE5BA7" w14:textId="079A184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54513ACC" w14:textId="77777777" w:rsidTr="00514C26">
        <w:trPr>
          <w:trHeight w:val="404"/>
          <w:jc w:val="center"/>
        </w:trPr>
        <w:tc>
          <w:tcPr>
            <w:tcW w:w="1675" w:type="dxa"/>
            <w:vAlign w:val="center"/>
          </w:tcPr>
          <w:p w14:paraId="71140368" w14:textId="4B4994F3"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26</w:t>
            </w:r>
          </w:p>
        </w:tc>
        <w:tc>
          <w:tcPr>
            <w:tcW w:w="1979" w:type="dxa"/>
            <w:vAlign w:val="center"/>
          </w:tcPr>
          <w:p w14:paraId="27D3A019" w14:textId="60E41D3F"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39221460/2</w:t>
            </w:r>
          </w:p>
        </w:tc>
        <w:tc>
          <w:tcPr>
            <w:tcW w:w="2027" w:type="dxa"/>
            <w:vAlign w:val="center"/>
          </w:tcPr>
          <w:p w14:paraId="7CB1A789" w14:textId="5A3A1EB6"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Малярная кисть</w:t>
            </w:r>
          </w:p>
        </w:tc>
        <w:tc>
          <w:tcPr>
            <w:tcW w:w="808" w:type="dxa"/>
            <w:textDirection w:val="btLr"/>
            <w:vAlign w:val="center"/>
          </w:tcPr>
          <w:p w14:paraId="46752569" w14:textId="60CFB79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72903B1" w14:textId="1BC32D5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B7F48E9" w14:textId="29B03F4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D1CE18A" w14:textId="6977346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8057599" w14:textId="1D21DE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47D6232" w14:textId="376A962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92CFC6B" w14:textId="0F10524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DDC7010" w14:textId="0031596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CC3CB76" w14:textId="003F24E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E6149CD" w14:textId="11766D2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55938CE" w14:textId="0746803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AE50FED" w14:textId="36B0C8D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0A0CFD1" w14:textId="6A2B96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8DFD55D" w14:textId="77777777" w:rsidTr="00514C26">
        <w:trPr>
          <w:trHeight w:val="404"/>
          <w:jc w:val="center"/>
        </w:trPr>
        <w:tc>
          <w:tcPr>
            <w:tcW w:w="1675" w:type="dxa"/>
            <w:vAlign w:val="center"/>
          </w:tcPr>
          <w:p w14:paraId="13C3E8A2" w14:textId="6E092FDE"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lastRenderedPageBreak/>
              <w:t>27</w:t>
            </w:r>
          </w:p>
        </w:tc>
        <w:tc>
          <w:tcPr>
            <w:tcW w:w="1979" w:type="dxa"/>
            <w:vAlign w:val="center"/>
          </w:tcPr>
          <w:p w14:paraId="5DC04207" w14:textId="717E44BE"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30192200/2</w:t>
            </w:r>
          </w:p>
        </w:tc>
        <w:tc>
          <w:tcPr>
            <w:tcW w:w="2027" w:type="dxa"/>
            <w:vAlign w:val="center"/>
          </w:tcPr>
          <w:p w14:paraId="33B1E2B5" w14:textId="02B91DF0"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Рулетка</w:t>
            </w:r>
          </w:p>
        </w:tc>
        <w:tc>
          <w:tcPr>
            <w:tcW w:w="808" w:type="dxa"/>
            <w:textDirection w:val="btLr"/>
            <w:vAlign w:val="center"/>
          </w:tcPr>
          <w:p w14:paraId="4A52FD44" w14:textId="2E65FEF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CCAE66D" w14:textId="19F43F0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EF6E3CD" w14:textId="4A22A07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08E0139" w14:textId="2D730C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2D1A1B5" w14:textId="31C22C8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F35407F" w14:textId="0132ABC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8F81443" w14:textId="0FF5CE3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02E5429" w14:textId="63F5A9D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C5F929E" w14:textId="628089F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29889C8E" w14:textId="783A5C9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8EAAF73" w14:textId="71FFEB9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E59D400" w14:textId="01FE0A1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726DC57" w14:textId="38C46F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4BC9FAD" w14:textId="77777777" w:rsidTr="00514C26">
        <w:trPr>
          <w:trHeight w:val="404"/>
          <w:jc w:val="center"/>
        </w:trPr>
        <w:tc>
          <w:tcPr>
            <w:tcW w:w="1675" w:type="dxa"/>
            <w:vAlign w:val="center"/>
          </w:tcPr>
          <w:p w14:paraId="7AA76505" w14:textId="5346602D"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28</w:t>
            </w:r>
          </w:p>
        </w:tc>
        <w:tc>
          <w:tcPr>
            <w:tcW w:w="1979" w:type="dxa"/>
            <w:vAlign w:val="center"/>
          </w:tcPr>
          <w:p w14:paraId="02DB65B5" w14:textId="4DE47E41"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44511330/1</w:t>
            </w:r>
          </w:p>
        </w:tc>
        <w:tc>
          <w:tcPr>
            <w:tcW w:w="2027" w:type="dxa"/>
            <w:vAlign w:val="center"/>
          </w:tcPr>
          <w:p w14:paraId="35D99204" w14:textId="12BE304B" w:rsidR="00C34C42" w:rsidRPr="00C34C42" w:rsidRDefault="00C34C42" w:rsidP="00514C26">
            <w:pPr>
              <w:widowControl w:val="0"/>
              <w:jc w:val="center"/>
              <w:rPr>
                <w:rFonts w:ascii="GHEA Grapalat" w:hAnsi="GHEA Grapalat" w:cs="Sylfaen"/>
                <w:color w:val="000000" w:themeColor="text1"/>
                <w:sz w:val="18"/>
                <w:szCs w:val="18"/>
                <w:lang w:val="hy-AM"/>
              </w:rPr>
            </w:pPr>
            <w:r w:rsidRPr="00C34C42">
              <w:rPr>
                <w:rFonts w:ascii="GHEA Grapalat" w:hAnsi="GHEA Grapalat"/>
                <w:sz w:val="18"/>
                <w:szCs w:val="18"/>
              </w:rPr>
              <w:t>Набор отвёрток</w:t>
            </w:r>
          </w:p>
        </w:tc>
        <w:tc>
          <w:tcPr>
            <w:tcW w:w="808" w:type="dxa"/>
            <w:textDirection w:val="btLr"/>
            <w:vAlign w:val="center"/>
          </w:tcPr>
          <w:p w14:paraId="76C3854F" w14:textId="2B09DBB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5DE2115" w14:textId="343E74F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75A8065B" w14:textId="5B19E2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A08C832" w14:textId="0B1DA4D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DF4F8CF" w14:textId="0B4A917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9FA0473" w14:textId="46BA901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7899528" w14:textId="7E37903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42BF028" w14:textId="34A5369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4A8F316" w14:textId="412D501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0829AEA" w14:textId="02669CD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D7DC9A9" w14:textId="359C6C3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DAE639C" w14:textId="4CF0D1C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6304466" w14:textId="6CFC8FF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48007AE" w14:textId="77777777" w:rsidTr="00514C26">
        <w:trPr>
          <w:trHeight w:val="404"/>
          <w:jc w:val="center"/>
        </w:trPr>
        <w:tc>
          <w:tcPr>
            <w:tcW w:w="1675" w:type="dxa"/>
            <w:vAlign w:val="center"/>
          </w:tcPr>
          <w:p w14:paraId="56F6F586" w14:textId="1EB3858A"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29</w:t>
            </w:r>
          </w:p>
        </w:tc>
        <w:tc>
          <w:tcPr>
            <w:tcW w:w="1979" w:type="dxa"/>
            <w:vAlign w:val="center"/>
          </w:tcPr>
          <w:p w14:paraId="5B35EAF2" w14:textId="6816C51D"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38291700/1</w:t>
            </w:r>
          </w:p>
        </w:tc>
        <w:tc>
          <w:tcPr>
            <w:tcW w:w="2027" w:type="dxa"/>
            <w:vAlign w:val="center"/>
          </w:tcPr>
          <w:p w14:paraId="3E833AE1" w14:textId="254F7841"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Уровень</w:t>
            </w:r>
          </w:p>
        </w:tc>
        <w:tc>
          <w:tcPr>
            <w:tcW w:w="808" w:type="dxa"/>
            <w:textDirection w:val="btLr"/>
            <w:vAlign w:val="center"/>
          </w:tcPr>
          <w:p w14:paraId="4B7691F8" w14:textId="05D8205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ECAB4D5" w14:textId="4F5DFA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1880BC5" w14:textId="6368B03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B386DD7" w14:textId="423C6D5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EDAB2CF" w14:textId="233A9FA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70AAA02" w14:textId="1B0AD03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F28DD7A" w14:textId="08E2709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DC5677D" w14:textId="7206744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91FFBE7" w14:textId="7CA7815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B0FB06C" w14:textId="4119AD4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3F00177" w14:textId="1118C84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9751118" w14:textId="7EC7CC3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B1D778B" w14:textId="6B63A5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52287DE7" w14:textId="77777777" w:rsidTr="00514C26">
        <w:trPr>
          <w:trHeight w:val="404"/>
          <w:jc w:val="center"/>
        </w:trPr>
        <w:tc>
          <w:tcPr>
            <w:tcW w:w="1675" w:type="dxa"/>
            <w:vAlign w:val="center"/>
          </w:tcPr>
          <w:p w14:paraId="1EFA372E" w14:textId="7672EF97"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30</w:t>
            </w:r>
          </w:p>
        </w:tc>
        <w:tc>
          <w:tcPr>
            <w:tcW w:w="1979" w:type="dxa"/>
            <w:vAlign w:val="center"/>
          </w:tcPr>
          <w:p w14:paraId="0023B1E9" w14:textId="325E6A8B"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44511320/1</w:t>
            </w:r>
          </w:p>
        </w:tc>
        <w:tc>
          <w:tcPr>
            <w:tcW w:w="2027" w:type="dxa"/>
            <w:vAlign w:val="center"/>
          </w:tcPr>
          <w:p w14:paraId="746CF515" w14:textId="74C51945" w:rsidR="00C34C42" w:rsidRPr="00C34C42" w:rsidRDefault="00C34C42" w:rsidP="00514C26">
            <w:pPr>
              <w:widowControl w:val="0"/>
              <w:jc w:val="center"/>
              <w:rPr>
                <w:rFonts w:ascii="GHEA Grapalat" w:hAnsi="GHEA Grapalat" w:cs="Sylfaen"/>
                <w:color w:val="000000" w:themeColor="text1"/>
                <w:sz w:val="18"/>
                <w:szCs w:val="18"/>
                <w:lang w:val="hy-AM"/>
              </w:rPr>
            </w:pPr>
            <w:r w:rsidRPr="00C34C42">
              <w:rPr>
                <w:rFonts w:ascii="GHEA Grapalat" w:hAnsi="GHEA Grapalat"/>
                <w:sz w:val="18"/>
                <w:szCs w:val="18"/>
              </w:rPr>
              <w:t>Напильник по металлу</w:t>
            </w:r>
          </w:p>
        </w:tc>
        <w:tc>
          <w:tcPr>
            <w:tcW w:w="808" w:type="dxa"/>
            <w:textDirection w:val="btLr"/>
            <w:vAlign w:val="center"/>
          </w:tcPr>
          <w:p w14:paraId="130324BD" w14:textId="4AEF37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AA51D21" w14:textId="56326E4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B5B7D37" w14:textId="67BDFF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FDF7521" w14:textId="7F0C0D8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A9D5E22" w14:textId="0C70DA8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23134F7" w14:textId="607B392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24C9AFD0" w14:textId="724BEF5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86A8E5C" w14:textId="6629F7E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AE44A6B" w14:textId="7319542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307D366" w14:textId="2DBD5AB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E45B271" w14:textId="544D16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2DB7059" w14:textId="2C75B8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771C1E7" w14:textId="544271B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3D35F635" w14:textId="77777777" w:rsidTr="00514C26">
        <w:trPr>
          <w:trHeight w:val="404"/>
          <w:jc w:val="center"/>
        </w:trPr>
        <w:tc>
          <w:tcPr>
            <w:tcW w:w="1675" w:type="dxa"/>
            <w:vAlign w:val="center"/>
          </w:tcPr>
          <w:p w14:paraId="62F8AEF4" w14:textId="5A3321C0"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31</w:t>
            </w:r>
          </w:p>
        </w:tc>
        <w:tc>
          <w:tcPr>
            <w:tcW w:w="1979" w:type="dxa"/>
            <w:vAlign w:val="center"/>
          </w:tcPr>
          <w:p w14:paraId="795CC438" w14:textId="76A29C10"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44511320/2</w:t>
            </w:r>
          </w:p>
        </w:tc>
        <w:tc>
          <w:tcPr>
            <w:tcW w:w="2027" w:type="dxa"/>
            <w:vAlign w:val="center"/>
          </w:tcPr>
          <w:p w14:paraId="76E082AA" w14:textId="48676D18"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Напильник по металлу</w:t>
            </w:r>
          </w:p>
        </w:tc>
        <w:tc>
          <w:tcPr>
            <w:tcW w:w="808" w:type="dxa"/>
            <w:textDirection w:val="btLr"/>
            <w:vAlign w:val="center"/>
          </w:tcPr>
          <w:p w14:paraId="1E01AA5F" w14:textId="4CD9154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0F1C6AB" w14:textId="3F11F10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65F64E4" w14:textId="2E576D4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4AE3F57" w14:textId="6B084CA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BC0D582" w14:textId="3871994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FCB9B16" w14:textId="791227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109AA68" w14:textId="487AFED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ADB24BC" w14:textId="318EF20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41D08AE" w14:textId="53E8607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8E2C085" w14:textId="14C9B89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E0088D5" w14:textId="19BAEF9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58E170A" w14:textId="3385536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716B54B" w14:textId="1E8F6AD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7D73700" w14:textId="77777777" w:rsidTr="00514C26">
        <w:trPr>
          <w:trHeight w:val="404"/>
          <w:jc w:val="center"/>
        </w:trPr>
        <w:tc>
          <w:tcPr>
            <w:tcW w:w="1675" w:type="dxa"/>
            <w:vAlign w:val="center"/>
          </w:tcPr>
          <w:p w14:paraId="497CDABF" w14:textId="1665F429"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32</w:t>
            </w:r>
          </w:p>
        </w:tc>
        <w:tc>
          <w:tcPr>
            <w:tcW w:w="1979" w:type="dxa"/>
            <w:vAlign w:val="center"/>
          </w:tcPr>
          <w:p w14:paraId="55E0BD35" w14:textId="605497CB"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44511343/1</w:t>
            </w:r>
          </w:p>
        </w:tc>
        <w:tc>
          <w:tcPr>
            <w:tcW w:w="2027" w:type="dxa"/>
            <w:vAlign w:val="center"/>
          </w:tcPr>
          <w:p w14:paraId="29C782B5" w14:textId="42D10377"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Дрель по металлу</w:t>
            </w:r>
          </w:p>
        </w:tc>
        <w:tc>
          <w:tcPr>
            <w:tcW w:w="808" w:type="dxa"/>
            <w:textDirection w:val="btLr"/>
            <w:vAlign w:val="center"/>
          </w:tcPr>
          <w:p w14:paraId="65EE152C" w14:textId="2688BA7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9AF1465" w14:textId="66658BA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CAE579C" w14:textId="60ABFA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763CB52" w14:textId="40AE84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A7BE5DA" w14:textId="0226160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E2DA699" w14:textId="0A28EC0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85D2395" w14:textId="5EF4AE2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82AE976" w14:textId="6BCAE40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14B4803" w14:textId="619BD75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0163D08" w14:textId="32A0C79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030409D" w14:textId="5D160BC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62B8AC5" w14:textId="31CDB66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F778934" w14:textId="5657ED0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33272487" w14:textId="77777777" w:rsidTr="00514C26">
        <w:trPr>
          <w:trHeight w:val="404"/>
          <w:jc w:val="center"/>
        </w:trPr>
        <w:tc>
          <w:tcPr>
            <w:tcW w:w="1675" w:type="dxa"/>
            <w:vAlign w:val="center"/>
          </w:tcPr>
          <w:p w14:paraId="735F40D8" w14:textId="7FB11B51"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33</w:t>
            </w:r>
          </w:p>
        </w:tc>
        <w:tc>
          <w:tcPr>
            <w:tcW w:w="1979" w:type="dxa"/>
            <w:vAlign w:val="center"/>
          </w:tcPr>
          <w:p w14:paraId="28479934" w14:textId="4871EF2E"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44511330/2</w:t>
            </w:r>
          </w:p>
        </w:tc>
        <w:tc>
          <w:tcPr>
            <w:tcW w:w="2027" w:type="dxa"/>
            <w:vAlign w:val="center"/>
          </w:tcPr>
          <w:p w14:paraId="5DCD27BF" w14:textId="677ECC96"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Отвёртка со сменной головкой</w:t>
            </w:r>
          </w:p>
        </w:tc>
        <w:tc>
          <w:tcPr>
            <w:tcW w:w="808" w:type="dxa"/>
            <w:textDirection w:val="btLr"/>
            <w:vAlign w:val="center"/>
          </w:tcPr>
          <w:p w14:paraId="227AABA5" w14:textId="31E7C32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717A9F0" w14:textId="2337C1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1DF4397" w14:textId="2CFFC85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D30C4CF" w14:textId="6BB6A1B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2FB0195" w14:textId="586745C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2787670" w14:textId="0CEC71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2648133" w14:textId="65C395E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4BD6B8C" w14:textId="1B5A8D3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1D3DAE3" w14:textId="7BE8701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7810836" w14:textId="1F20040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C24DFFA" w14:textId="2A47883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DB143EC" w14:textId="1542642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487A73A" w14:textId="5FB5648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F58E6A6" w14:textId="77777777" w:rsidTr="00514C26">
        <w:trPr>
          <w:trHeight w:val="404"/>
          <w:jc w:val="center"/>
        </w:trPr>
        <w:tc>
          <w:tcPr>
            <w:tcW w:w="1675" w:type="dxa"/>
            <w:vAlign w:val="center"/>
          </w:tcPr>
          <w:p w14:paraId="6AF870D5" w14:textId="30953B8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34</w:t>
            </w:r>
          </w:p>
        </w:tc>
        <w:tc>
          <w:tcPr>
            <w:tcW w:w="1979" w:type="dxa"/>
            <w:vAlign w:val="center"/>
          </w:tcPr>
          <w:p w14:paraId="580D7E0F" w14:textId="681A9AD6"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42611100/1</w:t>
            </w:r>
          </w:p>
        </w:tc>
        <w:tc>
          <w:tcPr>
            <w:tcW w:w="2027" w:type="dxa"/>
            <w:vAlign w:val="center"/>
          </w:tcPr>
          <w:p w14:paraId="18A9E7D5" w14:textId="067B86F7"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Электрошлифовальная машина</w:t>
            </w:r>
          </w:p>
        </w:tc>
        <w:tc>
          <w:tcPr>
            <w:tcW w:w="808" w:type="dxa"/>
            <w:textDirection w:val="btLr"/>
            <w:vAlign w:val="center"/>
          </w:tcPr>
          <w:p w14:paraId="492F9CD0" w14:textId="71DEEA4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29FA783" w14:textId="0FCDC1E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1EA1F2A" w14:textId="6395030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0DBA482E" w14:textId="66A2E9C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E6FCFD9" w14:textId="12EF724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2859F15" w14:textId="06FEDDD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B34CE02" w14:textId="7A922E3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3CFF359" w14:textId="5504DA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BB78842" w14:textId="364E12B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AF3073F" w14:textId="6C304DD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869C95C" w14:textId="14282C9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D5EC796" w14:textId="644483A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81B6E08" w14:textId="6D1C550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1BA1A97" w14:textId="77777777" w:rsidTr="00514C26">
        <w:trPr>
          <w:trHeight w:val="404"/>
          <w:jc w:val="center"/>
        </w:trPr>
        <w:tc>
          <w:tcPr>
            <w:tcW w:w="1675" w:type="dxa"/>
            <w:vAlign w:val="center"/>
          </w:tcPr>
          <w:p w14:paraId="7FB5C97E" w14:textId="2B9AC535"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35</w:t>
            </w:r>
          </w:p>
        </w:tc>
        <w:tc>
          <w:tcPr>
            <w:tcW w:w="1979" w:type="dxa"/>
            <w:vAlign w:val="center"/>
          </w:tcPr>
          <w:p w14:paraId="7BFFD7B0" w14:textId="6B8C5E7D"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42661300/1</w:t>
            </w:r>
          </w:p>
        </w:tc>
        <w:tc>
          <w:tcPr>
            <w:tcW w:w="2027" w:type="dxa"/>
            <w:vAlign w:val="center"/>
          </w:tcPr>
          <w:p w14:paraId="210270F4" w14:textId="4BF5577E" w:rsidR="00C34C42" w:rsidRPr="00C34C42" w:rsidRDefault="00C34C42" w:rsidP="00514C26">
            <w:pPr>
              <w:widowControl w:val="0"/>
              <w:jc w:val="center"/>
              <w:rPr>
                <w:rFonts w:ascii="GHEA Grapalat" w:hAnsi="GHEA Grapalat" w:cs="Sylfaen"/>
                <w:color w:val="000000" w:themeColor="text1"/>
                <w:sz w:val="18"/>
                <w:szCs w:val="18"/>
              </w:rPr>
            </w:pPr>
            <w:r w:rsidRPr="00C34C42">
              <w:rPr>
                <w:rFonts w:ascii="GHEA Grapalat" w:hAnsi="GHEA Grapalat"/>
                <w:sz w:val="18"/>
                <w:szCs w:val="18"/>
              </w:rPr>
              <w:t>Угловой сварочный аппарат</w:t>
            </w:r>
          </w:p>
        </w:tc>
        <w:tc>
          <w:tcPr>
            <w:tcW w:w="808" w:type="dxa"/>
            <w:textDirection w:val="btLr"/>
            <w:vAlign w:val="center"/>
          </w:tcPr>
          <w:p w14:paraId="75B3F769" w14:textId="5DBBD05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4276EE2" w14:textId="09358E4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7D591C4" w14:textId="66A0FCE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745F8D9" w14:textId="49124C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2688536" w14:textId="5E1E36B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ECB1D10" w14:textId="482574F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126F4B6" w14:textId="60056FA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E86CB4C" w14:textId="4B98B1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4321300" w14:textId="3BE733E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00FD286" w14:textId="2FBE8D5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A0C2B55" w14:textId="3C402D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FE72EBF" w14:textId="052F8E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2F9518B" w14:textId="1158964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C1BAF38" w14:textId="77777777" w:rsidTr="00514C26">
        <w:trPr>
          <w:trHeight w:val="404"/>
          <w:jc w:val="center"/>
        </w:trPr>
        <w:tc>
          <w:tcPr>
            <w:tcW w:w="1675" w:type="dxa"/>
            <w:vAlign w:val="center"/>
          </w:tcPr>
          <w:p w14:paraId="764FCF5D" w14:textId="6D1DB56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36</w:t>
            </w:r>
          </w:p>
        </w:tc>
        <w:tc>
          <w:tcPr>
            <w:tcW w:w="1979" w:type="dxa"/>
            <w:vAlign w:val="center"/>
          </w:tcPr>
          <w:p w14:paraId="6ED3169F" w14:textId="27C459BA"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42121460</w:t>
            </w:r>
            <w:r w:rsidRPr="00C34C42">
              <w:rPr>
                <w:rFonts w:ascii="GHEA Grapalat" w:hAnsi="GHEA Grapalat"/>
                <w:color w:val="000000" w:themeColor="text1"/>
                <w:sz w:val="18"/>
                <w:szCs w:val="18"/>
              </w:rPr>
              <w:t>/2</w:t>
            </w:r>
          </w:p>
        </w:tc>
        <w:tc>
          <w:tcPr>
            <w:tcW w:w="2027" w:type="dxa"/>
            <w:vAlign w:val="center"/>
          </w:tcPr>
          <w:p w14:paraId="3317CB12" w14:textId="1E2A6B98"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Компрессор</w:t>
            </w:r>
          </w:p>
        </w:tc>
        <w:tc>
          <w:tcPr>
            <w:tcW w:w="808" w:type="dxa"/>
            <w:textDirection w:val="btLr"/>
            <w:vAlign w:val="center"/>
          </w:tcPr>
          <w:p w14:paraId="32D64E60" w14:textId="1956AE2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28994BC" w14:textId="2D644B1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31BE4A9" w14:textId="7BA07B6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020049A" w14:textId="56AC03E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75D86A7" w14:textId="201E7F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A036E22" w14:textId="4D18940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0A51AC4" w14:textId="42F3231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900BA55" w14:textId="0494ECD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BF8FC5B" w14:textId="604EA74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9F63914" w14:textId="4474515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15F87E39" w14:textId="3D607A4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90F0EE5" w14:textId="3940A8B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1BB5E40" w14:textId="5BC0752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B03614F" w14:textId="77777777" w:rsidTr="00514C26">
        <w:trPr>
          <w:trHeight w:val="404"/>
          <w:jc w:val="center"/>
        </w:trPr>
        <w:tc>
          <w:tcPr>
            <w:tcW w:w="1675" w:type="dxa"/>
            <w:vAlign w:val="center"/>
          </w:tcPr>
          <w:p w14:paraId="1E891AD9" w14:textId="6BB8C347"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37</w:t>
            </w:r>
          </w:p>
        </w:tc>
        <w:tc>
          <w:tcPr>
            <w:tcW w:w="1979" w:type="dxa"/>
            <w:vAlign w:val="center"/>
          </w:tcPr>
          <w:p w14:paraId="0CD7C5BC" w14:textId="2A2861BF"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42621400</w:t>
            </w:r>
            <w:r w:rsidRPr="00C34C42">
              <w:rPr>
                <w:rFonts w:ascii="GHEA Grapalat" w:hAnsi="GHEA Grapalat"/>
                <w:color w:val="000000" w:themeColor="text1"/>
                <w:sz w:val="18"/>
                <w:szCs w:val="18"/>
              </w:rPr>
              <w:t>/1</w:t>
            </w:r>
          </w:p>
        </w:tc>
        <w:tc>
          <w:tcPr>
            <w:tcW w:w="2027" w:type="dxa"/>
            <w:vAlign w:val="center"/>
          </w:tcPr>
          <w:p w14:paraId="4CC97B0A" w14:textId="5C6E727F"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Фрезерный станок</w:t>
            </w:r>
          </w:p>
        </w:tc>
        <w:tc>
          <w:tcPr>
            <w:tcW w:w="808" w:type="dxa"/>
            <w:textDirection w:val="btLr"/>
            <w:vAlign w:val="center"/>
          </w:tcPr>
          <w:p w14:paraId="6881FBE2" w14:textId="6700BC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DA8F15B" w14:textId="22531A0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5400B3F" w14:textId="691A6E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4FC4BE5" w14:textId="361EB25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DF8927F" w14:textId="52ACCC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418C0D2" w14:textId="4A3DD28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4A9F1FD" w14:textId="40C31E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6B52524" w14:textId="18806A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E5EB2B0" w14:textId="1185385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1F9F743" w14:textId="3ECDFD4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D8F796A" w14:textId="7F7B3B3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431BA90" w14:textId="359B17A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2CF0519" w14:textId="2A866AB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9C8F0A7" w14:textId="77777777" w:rsidTr="00514C26">
        <w:trPr>
          <w:trHeight w:val="404"/>
          <w:jc w:val="center"/>
        </w:trPr>
        <w:tc>
          <w:tcPr>
            <w:tcW w:w="1675" w:type="dxa"/>
            <w:vAlign w:val="center"/>
          </w:tcPr>
          <w:p w14:paraId="16BA35E6" w14:textId="1CC4F66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38</w:t>
            </w:r>
          </w:p>
        </w:tc>
        <w:tc>
          <w:tcPr>
            <w:tcW w:w="1979" w:type="dxa"/>
            <w:vAlign w:val="center"/>
          </w:tcPr>
          <w:p w14:paraId="00B286EF" w14:textId="4B2EC9E7"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42630000</w:t>
            </w:r>
            <w:r w:rsidRPr="00C34C42">
              <w:rPr>
                <w:rFonts w:ascii="GHEA Grapalat" w:hAnsi="GHEA Grapalat"/>
                <w:color w:val="000000" w:themeColor="text1"/>
                <w:sz w:val="18"/>
                <w:szCs w:val="18"/>
              </w:rPr>
              <w:t>/1</w:t>
            </w:r>
          </w:p>
        </w:tc>
        <w:tc>
          <w:tcPr>
            <w:tcW w:w="2027" w:type="dxa"/>
            <w:vAlign w:val="center"/>
          </w:tcPr>
          <w:p w14:paraId="5BEF3226" w14:textId="142B4888"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sz w:val="18"/>
                <w:szCs w:val="18"/>
              </w:rPr>
              <w:t>Станок для обработки кромок профиля</w:t>
            </w:r>
          </w:p>
        </w:tc>
        <w:tc>
          <w:tcPr>
            <w:tcW w:w="808" w:type="dxa"/>
            <w:textDirection w:val="btLr"/>
            <w:vAlign w:val="center"/>
          </w:tcPr>
          <w:p w14:paraId="0263C5E9" w14:textId="1255179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8AC1C03" w14:textId="6576526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DBB8AEB" w14:textId="0744C1E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ECD0C18" w14:textId="73D00F3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B55F3CC" w14:textId="0FE394D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B76B559" w14:textId="28D1748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417E1CF" w14:textId="06709EB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33EB12B" w14:textId="298578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71F98D7" w14:textId="005A31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23717E4" w14:textId="1F32AB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69C70F9" w14:textId="75ECFBA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AA6F6EB" w14:textId="1F7FD27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25B75F5" w14:textId="0BD9B2A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F47BFAD" w14:textId="77777777" w:rsidTr="00514C26">
        <w:trPr>
          <w:trHeight w:val="404"/>
          <w:jc w:val="center"/>
        </w:trPr>
        <w:tc>
          <w:tcPr>
            <w:tcW w:w="1675" w:type="dxa"/>
            <w:vAlign w:val="center"/>
          </w:tcPr>
          <w:p w14:paraId="7BDA2D54" w14:textId="4E9116CE"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39</w:t>
            </w:r>
          </w:p>
        </w:tc>
        <w:tc>
          <w:tcPr>
            <w:tcW w:w="1979" w:type="dxa"/>
            <w:vAlign w:val="center"/>
          </w:tcPr>
          <w:p w14:paraId="7C09F70F" w14:textId="2F24B733"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42611100/2</w:t>
            </w:r>
          </w:p>
        </w:tc>
        <w:tc>
          <w:tcPr>
            <w:tcW w:w="2027" w:type="dxa"/>
            <w:vAlign w:val="center"/>
          </w:tcPr>
          <w:p w14:paraId="2557EAEB" w14:textId="5B8A4D71"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Отрезной станок</w:t>
            </w:r>
          </w:p>
        </w:tc>
        <w:tc>
          <w:tcPr>
            <w:tcW w:w="808" w:type="dxa"/>
            <w:textDirection w:val="btLr"/>
            <w:vAlign w:val="center"/>
          </w:tcPr>
          <w:p w14:paraId="38DC0593" w14:textId="248598F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BCEA7D3" w14:textId="3449266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7209382B" w14:textId="7552F08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6BCC6D3" w14:textId="09E1F38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3247A92" w14:textId="3C47B04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97F1EC9" w14:textId="254326E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CCCE6A6" w14:textId="1C3951B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BB96224" w14:textId="5E0026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1F6F862" w14:textId="46D8B53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2AA3CABA" w14:textId="02AC7D7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8A5169D" w14:textId="2E56BF9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0616518" w14:textId="51019B0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3701E50" w14:textId="76D74CE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585D9C69" w14:textId="77777777" w:rsidTr="00514C26">
        <w:trPr>
          <w:trHeight w:val="404"/>
          <w:jc w:val="center"/>
        </w:trPr>
        <w:tc>
          <w:tcPr>
            <w:tcW w:w="1675" w:type="dxa"/>
            <w:vAlign w:val="center"/>
          </w:tcPr>
          <w:p w14:paraId="2B9C4AB2" w14:textId="1A4655FE"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40</w:t>
            </w:r>
          </w:p>
        </w:tc>
        <w:tc>
          <w:tcPr>
            <w:tcW w:w="1979" w:type="dxa"/>
            <w:vAlign w:val="center"/>
          </w:tcPr>
          <w:p w14:paraId="25EA698E" w14:textId="175DAFB1"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42651100</w:t>
            </w:r>
            <w:r w:rsidRPr="00C34C42">
              <w:rPr>
                <w:rFonts w:ascii="GHEA Grapalat" w:hAnsi="GHEA Grapalat"/>
                <w:color w:val="000000" w:themeColor="text1"/>
                <w:sz w:val="18"/>
                <w:szCs w:val="18"/>
              </w:rPr>
              <w:t>/1</w:t>
            </w:r>
          </w:p>
        </w:tc>
        <w:tc>
          <w:tcPr>
            <w:tcW w:w="2027" w:type="dxa"/>
            <w:vAlign w:val="center"/>
          </w:tcPr>
          <w:p w14:paraId="2CE02CBA" w14:textId="63C9BF31"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Пневматическая фреза для зачистки наружных углов</w:t>
            </w:r>
          </w:p>
        </w:tc>
        <w:tc>
          <w:tcPr>
            <w:tcW w:w="808" w:type="dxa"/>
            <w:textDirection w:val="btLr"/>
            <w:vAlign w:val="center"/>
          </w:tcPr>
          <w:p w14:paraId="2F20A1A1" w14:textId="60650BA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1E570F6" w14:textId="1F7D30F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A2B4E2F" w14:textId="20CBF1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A63191F" w14:textId="4B048A4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6C78F02" w14:textId="0839208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0C603E9" w14:textId="12A2B6D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790E6B9" w14:textId="074DF68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CF02251" w14:textId="54F691D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36178D5" w14:textId="1246FE2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D656383" w14:textId="489074A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15A77428" w14:textId="68D8391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41FD4A8" w14:textId="4A13A61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42E1EB9" w14:textId="50CEE00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554B9B9" w14:textId="77777777" w:rsidTr="00514C26">
        <w:trPr>
          <w:trHeight w:val="404"/>
          <w:jc w:val="center"/>
        </w:trPr>
        <w:tc>
          <w:tcPr>
            <w:tcW w:w="1675" w:type="dxa"/>
            <w:vAlign w:val="center"/>
          </w:tcPr>
          <w:p w14:paraId="0D40D55A" w14:textId="5E65D994"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41</w:t>
            </w:r>
          </w:p>
        </w:tc>
        <w:tc>
          <w:tcPr>
            <w:tcW w:w="1979" w:type="dxa"/>
            <w:vAlign w:val="center"/>
          </w:tcPr>
          <w:p w14:paraId="0B458782" w14:textId="0458E7C6"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44511330</w:t>
            </w:r>
            <w:r w:rsidRPr="00C34C42">
              <w:rPr>
                <w:rFonts w:ascii="GHEA Grapalat" w:hAnsi="GHEA Grapalat"/>
                <w:color w:val="000000" w:themeColor="text1"/>
                <w:sz w:val="18"/>
                <w:szCs w:val="18"/>
              </w:rPr>
              <w:t>/3</w:t>
            </w:r>
          </w:p>
        </w:tc>
        <w:tc>
          <w:tcPr>
            <w:tcW w:w="2027" w:type="dxa"/>
            <w:vAlign w:val="center"/>
          </w:tcPr>
          <w:p w14:paraId="056C4758" w14:textId="4DB89E28"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Пневматический шуруповёрт</w:t>
            </w:r>
          </w:p>
        </w:tc>
        <w:tc>
          <w:tcPr>
            <w:tcW w:w="808" w:type="dxa"/>
            <w:textDirection w:val="btLr"/>
            <w:vAlign w:val="center"/>
          </w:tcPr>
          <w:p w14:paraId="25F9A887" w14:textId="2818D34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5C3074D" w14:textId="5B6E50D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5FC0105" w14:textId="3220203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FBFF3F5" w14:textId="1580F59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1FEE15C" w14:textId="0F595A6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A185AB7" w14:textId="71EDC0A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35D0595" w14:textId="490509C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2ABFC92" w14:textId="6155173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B0545E7" w14:textId="1867B55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4579918" w14:textId="5DA41B0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F98F007" w14:textId="7BADA84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93D333B" w14:textId="501D38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BE32D7C" w14:textId="70B302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9D4BCDE" w14:textId="77777777" w:rsidTr="00514C26">
        <w:trPr>
          <w:trHeight w:val="404"/>
          <w:jc w:val="center"/>
        </w:trPr>
        <w:tc>
          <w:tcPr>
            <w:tcW w:w="1675" w:type="dxa"/>
            <w:vAlign w:val="center"/>
          </w:tcPr>
          <w:p w14:paraId="3B1F4797" w14:textId="015E6147"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42</w:t>
            </w:r>
          </w:p>
        </w:tc>
        <w:tc>
          <w:tcPr>
            <w:tcW w:w="1979" w:type="dxa"/>
            <w:vAlign w:val="center"/>
          </w:tcPr>
          <w:p w14:paraId="3A0A2CE5" w14:textId="1CC67EFE"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44511343</w:t>
            </w:r>
            <w:r w:rsidRPr="00C34C42">
              <w:rPr>
                <w:rFonts w:ascii="GHEA Grapalat" w:hAnsi="GHEA Grapalat"/>
                <w:color w:val="000000" w:themeColor="text1"/>
                <w:sz w:val="18"/>
                <w:szCs w:val="18"/>
              </w:rPr>
              <w:t>/2</w:t>
            </w:r>
          </w:p>
        </w:tc>
        <w:tc>
          <w:tcPr>
            <w:tcW w:w="2027" w:type="dxa"/>
            <w:vAlign w:val="center"/>
          </w:tcPr>
          <w:p w14:paraId="33691A25" w14:textId="3E9838D3"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Пневматическая дрель</w:t>
            </w:r>
          </w:p>
        </w:tc>
        <w:tc>
          <w:tcPr>
            <w:tcW w:w="808" w:type="dxa"/>
            <w:textDirection w:val="btLr"/>
            <w:vAlign w:val="center"/>
          </w:tcPr>
          <w:p w14:paraId="621CC5D2" w14:textId="2B937A9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4DDF4F7" w14:textId="53D34B8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20B5BE1" w14:textId="6C04AF7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8D0B0C4" w14:textId="0ACBC29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91A0381" w14:textId="45F5FA5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6053D77" w14:textId="0891DE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213AA49" w14:textId="5F1A80D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778AB3B" w14:textId="16CD172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B4DC1CF" w14:textId="54FD768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1111810" w14:textId="1AB9DB1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17D4ECF1" w14:textId="6716A8F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E9285D5" w14:textId="6B5DF57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62523A2" w14:textId="527D972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657E667" w14:textId="77777777" w:rsidTr="00514C26">
        <w:trPr>
          <w:trHeight w:val="404"/>
          <w:jc w:val="center"/>
        </w:trPr>
        <w:tc>
          <w:tcPr>
            <w:tcW w:w="1675" w:type="dxa"/>
            <w:vAlign w:val="center"/>
          </w:tcPr>
          <w:p w14:paraId="0383501C" w14:textId="752EBD54"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43</w:t>
            </w:r>
          </w:p>
        </w:tc>
        <w:tc>
          <w:tcPr>
            <w:tcW w:w="1979" w:type="dxa"/>
            <w:vAlign w:val="center"/>
          </w:tcPr>
          <w:p w14:paraId="5FA506BB" w14:textId="1D223D66"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42671171/2</w:t>
            </w:r>
          </w:p>
        </w:tc>
        <w:tc>
          <w:tcPr>
            <w:tcW w:w="2027" w:type="dxa"/>
            <w:vAlign w:val="center"/>
          </w:tcPr>
          <w:p w14:paraId="5900157D" w14:textId="70C8DDC0"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Пила по алюминию</w:t>
            </w:r>
          </w:p>
        </w:tc>
        <w:tc>
          <w:tcPr>
            <w:tcW w:w="808" w:type="dxa"/>
            <w:textDirection w:val="btLr"/>
            <w:vAlign w:val="center"/>
          </w:tcPr>
          <w:p w14:paraId="73454947" w14:textId="468499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4192613" w14:textId="680A83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3D6755B" w14:textId="767347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560DE5B" w14:textId="3F89F84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03F08AD" w14:textId="2B057C8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D3C907D" w14:textId="0C861EC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77FFBB9" w14:textId="1056AD4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3E8F321" w14:textId="68433EF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AC3E37A" w14:textId="76D4257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7FA726B" w14:textId="43AEDB0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E046E6E" w14:textId="261501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B0D3997" w14:textId="0EEEC9F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5674893" w14:textId="6D409FF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1E99F28" w14:textId="77777777" w:rsidTr="00514C26">
        <w:trPr>
          <w:trHeight w:val="404"/>
          <w:jc w:val="center"/>
        </w:trPr>
        <w:tc>
          <w:tcPr>
            <w:tcW w:w="1675" w:type="dxa"/>
            <w:vAlign w:val="center"/>
          </w:tcPr>
          <w:p w14:paraId="256A2271" w14:textId="3A8B881D"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44</w:t>
            </w:r>
          </w:p>
        </w:tc>
        <w:tc>
          <w:tcPr>
            <w:tcW w:w="1979" w:type="dxa"/>
            <w:vAlign w:val="center"/>
          </w:tcPr>
          <w:p w14:paraId="73B821B0" w14:textId="15F19E6C"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42621400/2</w:t>
            </w:r>
          </w:p>
        </w:tc>
        <w:tc>
          <w:tcPr>
            <w:tcW w:w="2027" w:type="dxa"/>
            <w:vAlign w:val="center"/>
          </w:tcPr>
          <w:p w14:paraId="79F15891" w14:textId="64F00C8D"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Зона очистки после фрезерования</w:t>
            </w:r>
          </w:p>
        </w:tc>
        <w:tc>
          <w:tcPr>
            <w:tcW w:w="808" w:type="dxa"/>
            <w:textDirection w:val="btLr"/>
            <w:vAlign w:val="center"/>
          </w:tcPr>
          <w:p w14:paraId="3ADFA7CA" w14:textId="3FF9F85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134C6A0" w14:textId="73B92A7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0B4C496" w14:textId="21A044D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1E68DE0" w14:textId="1C7EE6D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4DDACFB" w14:textId="4B6BB3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741F486" w14:textId="7DE19C4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84E7C45" w14:textId="5335373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6021066" w14:textId="3B93461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83BEEC6" w14:textId="1BF5B54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E43F3FB" w14:textId="3C38507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FF393B0" w14:textId="5773BFB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E75A6EC" w14:textId="0E8FC60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291795D" w14:textId="6E9B1C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3A442082" w14:textId="77777777" w:rsidTr="00514C26">
        <w:trPr>
          <w:trHeight w:val="404"/>
          <w:jc w:val="center"/>
        </w:trPr>
        <w:tc>
          <w:tcPr>
            <w:tcW w:w="1675" w:type="dxa"/>
            <w:vAlign w:val="center"/>
          </w:tcPr>
          <w:p w14:paraId="2B3FE148" w14:textId="629FE973"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45</w:t>
            </w:r>
          </w:p>
        </w:tc>
        <w:tc>
          <w:tcPr>
            <w:tcW w:w="1979" w:type="dxa"/>
            <w:vAlign w:val="center"/>
          </w:tcPr>
          <w:p w14:paraId="4CB24BCA" w14:textId="2BCBD2E5"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42621400/</w:t>
            </w:r>
            <w:r w:rsidRPr="00C34C42">
              <w:rPr>
                <w:rFonts w:ascii="GHEA Grapalat" w:hAnsi="GHEA Grapalat"/>
                <w:color w:val="000000" w:themeColor="text1"/>
                <w:sz w:val="18"/>
                <w:szCs w:val="18"/>
              </w:rPr>
              <w:t>3</w:t>
            </w:r>
          </w:p>
        </w:tc>
        <w:tc>
          <w:tcPr>
            <w:tcW w:w="2027" w:type="dxa"/>
            <w:vAlign w:val="center"/>
          </w:tcPr>
          <w:p w14:paraId="6F126CE8" w14:textId="681E7C86"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Щёточная фрезеровка</w:t>
            </w:r>
          </w:p>
        </w:tc>
        <w:tc>
          <w:tcPr>
            <w:tcW w:w="808" w:type="dxa"/>
            <w:textDirection w:val="btLr"/>
            <w:vAlign w:val="center"/>
          </w:tcPr>
          <w:p w14:paraId="30E8E908" w14:textId="0490BD8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240AF58" w14:textId="3FC2D26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693C233" w14:textId="300DCF3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D8DE27C" w14:textId="1CD46EF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736A596" w14:textId="1CB1D3B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67B2C9A" w14:textId="6D14197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E6B0A3A" w14:textId="3721484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B743DB2" w14:textId="12DF0D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56F9B6C" w14:textId="1226558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5AA5C32" w14:textId="63AAFAD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39FBB76" w14:textId="3167220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1E77AC8" w14:textId="5C90C79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85E0720" w14:textId="038D06A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9503527" w14:textId="77777777" w:rsidTr="00514C26">
        <w:trPr>
          <w:trHeight w:val="404"/>
          <w:jc w:val="center"/>
        </w:trPr>
        <w:tc>
          <w:tcPr>
            <w:tcW w:w="1675" w:type="dxa"/>
            <w:vAlign w:val="center"/>
          </w:tcPr>
          <w:p w14:paraId="0BEB96AC" w14:textId="451418F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lastRenderedPageBreak/>
              <w:t>46</w:t>
            </w:r>
          </w:p>
        </w:tc>
        <w:tc>
          <w:tcPr>
            <w:tcW w:w="1979" w:type="dxa"/>
            <w:vAlign w:val="center"/>
          </w:tcPr>
          <w:p w14:paraId="67FFF197" w14:textId="2F0FC3D5"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44163170</w:t>
            </w:r>
            <w:r w:rsidRPr="00C34C42">
              <w:rPr>
                <w:rFonts w:ascii="GHEA Grapalat" w:hAnsi="GHEA Grapalat"/>
                <w:color w:val="000000" w:themeColor="text1"/>
                <w:sz w:val="18"/>
                <w:szCs w:val="18"/>
              </w:rPr>
              <w:t>/1</w:t>
            </w:r>
          </w:p>
        </w:tc>
        <w:tc>
          <w:tcPr>
            <w:tcW w:w="2027" w:type="dxa"/>
            <w:vAlign w:val="center"/>
          </w:tcPr>
          <w:p w14:paraId="60E41508" w14:textId="749C11D2"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Резиновая труба</w:t>
            </w:r>
          </w:p>
        </w:tc>
        <w:tc>
          <w:tcPr>
            <w:tcW w:w="808" w:type="dxa"/>
            <w:textDirection w:val="btLr"/>
            <w:vAlign w:val="center"/>
          </w:tcPr>
          <w:p w14:paraId="2907B251" w14:textId="303361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750A22C" w14:textId="3E2E096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B6A362B" w14:textId="072BE76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4ACF4B4" w14:textId="3A59F1C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A345224" w14:textId="279C329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440041F" w14:textId="2E4D642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6EAF952" w14:textId="6A0921A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F6B9361" w14:textId="7B5E22C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D01F337" w14:textId="6568C47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EDC4BF1" w14:textId="7F47096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45A108E" w14:textId="633FFF3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E39CD50" w14:textId="292EE2A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A86329A" w14:textId="53B79D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204F6B3" w14:textId="77777777" w:rsidTr="00514C26">
        <w:trPr>
          <w:trHeight w:val="404"/>
          <w:jc w:val="center"/>
        </w:trPr>
        <w:tc>
          <w:tcPr>
            <w:tcW w:w="1675" w:type="dxa"/>
            <w:vAlign w:val="center"/>
          </w:tcPr>
          <w:p w14:paraId="2FD3C8D1" w14:textId="437914FB"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47</w:t>
            </w:r>
          </w:p>
        </w:tc>
        <w:tc>
          <w:tcPr>
            <w:tcW w:w="1979" w:type="dxa"/>
            <w:vAlign w:val="center"/>
          </w:tcPr>
          <w:p w14:paraId="6ACBD184" w14:textId="1726C704"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43411500</w:t>
            </w:r>
            <w:r w:rsidRPr="00C34C42">
              <w:rPr>
                <w:rFonts w:ascii="GHEA Grapalat" w:hAnsi="GHEA Grapalat"/>
                <w:color w:val="000000" w:themeColor="text1"/>
                <w:sz w:val="18"/>
                <w:szCs w:val="18"/>
              </w:rPr>
              <w:t>/5</w:t>
            </w:r>
          </w:p>
        </w:tc>
        <w:tc>
          <w:tcPr>
            <w:tcW w:w="2027" w:type="dxa"/>
            <w:vAlign w:val="center"/>
          </w:tcPr>
          <w:p w14:paraId="28319BC2" w14:textId="226489C5"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Угловая шлифовальная машина</w:t>
            </w:r>
          </w:p>
        </w:tc>
        <w:tc>
          <w:tcPr>
            <w:tcW w:w="808" w:type="dxa"/>
            <w:textDirection w:val="btLr"/>
            <w:vAlign w:val="center"/>
          </w:tcPr>
          <w:p w14:paraId="12311D0C" w14:textId="2ECD011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1341859" w14:textId="09AFB32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696D0A5" w14:textId="347903A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2CF1A45" w14:textId="218D529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E2F7D37" w14:textId="45A6448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EE39100" w14:textId="16A0729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B3EAE19" w14:textId="245912D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EA9F416" w14:textId="083502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905C556" w14:textId="74B4534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D7049CF" w14:textId="44EBBFF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7CC74AC" w14:textId="2330DD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9A4C8AB" w14:textId="24A7642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1B32E53" w14:textId="7A53BBD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E70D462" w14:textId="77777777" w:rsidTr="00514C26">
        <w:trPr>
          <w:trHeight w:val="404"/>
          <w:jc w:val="center"/>
        </w:trPr>
        <w:tc>
          <w:tcPr>
            <w:tcW w:w="1675" w:type="dxa"/>
            <w:vAlign w:val="center"/>
          </w:tcPr>
          <w:p w14:paraId="76B3BFE1" w14:textId="3990765D"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48</w:t>
            </w:r>
          </w:p>
        </w:tc>
        <w:tc>
          <w:tcPr>
            <w:tcW w:w="1979" w:type="dxa"/>
            <w:vAlign w:val="center"/>
          </w:tcPr>
          <w:p w14:paraId="68D502D0" w14:textId="7619A18D"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44211420/1</w:t>
            </w:r>
          </w:p>
        </w:tc>
        <w:tc>
          <w:tcPr>
            <w:tcW w:w="2027" w:type="dxa"/>
            <w:vAlign w:val="center"/>
          </w:tcPr>
          <w:p w14:paraId="4ED9CAF1" w14:textId="06061460"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Стойка-опора для стекла</w:t>
            </w:r>
          </w:p>
        </w:tc>
        <w:tc>
          <w:tcPr>
            <w:tcW w:w="808" w:type="dxa"/>
            <w:textDirection w:val="btLr"/>
            <w:vAlign w:val="center"/>
          </w:tcPr>
          <w:p w14:paraId="144B502D" w14:textId="4CD2C86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84F92E9" w14:textId="4D60012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FC3AFD7" w14:textId="7719CD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13D919C" w14:textId="33E6C8E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2080AF5" w14:textId="37B671E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9990117" w14:textId="6D3B996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DCBB003" w14:textId="22790E5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A2C4911" w14:textId="1928C8B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FFBF32F" w14:textId="4CA8365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FAD1C07" w14:textId="6C3AAEF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F191D18" w14:textId="2256BBA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17E18C8" w14:textId="746AD18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D897C42" w14:textId="452E933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BF98D7D" w14:textId="77777777" w:rsidTr="00514C26">
        <w:trPr>
          <w:trHeight w:val="404"/>
          <w:jc w:val="center"/>
        </w:trPr>
        <w:tc>
          <w:tcPr>
            <w:tcW w:w="1675" w:type="dxa"/>
            <w:vAlign w:val="center"/>
          </w:tcPr>
          <w:p w14:paraId="47CB5E53" w14:textId="1FB5CF00"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49</w:t>
            </w:r>
          </w:p>
        </w:tc>
        <w:tc>
          <w:tcPr>
            <w:tcW w:w="1979" w:type="dxa"/>
            <w:vAlign w:val="center"/>
          </w:tcPr>
          <w:p w14:paraId="5FEE8199" w14:textId="1CD2FDA2"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44211420//2</w:t>
            </w:r>
          </w:p>
        </w:tc>
        <w:tc>
          <w:tcPr>
            <w:tcW w:w="2027" w:type="dxa"/>
            <w:vAlign w:val="center"/>
          </w:tcPr>
          <w:p w14:paraId="5BEEB68D" w14:textId="32485721"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Стойка-опора для готовых стеклопакетов</w:t>
            </w:r>
          </w:p>
        </w:tc>
        <w:tc>
          <w:tcPr>
            <w:tcW w:w="808" w:type="dxa"/>
            <w:textDirection w:val="btLr"/>
            <w:vAlign w:val="center"/>
          </w:tcPr>
          <w:p w14:paraId="6FDE359B" w14:textId="1D9764E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ABB7B36" w14:textId="5405DAA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572A2DB" w14:textId="7FA1835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9DE7609" w14:textId="7237AE0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663263D" w14:textId="5D1C99F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4BECC5F" w14:textId="2D4B549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6B34D07" w14:textId="3DF950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79ECA54" w14:textId="208FD73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1C4C89E" w14:textId="4941375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5510F8B" w14:textId="65F5124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1CE1F89" w14:textId="05CBB39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B9CB504" w14:textId="72B59AB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5D94A05" w14:textId="6C5277C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FD0AEA2" w14:textId="77777777" w:rsidTr="00514C26">
        <w:trPr>
          <w:trHeight w:val="404"/>
          <w:jc w:val="center"/>
        </w:trPr>
        <w:tc>
          <w:tcPr>
            <w:tcW w:w="1675" w:type="dxa"/>
            <w:vAlign w:val="center"/>
          </w:tcPr>
          <w:p w14:paraId="35F02725" w14:textId="53C847A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50</w:t>
            </w:r>
          </w:p>
        </w:tc>
        <w:tc>
          <w:tcPr>
            <w:tcW w:w="1979" w:type="dxa"/>
            <w:vAlign w:val="center"/>
          </w:tcPr>
          <w:p w14:paraId="591A857D" w14:textId="4570E6F8"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39121200/1</w:t>
            </w:r>
          </w:p>
        </w:tc>
        <w:tc>
          <w:tcPr>
            <w:tcW w:w="2027" w:type="dxa"/>
            <w:vAlign w:val="center"/>
          </w:tcPr>
          <w:p w14:paraId="697FFE73" w14:textId="1C4365EE"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Стол для сборки стеклопакетов и резки стекла</w:t>
            </w:r>
          </w:p>
        </w:tc>
        <w:tc>
          <w:tcPr>
            <w:tcW w:w="808" w:type="dxa"/>
            <w:textDirection w:val="btLr"/>
            <w:vAlign w:val="center"/>
          </w:tcPr>
          <w:p w14:paraId="6E516D26" w14:textId="643A38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4D52FCF" w14:textId="289F614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197EC58" w14:textId="0563F0F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C52C521" w14:textId="661FACC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E61890A" w14:textId="683392C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ED2F676" w14:textId="1D9393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0E45DEB1" w14:textId="4198C9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97CED44" w14:textId="1D76302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8A70FB0" w14:textId="5A22120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C119F70" w14:textId="681B33F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B1E76FC" w14:textId="76A49F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AC77F94" w14:textId="2490BA7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2764F66" w14:textId="7DD6836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D1B9524" w14:textId="77777777" w:rsidTr="00514C26">
        <w:trPr>
          <w:trHeight w:val="404"/>
          <w:jc w:val="center"/>
        </w:trPr>
        <w:tc>
          <w:tcPr>
            <w:tcW w:w="1675" w:type="dxa"/>
            <w:vAlign w:val="center"/>
          </w:tcPr>
          <w:p w14:paraId="6D1D49C8" w14:textId="363570A1"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51</w:t>
            </w:r>
          </w:p>
        </w:tc>
        <w:tc>
          <w:tcPr>
            <w:tcW w:w="1979" w:type="dxa"/>
            <w:vAlign w:val="center"/>
          </w:tcPr>
          <w:p w14:paraId="17A46C41" w14:textId="3B2E8F34"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39121200/2</w:t>
            </w:r>
          </w:p>
        </w:tc>
        <w:tc>
          <w:tcPr>
            <w:tcW w:w="2027" w:type="dxa"/>
            <w:vAlign w:val="center"/>
          </w:tcPr>
          <w:p w14:paraId="19D9B0FD" w14:textId="60AA263D"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Сборочный стол</w:t>
            </w:r>
          </w:p>
        </w:tc>
        <w:tc>
          <w:tcPr>
            <w:tcW w:w="808" w:type="dxa"/>
            <w:textDirection w:val="btLr"/>
            <w:vAlign w:val="center"/>
          </w:tcPr>
          <w:p w14:paraId="4F67964D" w14:textId="0A52906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3FDF13F" w14:textId="1C7AC5D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01CDF98" w14:textId="2D049DB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EBA9EA9" w14:textId="2522B8A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865AE6E" w14:textId="401232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FE1A7AC" w14:textId="15298C2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EEA590A" w14:textId="75F1D06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F668929" w14:textId="58D63B9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BA8AA09" w14:textId="2DB9071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08FE154" w14:textId="2E50F0A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AC426FD" w14:textId="722C98C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21878BA" w14:textId="33EDAB9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FDC2F9E" w14:textId="1A02B72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BC2E69E" w14:textId="77777777" w:rsidTr="00514C26">
        <w:trPr>
          <w:trHeight w:val="404"/>
          <w:jc w:val="center"/>
        </w:trPr>
        <w:tc>
          <w:tcPr>
            <w:tcW w:w="1675" w:type="dxa"/>
            <w:vAlign w:val="center"/>
          </w:tcPr>
          <w:p w14:paraId="14204E22" w14:textId="0F162B1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52</w:t>
            </w:r>
          </w:p>
        </w:tc>
        <w:tc>
          <w:tcPr>
            <w:tcW w:w="1979" w:type="dxa"/>
            <w:vAlign w:val="center"/>
          </w:tcPr>
          <w:p w14:paraId="36623336" w14:textId="6080F111"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14821000</w:t>
            </w:r>
            <w:r w:rsidRPr="00C34C42">
              <w:rPr>
                <w:rFonts w:ascii="GHEA Grapalat" w:hAnsi="GHEA Grapalat"/>
                <w:color w:val="000000" w:themeColor="text1"/>
                <w:sz w:val="18"/>
                <w:szCs w:val="18"/>
              </w:rPr>
              <w:t>/1</w:t>
            </w:r>
          </w:p>
        </w:tc>
        <w:tc>
          <w:tcPr>
            <w:tcW w:w="2027" w:type="dxa"/>
            <w:vAlign w:val="center"/>
          </w:tcPr>
          <w:p w14:paraId="705375AE" w14:textId="7A89D6A3"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Стекло</w:t>
            </w:r>
          </w:p>
        </w:tc>
        <w:tc>
          <w:tcPr>
            <w:tcW w:w="808" w:type="dxa"/>
            <w:textDirection w:val="btLr"/>
            <w:vAlign w:val="center"/>
          </w:tcPr>
          <w:p w14:paraId="4CD696F6" w14:textId="0285C90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F6A33DB" w14:textId="617CD83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8544642" w14:textId="0D80BB2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4180275" w14:textId="1E98EF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82309FC" w14:textId="6C21744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342ED54" w14:textId="5A75B13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9976EC1" w14:textId="701B54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180C7A6" w14:textId="638C73A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477D424" w14:textId="1E3E6D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41242B2" w14:textId="5BE922F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B956EE6" w14:textId="19F063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ECC24EC" w14:textId="362EE7A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8B17ADA" w14:textId="30269B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ACAEFF3" w14:textId="77777777" w:rsidTr="00514C26">
        <w:trPr>
          <w:trHeight w:val="404"/>
          <w:jc w:val="center"/>
        </w:trPr>
        <w:tc>
          <w:tcPr>
            <w:tcW w:w="1675" w:type="dxa"/>
            <w:vAlign w:val="center"/>
          </w:tcPr>
          <w:p w14:paraId="27233860" w14:textId="5664438C"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53</w:t>
            </w:r>
          </w:p>
        </w:tc>
        <w:tc>
          <w:tcPr>
            <w:tcW w:w="1979" w:type="dxa"/>
            <w:vAlign w:val="center"/>
          </w:tcPr>
          <w:p w14:paraId="0D3691F2" w14:textId="5F803EE1"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44141200</w:t>
            </w:r>
            <w:r w:rsidRPr="00C34C42">
              <w:rPr>
                <w:rFonts w:ascii="GHEA Grapalat" w:hAnsi="GHEA Grapalat"/>
                <w:color w:val="000000" w:themeColor="text1"/>
                <w:sz w:val="18"/>
                <w:szCs w:val="18"/>
              </w:rPr>
              <w:t>/2</w:t>
            </w:r>
          </w:p>
        </w:tc>
        <w:tc>
          <w:tcPr>
            <w:tcW w:w="2027" w:type="dxa"/>
            <w:vAlign w:val="center"/>
          </w:tcPr>
          <w:p w14:paraId="0189A6F1" w14:textId="14FC1B4F"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Металлопластиковые профили /Рама/</w:t>
            </w:r>
          </w:p>
        </w:tc>
        <w:tc>
          <w:tcPr>
            <w:tcW w:w="808" w:type="dxa"/>
            <w:textDirection w:val="btLr"/>
            <w:vAlign w:val="center"/>
          </w:tcPr>
          <w:p w14:paraId="18D61D9B" w14:textId="51B0E76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93A83AC" w14:textId="0AAB220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4DA43F4" w14:textId="62445F4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46D96FF" w14:textId="7408C5C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B4686AF" w14:textId="0F97E44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BA9BD72" w14:textId="511CEC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9D57808" w14:textId="5DA8F41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D6ABEE5" w14:textId="35A9D6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32A37ED" w14:textId="4F9D720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5B045C1" w14:textId="662C65C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670E1F8" w14:textId="504AAC4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399AD74" w14:textId="5BC0508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9A0041F" w14:textId="6645170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009357A" w14:textId="77777777" w:rsidTr="00514C26">
        <w:trPr>
          <w:trHeight w:val="404"/>
          <w:jc w:val="center"/>
        </w:trPr>
        <w:tc>
          <w:tcPr>
            <w:tcW w:w="1675" w:type="dxa"/>
            <w:vAlign w:val="center"/>
          </w:tcPr>
          <w:p w14:paraId="2F4968BE" w14:textId="5C55681A"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54</w:t>
            </w:r>
          </w:p>
        </w:tc>
        <w:tc>
          <w:tcPr>
            <w:tcW w:w="1979" w:type="dxa"/>
            <w:vAlign w:val="center"/>
          </w:tcPr>
          <w:p w14:paraId="2E440D01" w14:textId="5387A508"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44221240</w:t>
            </w:r>
            <w:r w:rsidRPr="00C34C42">
              <w:rPr>
                <w:rFonts w:ascii="GHEA Grapalat" w:hAnsi="GHEA Grapalat"/>
                <w:color w:val="000000" w:themeColor="text1"/>
                <w:sz w:val="18"/>
                <w:szCs w:val="18"/>
              </w:rPr>
              <w:t>/1</w:t>
            </w:r>
          </w:p>
        </w:tc>
        <w:tc>
          <w:tcPr>
            <w:tcW w:w="2027" w:type="dxa"/>
            <w:vAlign w:val="center"/>
          </w:tcPr>
          <w:p w14:paraId="03B399E3" w14:textId="26B0755A"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Металлопластиковые профили /Створка/</w:t>
            </w:r>
          </w:p>
        </w:tc>
        <w:tc>
          <w:tcPr>
            <w:tcW w:w="808" w:type="dxa"/>
            <w:textDirection w:val="btLr"/>
            <w:vAlign w:val="center"/>
          </w:tcPr>
          <w:p w14:paraId="1C2347A0" w14:textId="59C7E0C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07F7468" w14:textId="6407488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4A184DD" w14:textId="06761DC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372C5E9" w14:textId="7C6191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51F5B41" w14:textId="46158B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EFC9DC3" w14:textId="439CF80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C3D10D0" w14:textId="77E38ED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DBAE6A2" w14:textId="6FEAA7D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62EC46C" w14:textId="1835BAB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B322878" w14:textId="6048258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E475723" w14:textId="4AD5080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1E6C7DC" w14:textId="69A2002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D8E1D5C" w14:textId="1048DA2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A5C69AB" w14:textId="77777777" w:rsidTr="00514C26">
        <w:trPr>
          <w:trHeight w:val="404"/>
          <w:jc w:val="center"/>
        </w:trPr>
        <w:tc>
          <w:tcPr>
            <w:tcW w:w="1675" w:type="dxa"/>
            <w:vAlign w:val="center"/>
          </w:tcPr>
          <w:p w14:paraId="03D9C042" w14:textId="664E779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55</w:t>
            </w:r>
          </w:p>
        </w:tc>
        <w:tc>
          <w:tcPr>
            <w:tcW w:w="1979" w:type="dxa"/>
            <w:vAlign w:val="center"/>
          </w:tcPr>
          <w:p w14:paraId="53B165B0" w14:textId="6B4FF8EF"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44141200/2</w:t>
            </w:r>
          </w:p>
        </w:tc>
        <w:tc>
          <w:tcPr>
            <w:tcW w:w="2027" w:type="dxa"/>
            <w:vAlign w:val="center"/>
          </w:tcPr>
          <w:p w14:paraId="5796F63D" w14:textId="5A92B464"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Металлопластиковая накладка на стекло</w:t>
            </w:r>
          </w:p>
        </w:tc>
        <w:tc>
          <w:tcPr>
            <w:tcW w:w="808" w:type="dxa"/>
            <w:textDirection w:val="btLr"/>
            <w:vAlign w:val="center"/>
          </w:tcPr>
          <w:p w14:paraId="5571722D" w14:textId="0B280BF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C361763" w14:textId="1A5F62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22C3883" w14:textId="586170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580C3B2" w14:textId="2D2EC71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7E04FCB" w14:textId="7697D12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361E733" w14:textId="393FE0A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DEF822B" w14:textId="6299F02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8618204" w14:textId="46A017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FC5977D" w14:textId="06B3C22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A516D8E" w14:textId="392C34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0E49D94" w14:textId="6FF16B4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D7E0B10" w14:textId="1BACF9A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77B258E" w14:textId="1A3792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4D5A181" w14:textId="77777777" w:rsidTr="00514C26">
        <w:trPr>
          <w:trHeight w:val="404"/>
          <w:jc w:val="center"/>
        </w:trPr>
        <w:tc>
          <w:tcPr>
            <w:tcW w:w="1675" w:type="dxa"/>
            <w:vAlign w:val="center"/>
          </w:tcPr>
          <w:p w14:paraId="51B0E189" w14:textId="12A189D6"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56</w:t>
            </w:r>
          </w:p>
        </w:tc>
        <w:tc>
          <w:tcPr>
            <w:tcW w:w="1979" w:type="dxa"/>
            <w:vAlign w:val="center"/>
          </w:tcPr>
          <w:p w14:paraId="09C92CEC" w14:textId="5A31A484"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44531191/1</w:t>
            </w:r>
          </w:p>
        </w:tc>
        <w:tc>
          <w:tcPr>
            <w:tcW w:w="2027" w:type="dxa"/>
            <w:vAlign w:val="center"/>
          </w:tcPr>
          <w:p w14:paraId="05CD1FA5" w14:textId="491F5118"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Металлическая труба</w:t>
            </w:r>
          </w:p>
        </w:tc>
        <w:tc>
          <w:tcPr>
            <w:tcW w:w="808" w:type="dxa"/>
            <w:textDirection w:val="btLr"/>
            <w:vAlign w:val="center"/>
          </w:tcPr>
          <w:p w14:paraId="2943C27A" w14:textId="24189A7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7888B61" w14:textId="5EEAA5D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C57BF89" w14:textId="6AE9F8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0D5BC68F" w14:textId="2CFFC70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14DD22FC" w14:textId="6B827E0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293D885" w14:textId="0828C3E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CE617EA" w14:textId="1EEF6E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23075A8" w14:textId="6271BD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81E6BFF" w14:textId="4070045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221F7CC" w14:textId="2462F6B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C2BFEA2" w14:textId="039F890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ED48F87" w14:textId="1A595E8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B931691" w14:textId="4754395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3D6EC2A5" w14:textId="77777777" w:rsidTr="00514C26">
        <w:trPr>
          <w:trHeight w:val="404"/>
          <w:jc w:val="center"/>
        </w:trPr>
        <w:tc>
          <w:tcPr>
            <w:tcW w:w="1675" w:type="dxa"/>
            <w:vAlign w:val="center"/>
          </w:tcPr>
          <w:p w14:paraId="6EB75C05" w14:textId="5D2E016A"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57</w:t>
            </w:r>
          </w:p>
        </w:tc>
        <w:tc>
          <w:tcPr>
            <w:tcW w:w="1979" w:type="dxa"/>
            <w:vAlign w:val="center"/>
          </w:tcPr>
          <w:p w14:paraId="0B5223A1" w14:textId="48F938AB"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44423650/2</w:t>
            </w:r>
          </w:p>
        </w:tc>
        <w:tc>
          <w:tcPr>
            <w:tcW w:w="2027" w:type="dxa"/>
            <w:vAlign w:val="center"/>
          </w:tcPr>
          <w:p w14:paraId="692D9C0C" w14:textId="5176EDB8"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Резиновая накладка для двери/окна</w:t>
            </w:r>
          </w:p>
        </w:tc>
        <w:tc>
          <w:tcPr>
            <w:tcW w:w="808" w:type="dxa"/>
            <w:textDirection w:val="btLr"/>
            <w:vAlign w:val="center"/>
          </w:tcPr>
          <w:p w14:paraId="15C859EB" w14:textId="3E800F0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22E52E1" w14:textId="51CE371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62E58A9" w14:textId="6F24779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B0BF37B" w14:textId="650D074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4889657" w14:textId="3FDD928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6FC6D96" w14:textId="324A129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D04CF22" w14:textId="5EB704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C8B3BAB" w14:textId="2E436BD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47CF3C0" w14:textId="6B8D7F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89FE47E" w14:textId="2E70CED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90D8425" w14:textId="38BB9C6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6937F7E" w14:textId="106C82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38EEEE0" w14:textId="19FF055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26C16FF" w14:textId="77777777" w:rsidTr="00514C26">
        <w:trPr>
          <w:trHeight w:val="404"/>
          <w:jc w:val="center"/>
        </w:trPr>
        <w:tc>
          <w:tcPr>
            <w:tcW w:w="1675" w:type="dxa"/>
            <w:vAlign w:val="center"/>
          </w:tcPr>
          <w:p w14:paraId="1604942B" w14:textId="07BADDDA"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58</w:t>
            </w:r>
          </w:p>
        </w:tc>
        <w:tc>
          <w:tcPr>
            <w:tcW w:w="1979" w:type="dxa"/>
            <w:vAlign w:val="center"/>
          </w:tcPr>
          <w:p w14:paraId="48B5056B" w14:textId="26DDA3EE"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44221161/1</w:t>
            </w:r>
          </w:p>
        </w:tc>
        <w:tc>
          <w:tcPr>
            <w:tcW w:w="2027" w:type="dxa"/>
            <w:vAlign w:val="center"/>
          </w:tcPr>
          <w:p w14:paraId="639DC4DE" w14:textId="5A8A8A2D"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Дымоход</w:t>
            </w:r>
          </w:p>
        </w:tc>
        <w:tc>
          <w:tcPr>
            <w:tcW w:w="808" w:type="dxa"/>
            <w:textDirection w:val="btLr"/>
            <w:vAlign w:val="center"/>
          </w:tcPr>
          <w:p w14:paraId="3696612D" w14:textId="6DAC9CB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421ABDBC" w14:textId="1204C30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6EDAC97" w14:textId="5BB9C72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702E7C9" w14:textId="011A933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582D613" w14:textId="738F641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75B5865" w14:textId="5F00043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65AC4BA" w14:textId="1EAEEEB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339E996" w14:textId="38091E4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FC30D6A" w14:textId="50DA5E6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8E660F7" w14:textId="6465925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4922CC2E" w14:textId="27AC723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6FFE27E" w14:textId="1DA69AE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1A0D730" w14:textId="28CCC8A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308AE81" w14:textId="77777777" w:rsidTr="00514C26">
        <w:trPr>
          <w:trHeight w:val="404"/>
          <w:jc w:val="center"/>
        </w:trPr>
        <w:tc>
          <w:tcPr>
            <w:tcW w:w="1675" w:type="dxa"/>
            <w:vAlign w:val="center"/>
          </w:tcPr>
          <w:p w14:paraId="5BA159E2" w14:textId="1F1B5EB6"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59</w:t>
            </w:r>
          </w:p>
        </w:tc>
        <w:tc>
          <w:tcPr>
            <w:tcW w:w="1979" w:type="dxa"/>
            <w:vAlign w:val="center"/>
          </w:tcPr>
          <w:p w14:paraId="58021242" w14:textId="780D2968"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44521140-1</w:t>
            </w:r>
          </w:p>
        </w:tc>
        <w:tc>
          <w:tcPr>
            <w:tcW w:w="2027" w:type="dxa"/>
            <w:vAlign w:val="center"/>
          </w:tcPr>
          <w:p w14:paraId="6283620A" w14:textId="0FE3D47D"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Сложный замок</w:t>
            </w:r>
          </w:p>
        </w:tc>
        <w:tc>
          <w:tcPr>
            <w:tcW w:w="808" w:type="dxa"/>
            <w:textDirection w:val="btLr"/>
            <w:vAlign w:val="center"/>
          </w:tcPr>
          <w:p w14:paraId="65550155" w14:textId="40E5C2F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92102B5" w14:textId="4975840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27191A6" w14:textId="3C55E1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9ED7A79" w14:textId="45A661A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68066BF" w14:textId="1AFDC9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6F291B8" w14:textId="152F6C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2CCFBA2" w14:textId="576A3AB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CDE741B" w14:textId="215A511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D190C32" w14:textId="20E5F9C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4F5B295" w14:textId="31AC555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0D0BE7E" w14:textId="3B536CE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328C2BD" w14:textId="0A84F85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DC393C5" w14:textId="0793C34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18A10A7" w14:textId="77777777" w:rsidTr="00514C26">
        <w:trPr>
          <w:trHeight w:val="404"/>
          <w:jc w:val="center"/>
        </w:trPr>
        <w:tc>
          <w:tcPr>
            <w:tcW w:w="1675" w:type="dxa"/>
            <w:vAlign w:val="center"/>
          </w:tcPr>
          <w:p w14:paraId="46E1D5A9" w14:textId="08ADC51E"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60</w:t>
            </w:r>
          </w:p>
        </w:tc>
        <w:tc>
          <w:tcPr>
            <w:tcW w:w="1979" w:type="dxa"/>
            <w:vAlign w:val="center"/>
          </w:tcPr>
          <w:p w14:paraId="60CE8D7C" w14:textId="0D6FB956"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44221141-1</w:t>
            </w:r>
          </w:p>
        </w:tc>
        <w:tc>
          <w:tcPr>
            <w:tcW w:w="2027" w:type="dxa"/>
            <w:vAlign w:val="center"/>
          </w:tcPr>
          <w:p w14:paraId="6F16A6C2" w14:textId="325B87B8"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Ручки</w:t>
            </w:r>
          </w:p>
        </w:tc>
        <w:tc>
          <w:tcPr>
            <w:tcW w:w="808" w:type="dxa"/>
            <w:textDirection w:val="btLr"/>
            <w:vAlign w:val="center"/>
          </w:tcPr>
          <w:p w14:paraId="53086313" w14:textId="519765E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3CDC0D3" w14:textId="382D114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76B07DE" w14:textId="33FDB4A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0197F61" w14:textId="27074F6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D387AC3" w14:textId="5E7E87E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ACA7277" w14:textId="3731509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23962117" w14:textId="79ED5A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1802B5F" w14:textId="21C4B2D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D0CC84F" w14:textId="120DF66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2E6D4EA6" w14:textId="3CB21F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26F08E0" w14:textId="18776A9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8B459A8" w14:textId="3841557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9E06B87" w14:textId="17D27B5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6642863" w14:textId="77777777" w:rsidTr="00514C26">
        <w:trPr>
          <w:trHeight w:val="404"/>
          <w:jc w:val="center"/>
        </w:trPr>
        <w:tc>
          <w:tcPr>
            <w:tcW w:w="1675" w:type="dxa"/>
            <w:vAlign w:val="center"/>
          </w:tcPr>
          <w:p w14:paraId="60AD4959" w14:textId="6B6E184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61</w:t>
            </w:r>
          </w:p>
        </w:tc>
        <w:tc>
          <w:tcPr>
            <w:tcW w:w="1979" w:type="dxa"/>
            <w:vAlign w:val="center"/>
          </w:tcPr>
          <w:p w14:paraId="72E3C7C0" w14:textId="79A581F3"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44192300-1</w:t>
            </w:r>
          </w:p>
        </w:tc>
        <w:tc>
          <w:tcPr>
            <w:tcW w:w="2027" w:type="dxa"/>
            <w:vAlign w:val="center"/>
          </w:tcPr>
          <w:p w14:paraId="27730A96" w14:textId="7C725C2E"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Подоконник</w:t>
            </w:r>
          </w:p>
        </w:tc>
        <w:tc>
          <w:tcPr>
            <w:tcW w:w="808" w:type="dxa"/>
            <w:textDirection w:val="btLr"/>
            <w:vAlign w:val="center"/>
          </w:tcPr>
          <w:p w14:paraId="0369DD76" w14:textId="453A3D3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F61977D" w14:textId="664ADB4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2DFD62EA" w14:textId="60CB993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CC86FF0" w14:textId="7DC101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07B4E96" w14:textId="70730C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582A8D4" w14:textId="08C4C73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093D323" w14:textId="001BED2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217C4F3" w14:textId="4A65353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4EB72F2" w14:textId="27B7BFE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7A5917E" w14:textId="4F4A9E6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5CB77F9" w14:textId="7CAB64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9C66631" w14:textId="563A89B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B4B64BB" w14:textId="5E3A57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E4A66FB" w14:textId="77777777" w:rsidTr="00514C26">
        <w:trPr>
          <w:trHeight w:val="404"/>
          <w:jc w:val="center"/>
        </w:trPr>
        <w:tc>
          <w:tcPr>
            <w:tcW w:w="1675" w:type="dxa"/>
            <w:vAlign w:val="center"/>
          </w:tcPr>
          <w:p w14:paraId="123CE633" w14:textId="575D6E78"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62</w:t>
            </w:r>
          </w:p>
        </w:tc>
        <w:tc>
          <w:tcPr>
            <w:tcW w:w="1979" w:type="dxa"/>
            <w:vAlign w:val="center"/>
          </w:tcPr>
          <w:p w14:paraId="4557DCA3" w14:textId="3663CFC8"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44521121-1</w:t>
            </w:r>
          </w:p>
        </w:tc>
        <w:tc>
          <w:tcPr>
            <w:tcW w:w="2027" w:type="dxa"/>
            <w:vAlign w:val="center"/>
          </w:tcPr>
          <w:p w14:paraId="56B83633" w14:textId="4A4755B5"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Сердечники запорные</w:t>
            </w:r>
          </w:p>
        </w:tc>
        <w:tc>
          <w:tcPr>
            <w:tcW w:w="808" w:type="dxa"/>
            <w:textDirection w:val="btLr"/>
            <w:vAlign w:val="center"/>
          </w:tcPr>
          <w:p w14:paraId="74042C53" w14:textId="262537B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F255846" w14:textId="7CD6188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6B85377" w14:textId="3C77D8B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5866D47F" w14:textId="5CC1F76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BF2E4EC" w14:textId="183D7EE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30453B4E" w14:textId="0A3AB5F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B00E5B1" w14:textId="0962BDB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C78A6A6" w14:textId="2C14BC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B9DDEC8" w14:textId="329C85A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2788C80" w14:textId="39BF33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5B2EF47" w14:textId="7738CF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C925C65" w14:textId="597EA7F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5EF7438" w14:textId="078340D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380E8A4" w14:textId="77777777" w:rsidTr="00514C26">
        <w:trPr>
          <w:trHeight w:val="404"/>
          <w:jc w:val="center"/>
        </w:trPr>
        <w:tc>
          <w:tcPr>
            <w:tcW w:w="1675" w:type="dxa"/>
            <w:vAlign w:val="center"/>
          </w:tcPr>
          <w:p w14:paraId="1B543EA8" w14:textId="3369CC59"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63</w:t>
            </w:r>
          </w:p>
        </w:tc>
        <w:tc>
          <w:tcPr>
            <w:tcW w:w="1979" w:type="dxa"/>
            <w:vAlign w:val="center"/>
          </w:tcPr>
          <w:p w14:paraId="09F4696F" w14:textId="7CD1340A"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44521120-1</w:t>
            </w:r>
          </w:p>
        </w:tc>
        <w:tc>
          <w:tcPr>
            <w:tcW w:w="2027" w:type="dxa"/>
            <w:vAlign w:val="center"/>
          </w:tcPr>
          <w:p w14:paraId="007D75DC" w14:textId="2DAFEA7B"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Замок евроокна</w:t>
            </w:r>
          </w:p>
        </w:tc>
        <w:tc>
          <w:tcPr>
            <w:tcW w:w="808" w:type="dxa"/>
            <w:textDirection w:val="btLr"/>
            <w:vAlign w:val="center"/>
          </w:tcPr>
          <w:p w14:paraId="681F24AE" w14:textId="7C0D372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0DCF040D" w14:textId="220A594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9DB27AF" w14:textId="020F6E3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78E50EC" w14:textId="25048F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9C33A3D" w14:textId="3B0E429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19DFB19" w14:textId="2D1D301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4B6A5C0" w14:textId="53C998C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1E01B562" w14:textId="77F7B2C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298232E" w14:textId="7492995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18A667D" w14:textId="371194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158AADE4" w14:textId="38684F9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43DCD90" w14:textId="14C1600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203B699" w14:textId="1619337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4DEBC41" w14:textId="77777777" w:rsidTr="00514C26">
        <w:trPr>
          <w:trHeight w:val="404"/>
          <w:jc w:val="center"/>
        </w:trPr>
        <w:tc>
          <w:tcPr>
            <w:tcW w:w="1675" w:type="dxa"/>
            <w:vAlign w:val="center"/>
          </w:tcPr>
          <w:p w14:paraId="65C4B20F" w14:textId="6FE8BBD0"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64</w:t>
            </w:r>
          </w:p>
        </w:tc>
        <w:tc>
          <w:tcPr>
            <w:tcW w:w="1979" w:type="dxa"/>
            <w:vAlign w:val="center"/>
          </w:tcPr>
          <w:p w14:paraId="45EFD220" w14:textId="4E7A0F3A"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44831300-2</w:t>
            </w:r>
          </w:p>
        </w:tc>
        <w:tc>
          <w:tcPr>
            <w:tcW w:w="2027" w:type="dxa"/>
            <w:vAlign w:val="center"/>
          </w:tcPr>
          <w:p w14:paraId="1C5CE5F3" w14:textId="50C32F79"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Уплотнитель оконный</w:t>
            </w:r>
          </w:p>
        </w:tc>
        <w:tc>
          <w:tcPr>
            <w:tcW w:w="808" w:type="dxa"/>
            <w:textDirection w:val="btLr"/>
            <w:vAlign w:val="center"/>
          </w:tcPr>
          <w:p w14:paraId="32EE6A54" w14:textId="75630C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F71E431" w14:textId="73D3C6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F4C172C" w14:textId="1E63446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521D810" w14:textId="614350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E6AB8EC" w14:textId="6E6D492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F453125" w14:textId="719B740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C7B1235" w14:textId="73BFA9F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48767D2E" w14:textId="1AE8CFE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4AD265B" w14:textId="707BF8E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1A51FF8" w14:textId="5F07992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6C81555" w14:textId="418BE0C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34E7261D" w14:textId="2E3A600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2ADE960" w14:textId="5F19668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E0D648B" w14:textId="77777777" w:rsidTr="00514C26">
        <w:trPr>
          <w:trHeight w:val="404"/>
          <w:jc w:val="center"/>
        </w:trPr>
        <w:tc>
          <w:tcPr>
            <w:tcW w:w="1675" w:type="dxa"/>
            <w:vAlign w:val="center"/>
          </w:tcPr>
          <w:p w14:paraId="2B802C4D" w14:textId="72D70F1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lastRenderedPageBreak/>
              <w:t>65</w:t>
            </w:r>
          </w:p>
        </w:tc>
        <w:tc>
          <w:tcPr>
            <w:tcW w:w="1979" w:type="dxa"/>
            <w:vAlign w:val="center"/>
          </w:tcPr>
          <w:p w14:paraId="6F304F1A" w14:textId="3F6A18EE"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30192233-2</w:t>
            </w:r>
          </w:p>
        </w:tc>
        <w:tc>
          <w:tcPr>
            <w:tcW w:w="2027" w:type="dxa"/>
            <w:vAlign w:val="center"/>
          </w:tcPr>
          <w:p w14:paraId="2B577D13" w14:textId="6B011709"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Клей герметик/силиконовый/</w:t>
            </w:r>
          </w:p>
        </w:tc>
        <w:tc>
          <w:tcPr>
            <w:tcW w:w="808" w:type="dxa"/>
            <w:textDirection w:val="btLr"/>
            <w:vAlign w:val="center"/>
          </w:tcPr>
          <w:p w14:paraId="566619A4" w14:textId="33C2B9C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5F29D51" w14:textId="505CD5A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678A061D" w14:textId="147CB4B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51970A2" w14:textId="0F2DBC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C02D87C" w14:textId="68B4BD6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437DA87" w14:textId="78D2662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DC71979" w14:textId="3AA5517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A292C26" w14:textId="7333FD2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88F6493" w14:textId="2C83ABB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60125323" w14:textId="525F70B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A0C4998" w14:textId="3273B8C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4702AEF" w14:textId="1C8583A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E2BB6B7" w14:textId="5A88B3B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D0E2C2F" w14:textId="77777777" w:rsidTr="00514C26">
        <w:trPr>
          <w:trHeight w:val="404"/>
          <w:jc w:val="center"/>
        </w:trPr>
        <w:tc>
          <w:tcPr>
            <w:tcW w:w="1675" w:type="dxa"/>
            <w:vAlign w:val="center"/>
          </w:tcPr>
          <w:p w14:paraId="76ED1BAB" w14:textId="23C1F5D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66</w:t>
            </w:r>
          </w:p>
        </w:tc>
        <w:tc>
          <w:tcPr>
            <w:tcW w:w="1979" w:type="dxa"/>
            <w:vAlign w:val="center"/>
          </w:tcPr>
          <w:p w14:paraId="014B5FBE" w14:textId="63003EBF"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44531160-1</w:t>
            </w:r>
          </w:p>
        </w:tc>
        <w:tc>
          <w:tcPr>
            <w:tcW w:w="2027" w:type="dxa"/>
            <w:vAlign w:val="center"/>
          </w:tcPr>
          <w:p w14:paraId="43A4AFCD" w14:textId="23DDAB8F"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Винт "Семечка"</w:t>
            </w:r>
          </w:p>
        </w:tc>
        <w:tc>
          <w:tcPr>
            <w:tcW w:w="808" w:type="dxa"/>
            <w:textDirection w:val="btLr"/>
            <w:vAlign w:val="center"/>
          </w:tcPr>
          <w:p w14:paraId="1FF912A8" w14:textId="153E6C1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14D8B67" w14:textId="16C59F4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6E9B621" w14:textId="367C100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4EFCBCF2" w14:textId="507ECC7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0E96927" w14:textId="2B76730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573E3D2" w14:textId="7A27BB2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9F7C348" w14:textId="614442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10B92BF" w14:textId="12B724D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4099151" w14:textId="170D939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E18816E" w14:textId="7EE2E96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1D2A2ADC" w14:textId="622027E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5BB01DA" w14:textId="06A861F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242F06C" w14:textId="0D407ED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470F4CC4" w14:textId="77777777" w:rsidTr="00514C26">
        <w:trPr>
          <w:trHeight w:val="404"/>
          <w:jc w:val="center"/>
        </w:trPr>
        <w:tc>
          <w:tcPr>
            <w:tcW w:w="1675" w:type="dxa"/>
            <w:vAlign w:val="center"/>
          </w:tcPr>
          <w:p w14:paraId="46A9B738" w14:textId="3100C802"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67</w:t>
            </w:r>
          </w:p>
        </w:tc>
        <w:tc>
          <w:tcPr>
            <w:tcW w:w="1979" w:type="dxa"/>
            <w:vAlign w:val="center"/>
          </w:tcPr>
          <w:p w14:paraId="77E6AA7E" w14:textId="0605AF2D"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44511330</w:t>
            </w:r>
            <w:r w:rsidRPr="00C34C42">
              <w:rPr>
                <w:rFonts w:ascii="GHEA Grapalat" w:hAnsi="GHEA Grapalat"/>
                <w:color w:val="000000" w:themeColor="text1"/>
                <w:sz w:val="18"/>
                <w:szCs w:val="18"/>
                <w:lang w:val="hy-AM"/>
              </w:rPr>
              <w:t>-4</w:t>
            </w:r>
          </w:p>
        </w:tc>
        <w:tc>
          <w:tcPr>
            <w:tcW w:w="2027" w:type="dxa"/>
            <w:vAlign w:val="center"/>
          </w:tcPr>
          <w:p w14:paraId="6727AB18" w14:textId="0A0B4706"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Отвертка с коробкой</w:t>
            </w:r>
          </w:p>
        </w:tc>
        <w:tc>
          <w:tcPr>
            <w:tcW w:w="808" w:type="dxa"/>
            <w:textDirection w:val="btLr"/>
            <w:vAlign w:val="center"/>
          </w:tcPr>
          <w:p w14:paraId="77DB935A" w14:textId="4FD4798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3DB0E985" w14:textId="2547477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6FB56AD" w14:textId="3A8DCA7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3391001" w14:textId="6C9D2B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F27B215" w14:textId="649883B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0E7A08E" w14:textId="4A00D7A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10721A7" w14:textId="1D5EA81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9A2FB1B" w14:textId="5362720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3C8802F7" w14:textId="02BE9A2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8E6947F" w14:textId="652C381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0DBB303" w14:textId="6C716CA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76F62FE" w14:textId="566140E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27356924" w14:textId="00C917F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BEE4F66" w14:textId="77777777" w:rsidTr="00514C26">
        <w:trPr>
          <w:trHeight w:val="404"/>
          <w:jc w:val="center"/>
        </w:trPr>
        <w:tc>
          <w:tcPr>
            <w:tcW w:w="1675" w:type="dxa"/>
            <w:vAlign w:val="center"/>
          </w:tcPr>
          <w:p w14:paraId="7393430F" w14:textId="2068C796"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68</w:t>
            </w:r>
          </w:p>
        </w:tc>
        <w:tc>
          <w:tcPr>
            <w:tcW w:w="1979" w:type="dxa"/>
            <w:vAlign w:val="center"/>
          </w:tcPr>
          <w:p w14:paraId="73808B8F" w14:textId="6EBD7C90"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44511270-4</w:t>
            </w:r>
          </w:p>
        </w:tc>
        <w:tc>
          <w:tcPr>
            <w:tcW w:w="2027" w:type="dxa"/>
            <w:vAlign w:val="center"/>
          </w:tcPr>
          <w:p w14:paraId="2576E98F" w14:textId="6DB05BE3"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Молоток с мягким бойком</w:t>
            </w:r>
          </w:p>
        </w:tc>
        <w:tc>
          <w:tcPr>
            <w:tcW w:w="808" w:type="dxa"/>
            <w:textDirection w:val="btLr"/>
            <w:vAlign w:val="center"/>
          </w:tcPr>
          <w:p w14:paraId="5DEAC91F" w14:textId="71237A7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332909E" w14:textId="791F21F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5E2B586" w14:textId="3A67EE9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355A8B08" w14:textId="4039885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D9471F8" w14:textId="7A30A89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72E51C8B" w14:textId="37C0255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A84FE99" w14:textId="6165198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B282865" w14:textId="7E9210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EA28B5A" w14:textId="4498E6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CC8BB50" w14:textId="38C8B28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BC6A7B5" w14:textId="0675BD9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F1C94B5" w14:textId="6DF7D7F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6681C84E" w14:textId="52D3C5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F498CFD" w14:textId="77777777" w:rsidTr="00514C26">
        <w:trPr>
          <w:trHeight w:val="404"/>
          <w:jc w:val="center"/>
        </w:trPr>
        <w:tc>
          <w:tcPr>
            <w:tcW w:w="1675" w:type="dxa"/>
            <w:vAlign w:val="center"/>
          </w:tcPr>
          <w:p w14:paraId="30755E4F" w14:textId="33B2A140"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69</w:t>
            </w:r>
          </w:p>
        </w:tc>
        <w:tc>
          <w:tcPr>
            <w:tcW w:w="1979" w:type="dxa"/>
            <w:vAlign w:val="center"/>
          </w:tcPr>
          <w:p w14:paraId="21AFD62A" w14:textId="66E0D7D5"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38330000-2</w:t>
            </w:r>
          </w:p>
        </w:tc>
        <w:tc>
          <w:tcPr>
            <w:tcW w:w="2027" w:type="dxa"/>
            <w:vAlign w:val="center"/>
          </w:tcPr>
          <w:p w14:paraId="71B7DE73" w14:textId="21C201D6"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Метрический, метровый</w:t>
            </w:r>
          </w:p>
        </w:tc>
        <w:tc>
          <w:tcPr>
            <w:tcW w:w="808" w:type="dxa"/>
            <w:textDirection w:val="btLr"/>
            <w:vAlign w:val="center"/>
          </w:tcPr>
          <w:p w14:paraId="35DDCFC6" w14:textId="52AE9E6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978AB49" w14:textId="0FFFCDD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54FC684" w14:textId="638813E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07F9C3C" w14:textId="766FA51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5A995AF3" w14:textId="341D0A9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842FC1C" w14:textId="592D302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CCEA439" w14:textId="359C4EE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E7F07AF" w14:textId="488D04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5A568A68" w14:textId="64FA847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45089CB6" w14:textId="79B7EA7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670BF4A" w14:textId="1FA9F9D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5E677D88" w14:textId="56E3AD9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347A9CA" w14:textId="3B9CCBA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02AD9803" w14:textId="77777777" w:rsidTr="00514C26">
        <w:trPr>
          <w:trHeight w:val="404"/>
          <w:jc w:val="center"/>
        </w:trPr>
        <w:tc>
          <w:tcPr>
            <w:tcW w:w="1675" w:type="dxa"/>
            <w:vAlign w:val="center"/>
          </w:tcPr>
          <w:p w14:paraId="6A67CF33" w14:textId="58AD6FCC"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70</w:t>
            </w:r>
          </w:p>
        </w:tc>
        <w:tc>
          <w:tcPr>
            <w:tcW w:w="1979" w:type="dxa"/>
            <w:vAlign w:val="center"/>
          </w:tcPr>
          <w:p w14:paraId="2B84D0EA" w14:textId="10A6D49C"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44221162</w:t>
            </w:r>
            <w:r w:rsidRPr="00C34C42">
              <w:rPr>
                <w:rFonts w:ascii="GHEA Grapalat" w:hAnsi="GHEA Grapalat"/>
                <w:color w:val="000000" w:themeColor="text1"/>
                <w:sz w:val="18"/>
                <w:szCs w:val="18"/>
                <w:lang w:val="hy-AM"/>
              </w:rPr>
              <w:t>-1</w:t>
            </w:r>
          </w:p>
        </w:tc>
        <w:tc>
          <w:tcPr>
            <w:tcW w:w="2027" w:type="dxa"/>
            <w:vAlign w:val="center"/>
          </w:tcPr>
          <w:p w14:paraId="214F5E60" w14:textId="2ACD37A6"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Евро-ответчик оконный</w:t>
            </w:r>
          </w:p>
        </w:tc>
        <w:tc>
          <w:tcPr>
            <w:tcW w:w="808" w:type="dxa"/>
            <w:textDirection w:val="btLr"/>
            <w:vAlign w:val="center"/>
          </w:tcPr>
          <w:p w14:paraId="7CE459A5" w14:textId="3AF6E35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F5007CD" w14:textId="2C7D557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C481CDD" w14:textId="5F4427D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5881883" w14:textId="54B9681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1212558" w14:textId="67DB971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FA26CF3" w14:textId="6E4051E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653A60CB" w14:textId="3492F11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0BA046A2" w14:textId="043902D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1EC26422" w14:textId="1A2DA32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2288376F" w14:textId="63D8F4D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5EC350F3" w14:textId="1535EEF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60559E4" w14:textId="511D542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16562A9D" w14:textId="28C26F2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5604C01" w14:textId="77777777" w:rsidTr="00514C26">
        <w:trPr>
          <w:trHeight w:val="404"/>
          <w:jc w:val="center"/>
        </w:trPr>
        <w:tc>
          <w:tcPr>
            <w:tcW w:w="1675" w:type="dxa"/>
            <w:vAlign w:val="center"/>
          </w:tcPr>
          <w:p w14:paraId="0382A986" w14:textId="0A50B53B"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71</w:t>
            </w:r>
          </w:p>
        </w:tc>
        <w:tc>
          <w:tcPr>
            <w:tcW w:w="1979" w:type="dxa"/>
            <w:vAlign w:val="center"/>
          </w:tcPr>
          <w:p w14:paraId="46AE1960" w14:textId="55455D71"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44511220-4</w:t>
            </w:r>
          </w:p>
        </w:tc>
        <w:tc>
          <w:tcPr>
            <w:tcW w:w="2027" w:type="dxa"/>
            <w:vAlign w:val="center"/>
          </w:tcPr>
          <w:p w14:paraId="20104B59" w14:textId="1DDCAB08"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Ручка для стекла</w:t>
            </w:r>
          </w:p>
        </w:tc>
        <w:tc>
          <w:tcPr>
            <w:tcW w:w="808" w:type="dxa"/>
            <w:textDirection w:val="btLr"/>
            <w:vAlign w:val="center"/>
          </w:tcPr>
          <w:p w14:paraId="2C275626" w14:textId="6E7BF63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C20A7D9" w14:textId="24A20E9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0BD42AF1" w14:textId="7816E36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58023CF" w14:textId="211F3F9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FEAA83E" w14:textId="46D63A1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68454FE0" w14:textId="237EBEA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616403B" w14:textId="5065A92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EAAFAF0" w14:textId="6717CA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069AB6B" w14:textId="16D022E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0E206BB" w14:textId="49D73AE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A290C21" w14:textId="60FC757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63C2F972" w14:textId="5033D24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9E871BD" w14:textId="3FF3831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7F06AE7F" w14:textId="77777777" w:rsidTr="00514C26">
        <w:trPr>
          <w:trHeight w:val="404"/>
          <w:jc w:val="center"/>
        </w:trPr>
        <w:tc>
          <w:tcPr>
            <w:tcW w:w="1675" w:type="dxa"/>
            <w:vAlign w:val="center"/>
          </w:tcPr>
          <w:p w14:paraId="39A73CAD" w14:textId="3E614A07"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72</w:t>
            </w:r>
          </w:p>
        </w:tc>
        <w:tc>
          <w:tcPr>
            <w:tcW w:w="1979" w:type="dxa"/>
            <w:vAlign w:val="center"/>
          </w:tcPr>
          <w:p w14:paraId="5FCF9BE7" w14:textId="3561CD2E"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44511230-1</w:t>
            </w:r>
          </w:p>
        </w:tc>
        <w:tc>
          <w:tcPr>
            <w:tcW w:w="2027" w:type="dxa"/>
            <w:vAlign w:val="center"/>
          </w:tcPr>
          <w:p w14:paraId="3A9CCBB4" w14:textId="359A0F93"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Дверь</w:t>
            </w:r>
          </w:p>
        </w:tc>
        <w:tc>
          <w:tcPr>
            <w:tcW w:w="808" w:type="dxa"/>
            <w:textDirection w:val="btLr"/>
            <w:vAlign w:val="center"/>
          </w:tcPr>
          <w:p w14:paraId="2C3F899D" w14:textId="6D43B4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C8F21FB" w14:textId="597CC27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A175AC6" w14:textId="223E2C5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D022770" w14:textId="463729B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6AFAE6E" w14:textId="4D4943B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CC39B62" w14:textId="0EB7168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572CEE3E" w14:textId="20E7ED1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1BCB316" w14:textId="7C807AF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6F2F48C7" w14:textId="67F9C16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407E8D1" w14:textId="737E43E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E7B4A68" w14:textId="4DFF851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1AE23F44" w14:textId="5EA2194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4A1D21E" w14:textId="30012D5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132E0B4" w14:textId="77777777" w:rsidTr="00514C26">
        <w:trPr>
          <w:trHeight w:val="404"/>
          <w:jc w:val="center"/>
        </w:trPr>
        <w:tc>
          <w:tcPr>
            <w:tcW w:w="1675" w:type="dxa"/>
            <w:vAlign w:val="center"/>
          </w:tcPr>
          <w:p w14:paraId="634409D7" w14:textId="77E3425D"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73</w:t>
            </w:r>
          </w:p>
        </w:tc>
        <w:tc>
          <w:tcPr>
            <w:tcW w:w="1979" w:type="dxa"/>
            <w:vAlign w:val="center"/>
          </w:tcPr>
          <w:p w14:paraId="443A7A63" w14:textId="6475D5FB"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44511610-1</w:t>
            </w:r>
          </w:p>
        </w:tc>
        <w:tc>
          <w:tcPr>
            <w:tcW w:w="2027" w:type="dxa"/>
            <w:vAlign w:val="center"/>
          </w:tcPr>
          <w:p w14:paraId="1275F66B" w14:textId="725440AF"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Компрессорный пистолет</w:t>
            </w:r>
          </w:p>
        </w:tc>
        <w:tc>
          <w:tcPr>
            <w:tcW w:w="808" w:type="dxa"/>
            <w:textDirection w:val="btLr"/>
            <w:vAlign w:val="center"/>
          </w:tcPr>
          <w:p w14:paraId="527B212A" w14:textId="457B9CB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8B42E3C" w14:textId="3237CF6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35E95CE" w14:textId="221C81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2EA5C9CB" w14:textId="3AA9983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293B2EF0" w14:textId="174108B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5E847DE2" w14:textId="34F817B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1BDE38FF" w14:textId="2CB1B88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73D45B6" w14:textId="39008A4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4A81E00" w14:textId="64C595F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0093B966" w14:textId="0B170C3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E3C37E6" w14:textId="0E3C212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27395517" w14:textId="33D17F9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D820CD3" w14:textId="16886B2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56FC18A8" w14:textId="77777777" w:rsidTr="00514C26">
        <w:trPr>
          <w:trHeight w:val="404"/>
          <w:jc w:val="center"/>
        </w:trPr>
        <w:tc>
          <w:tcPr>
            <w:tcW w:w="1675" w:type="dxa"/>
            <w:vAlign w:val="center"/>
          </w:tcPr>
          <w:p w14:paraId="309F1C5F" w14:textId="204AD653"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74</w:t>
            </w:r>
          </w:p>
        </w:tc>
        <w:tc>
          <w:tcPr>
            <w:tcW w:w="1979" w:type="dxa"/>
            <w:vAlign w:val="center"/>
          </w:tcPr>
          <w:p w14:paraId="631044E6" w14:textId="720CFA34"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lang w:val="hy-AM"/>
              </w:rPr>
              <w:t>33161220-1</w:t>
            </w:r>
          </w:p>
        </w:tc>
        <w:tc>
          <w:tcPr>
            <w:tcW w:w="2027" w:type="dxa"/>
            <w:vAlign w:val="center"/>
          </w:tcPr>
          <w:p w14:paraId="023003F9" w14:textId="254261F4" w:rsidR="00C34C42" w:rsidRPr="00C34C42" w:rsidRDefault="00C34C42" w:rsidP="00514C26">
            <w:pPr>
              <w:jc w:val="center"/>
              <w:rPr>
                <w:rFonts w:ascii="GHEA Grapalat" w:hAnsi="GHEA Grapalat" w:cs="Sylfaen"/>
                <w:color w:val="000000" w:themeColor="text1"/>
                <w:sz w:val="18"/>
                <w:szCs w:val="18"/>
                <w:lang w:val="hy-AM"/>
              </w:rPr>
            </w:pPr>
            <w:r w:rsidRPr="00C34C42">
              <w:rPr>
                <w:rFonts w:ascii="GHEA Grapalat" w:hAnsi="GHEA Grapalat"/>
                <w:sz w:val="18"/>
                <w:szCs w:val="18"/>
              </w:rPr>
              <w:t>Маска</w:t>
            </w:r>
          </w:p>
        </w:tc>
        <w:tc>
          <w:tcPr>
            <w:tcW w:w="808" w:type="dxa"/>
            <w:textDirection w:val="btLr"/>
            <w:vAlign w:val="center"/>
          </w:tcPr>
          <w:p w14:paraId="071527D3" w14:textId="2ADC3D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51A57E41" w14:textId="5E32EE1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54E961B7" w14:textId="62E3EE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1856796F" w14:textId="5D4DD6A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487D4388" w14:textId="0E3112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089498B1" w14:textId="0BA24A9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7B28170" w14:textId="6C13B39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261C75F0" w14:textId="4ADD2E3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2CE54045" w14:textId="22432B7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1DF66DD" w14:textId="05E7E14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227A1749" w14:textId="2BBB3C1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0DC0DAE" w14:textId="48FCEE2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5505B4F6" w14:textId="0D0002D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278A9124" w14:textId="77777777" w:rsidTr="00514C26">
        <w:trPr>
          <w:trHeight w:val="404"/>
          <w:jc w:val="center"/>
        </w:trPr>
        <w:tc>
          <w:tcPr>
            <w:tcW w:w="1675" w:type="dxa"/>
            <w:vAlign w:val="center"/>
          </w:tcPr>
          <w:p w14:paraId="55851ECD" w14:textId="09EEE819"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75</w:t>
            </w:r>
          </w:p>
        </w:tc>
        <w:tc>
          <w:tcPr>
            <w:tcW w:w="1979" w:type="dxa"/>
            <w:vAlign w:val="center"/>
          </w:tcPr>
          <w:p w14:paraId="6EFB79A8" w14:textId="2D4ACEA4"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44521100/1</w:t>
            </w:r>
          </w:p>
        </w:tc>
        <w:tc>
          <w:tcPr>
            <w:tcW w:w="2027" w:type="dxa"/>
            <w:vAlign w:val="center"/>
          </w:tcPr>
          <w:p w14:paraId="40772468" w14:textId="7EB48229"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Испаньолета</w:t>
            </w:r>
          </w:p>
        </w:tc>
        <w:tc>
          <w:tcPr>
            <w:tcW w:w="808" w:type="dxa"/>
            <w:textDirection w:val="btLr"/>
            <w:vAlign w:val="center"/>
          </w:tcPr>
          <w:p w14:paraId="35BC85B8" w14:textId="7EA474D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1C62B8D1" w14:textId="06238EB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1258DCA8" w14:textId="1D279D5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615CB61" w14:textId="13CBBA5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3D284AD7" w14:textId="09B7999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4DCBE4A9" w14:textId="638CA38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220FF6F8" w14:textId="256A522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59825E2F" w14:textId="7ADF63E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796425F6" w14:textId="6708BA2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121135FF" w14:textId="54D9981F"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39513335" w14:textId="3AADBB1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7B263B3D" w14:textId="35EE8B4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04BB7BD7" w14:textId="2C5ED77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26523C6" w14:textId="77777777" w:rsidTr="00514C26">
        <w:trPr>
          <w:trHeight w:val="404"/>
          <w:jc w:val="center"/>
        </w:trPr>
        <w:tc>
          <w:tcPr>
            <w:tcW w:w="1675" w:type="dxa"/>
            <w:vAlign w:val="center"/>
          </w:tcPr>
          <w:p w14:paraId="4E169FB1" w14:textId="4D1A18F4"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76</w:t>
            </w:r>
          </w:p>
        </w:tc>
        <w:tc>
          <w:tcPr>
            <w:tcW w:w="1979" w:type="dxa"/>
            <w:vAlign w:val="center"/>
          </w:tcPr>
          <w:p w14:paraId="54F92430" w14:textId="7D3C210D"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lang w:val="hy-AM"/>
              </w:rPr>
              <w:t>44211610-2</w:t>
            </w:r>
          </w:p>
        </w:tc>
        <w:tc>
          <w:tcPr>
            <w:tcW w:w="2027" w:type="dxa"/>
            <w:vAlign w:val="center"/>
          </w:tcPr>
          <w:p w14:paraId="74EE2BF0" w14:textId="6DF26BC2"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Угловой фонарь</w:t>
            </w:r>
          </w:p>
        </w:tc>
        <w:tc>
          <w:tcPr>
            <w:tcW w:w="808" w:type="dxa"/>
            <w:textDirection w:val="btLr"/>
            <w:vAlign w:val="center"/>
          </w:tcPr>
          <w:p w14:paraId="7018829B" w14:textId="010B929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77576E37" w14:textId="3403EC0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702C2233" w14:textId="1582600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6828DFDB" w14:textId="45A9995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0320D2F7" w14:textId="166D26D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D4A119E" w14:textId="7477E21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3D92A39B" w14:textId="362A74D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3D9B4D8C" w14:textId="15D10AC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09FABE57" w14:textId="0F97A11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7364D835" w14:textId="470B50D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7EC769D4" w14:textId="1829E489"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333DE87" w14:textId="1A3122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37ECCC44" w14:textId="0B7A348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6277721A" w14:textId="77777777" w:rsidTr="00514C26">
        <w:trPr>
          <w:trHeight w:val="404"/>
          <w:jc w:val="center"/>
        </w:trPr>
        <w:tc>
          <w:tcPr>
            <w:tcW w:w="1675" w:type="dxa"/>
            <w:vAlign w:val="center"/>
          </w:tcPr>
          <w:p w14:paraId="4FEDC6A4" w14:textId="1B61460F"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77</w:t>
            </w:r>
          </w:p>
        </w:tc>
        <w:tc>
          <w:tcPr>
            <w:tcW w:w="1979" w:type="dxa"/>
            <w:vAlign w:val="center"/>
          </w:tcPr>
          <w:p w14:paraId="6FEA6694" w14:textId="7DC97587" w:rsidR="00C34C42" w:rsidRPr="00C34C42" w:rsidRDefault="00C34C42" w:rsidP="00514C26">
            <w:pPr>
              <w:jc w:val="center"/>
              <w:rPr>
                <w:rFonts w:ascii="GHEA Grapalat" w:hAnsi="GHEA Grapalat"/>
                <w:color w:val="000000" w:themeColor="text1"/>
                <w:sz w:val="18"/>
                <w:szCs w:val="18"/>
                <w:lang w:val="hy-AM"/>
              </w:rPr>
            </w:pPr>
            <w:r w:rsidRPr="00C34C42">
              <w:rPr>
                <w:rFonts w:ascii="GHEA Grapalat" w:hAnsi="GHEA Grapalat"/>
                <w:color w:val="000000" w:themeColor="text1"/>
                <w:sz w:val="18"/>
                <w:szCs w:val="18"/>
              </w:rPr>
              <w:t>44141200/2</w:t>
            </w:r>
          </w:p>
        </w:tc>
        <w:tc>
          <w:tcPr>
            <w:tcW w:w="2027" w:type="dxa"/>
            <w:vAlign w:val="center"/>
          </w:tcPr>
          <w:p w14:paraId="0E6E3647" w14:textId="081CDDE7"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Фарка</w:t>
            </w:r>
          </w:p>
        </w:tc>
        <w:tc>
          <w:tcPr>
            <w:tcW w:w="808" w:type="dxa"/>
            <w:textDirection w:val="btLr"/>
            <w:vAlign w:val="center"/>
          </w:tcPr>
          <w:p w14:paraId="3524F4AC" w14:textId="2CF75FF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65CB2AC5" w14:textId="29294FD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3E34C1ED" w14:textId="30E98F8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09006C54" w14:textId="0B34EBE4"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70489413" w14:textId="084A513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2B659AA2" w14:textId="261B489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73EA0AE5" w14:textId="7FBD4C07"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74B0EF6B" w14:textId="1C1AB410"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2DDE25E" w14:textId="477A85A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55420BC9" w14:textId="4267431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61CAFD7A" w14:textId="0E84E1BC"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436B1AE5" w14:textId="1AD494C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7EF39A68" w14:textId="151B75C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r w:rsidR="00C34C42" w:rsidRPr="00C34C42" w14:paraId="1FD569D1" w14:textId="77777777" w:rsidTr="00514C26">
        <w:trPr>
          <w:trHeight w:val="404"/>
          <w:jc w:val="center"/>
        </w:trPr>
        <w:tc>
          <w:tcPr>
            <w:tcW w:w="1675" w:type="dxa"/>
            <w:vAlign w:val="center"/>
          </w:tcPr>
          <w:p w14:paraId="6C52E1E8" w14:textId="5949320B" w:rsidR="00C34C42" w:rsidRPr="00C34C42" w:rsidRDefault="00C34C42" w:rsidP="00514C26">
            <w:pPr>
              <w:jc w:val="center"/>
              <w:rPr>
                <w:rFonts w:ascii="GHEA Grapalat" w:hAnsi="GHEA Grapalat"/>
                <w:color w:val="000000" w:themeColor="text1"/>
                <w:sz w:val="18"/>
                <w:szCs w:val="18"/>
                <w:lang w:val="es-ES"/>
              </w:rPr>
            </w:pPr>
            <w:r w:rsidRPr="00C34C42">
              <w:rPr>
                <w:rFonts w:ascii="GHEA Grapalat" w:hAnsi="GHEA Grapalat"/>
                <w:color w:val="000000" w:themeColor="text1"/>
                <w:sz w:val="18"/>
                <w:szCs w:val="18"/>
                <w:lang w:val="es-ES"/>
              </w:rPr>
              <w:t>78</w:t>
            </w:r>
          </w:p>
        </w:tc>
        <w:tc>
          <w:tcPr>
            <w:tcW w:w="1979" w:type="dxa"/>
            <w:vAlign w:val="center"/>
          </w:tcPr>
          <w:p w14:paraId="42B163D0" w14:textId="6811B5E5" w:rsidR="00C34C42" w:rsidRPr="00C34C42" w:rsidRDefault="00C34C42" w:rsidP="00514C26">
            <w:pPr>
              <w:jc w:val="center"/>
              <w:rPr>
                <w:rFonts w:ascii="GHEA Grapalat" w:hAnsi="GHEA Grapalat"/>
                <w:color w:val="000000" w:themeColor="text1"/>
                <w:sz w:val="18"/>
                <w:szCs w:val="18"/>
              </w:rPr>
            </w:pPr>
            <w:r w:rsidRPr="00C34C42">
              <w:rPr>
                <w:rFonts w:ascii="GHEA Grapalat" w:hAnsi="GHEA Grapalat"/>
                <w:color w:val="000000" w:themeColor="text1"/>
                <w:sz w:val="18"/>
                <w:szCs w:val="18"/>
              </w:rPr>
              <w:t>44112720-1</w:t>
            </w:r>
          </w:p>
        </w:tc>
        <w:tc>
          <w:tcPr>
            <w:tcW w:w="2027" w:type="dxa"/>
            <w:vAlign w:val="center"/>
          </w:tcPr>
          <w:p w14:paraId="2A4EF702" w14:textId="56799419" w:rsidR="00C34C42" w:rsidRPr="00C34C42" w:rsidRDefault="00C34C42" w:rsidP="00514C26">
            <w:pPr>
              <w:jc w:val="center"/>
              <w:rPr>
                <w:rFonts w:ascii="GHEA Grapalat" w:hAnsi="GHEA Grapalat" w:cs="Sylfaen"/>
                <w:color w:val="000000" w:themeColor="text1"/>
                <w:sz w:val="18"/>
                <w:szCs w:val="18"/>
              </w:rPr>
            </w:pPr>
            <w:r w:rsidRPr="00C34C42">
              <w:rPr>
                <w:rFonts w:ascii="GHEA Grapalat" w:hAnsi="GHEA Grapalat"/>
                <w:sz w:val="18"/>
                <w:szCs w:val="18"/>
              </w:rPr>
              <w:t>Фрезерный нож</w:t>
            </w:r>
          </w:p>
        </w:tc>
        <w:tc>
          <w:tcPr>
            <w:tcW w:w="808" w:type="dxa"/>
            <w:textDirection w:val="btLr"/>
            <w:vAlign w:val="center"/>
          </w:tcPr>
          <w:p w14:paraId="3266D667" w14:textId="55087C4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0" w:type="dxa"/>
            <w:textDirection w:val="btLr"/>
            <w:vAlign w:val="center"/>
          </w:tcPr>
          <w:p w14:paraId="2E3BFC9E" w14:textId="41952D6D"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28" w:type="dxa"/>
            <w:textDirection w:val="btLr"/>
            <w:vAlign w:val="center"/>
          </w:tcPr>
          <w:p w14:paraId="4E571303" w14:textId="12FC82D2"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84" w:type="dxa"/>
            <w:textDirection w:val="btLr"/>
            <w:vAlign w:val="center"/>
          </w:tcPr>
          <w:p w14:paraId="7D813D37" w14:textId="7C336C0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43" w:type="dxa"/>
            <w:textDirection w:val="btLr"/>
            <w:vAlign w:val="center"/>
          </w:tcPr>
          <w:p w14:paraId="62167318" w14:textId="5BC5570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28" w:type="dxa"/>
            <w:textDirection w:val="btLr"/>
            <w:vAlign w:val="center"/>
          </w:tcPr>
          <w:p w14:paraId="124A5356" w14:textId="3CA7E6BB"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683" w:type="dxa"/>
            <w:textDirection w:val="btLr"/>
            <w:vAlign w:val="center"/>
          </w:tcPr>
          <w:p w14:paraId="486BC822" w14:textId="104B6935"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72" w:type="dxa"/>
            <w:textDirection w:val="btLr"/>
            <w:vAlign w:val="center"/>
          </w:tcPr>
          <w:p w14:paraId="69E99B89" w14:textId="380FBE7E"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65" w:type="dxa"/>
            <w:textDirection w:val="btLr"/>
            <w:vAlign w:val="center"/>
          </w:tcPr>
          <w:p w14:paraId="4200D925" w14:textId="4F0BB001"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39" w:type="dxa"/>
            <w:textDirection w:val="btLr"/>
            <w:vAlign w:val="center"/>
          </w:tcPr>
          <w:p w14:paraId="35973C61" w14:textId="0E6BF41A"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927" w:type="dxa"/>
            <w:textDirection w:val="btLr"/>
            <w:vAlign w:val="center"/>
          </w:tcPr>
          <w:p w14:paraId="05F42A36" w14:textId="5E8045D6"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842" w:type="dxa"/>
            <w:textDirection w:val="btLr"/>
            <w:vAlign w:val="center"/>
          </w:tcPr>
          <w:p w14:paraId="03040C59" w14:textId="7A040C03"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c>
          <w:tcPr>
            <w:tcW w:w="765" w:type="dxa"/>
            <w:vAlign w:val="center"/>
          </w:tcPr>
          <w:p w14:paraId="4D5A64AF" w14:textId="27CD1C48" w:rsidR="00C34C42" w:rsidRPr="00C34C42" w:rsidRDefault="00C34C42" w:rsidP="00514C26">
            <w:pPr>
              <w:jc w:val="center"/>
              <w:rPr>
                <w:rFonts w:ascii="GHEA Grapalat" w:hAnsi="GHEA Grapalat"/>
                <w:color w:val="000000" w:themeColor="text1"/>
                <w:sz w:val="18"/>
                <w:szCs w:val="18"/>
                <w:lang w:val="pt-BR"/>
              </w:rPr>
            </w:pPr>
            <w:r w:rsidRPr="00C34C42">
              <w:rPr>
                <w:rFonts w:ascii="GHEA Grapalat" w:hAnsi="GHEA Grapalat"/>
                <w:color w:val="000000" w:themeColor="text1"/>
                <w:sz w:val="18"/>
                <w:szCs w:val="18"/>
                <w:lang w:val="pt-BR"/>
              </w:rPr>
              <w:t>...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19D1D28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F0355F">
        <w:rPr>
          <w:rFonts w:ascii="GHEA Grapalat" w:hAnsi="GHEA Grapalat"/>
          <w:i/>
          <w:sz w:val="20"/>
          <w:szCs w:val="20"/>
        </w:rPr>
        <w:t>ԻԿՎԾԻԿ-ԳՀԱՊՁԲ-25/16</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shd w:val="clear" w:color="auto" w:fill="auto"/>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shd w:val="clear" w:color="auto" w:fill="auto"/>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shd w:val="clear" w:color="auto" w:fill="auto"/>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shd w:val="clear" w:color="auto" w:fill="auto"/>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shd w:val="clear" w:color="auto" w:fill="auto"/>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0F30EDC2"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F0355F">
        <w:rPr>
          <w:rFonts w:ascii="GHEA Grapalat" w:hAnsi="GHEA Grapalat"/>
          <w:i/>
          <w:sz w:val="20"/>
          <w:szCs w:val="20"/>
        </w:rPr>
        <w:t>ԻԿՎԾԻԿ-ԳՀԱՊՁԲ-25/16</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0F82BFD6"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F0355F">
        <w:rPr>
          <w:rFonts w:ascii="GHEA Grapalat" w:hAnsi="GHEA Grapalat"/>
          <w:i/>
          <w:sz w:val="20"/>
          <w:szCs w:val="20"/>
        </w:rPr>
        <w:t>ԻԿՎԾԻԿ-ԳՀԱՊՁԲ-25/16</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31"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5B75" w14:textId="77777777" w:rsidR="007F5093" w:rsidRDefault="007F5093">
      <w:r>
        <w:separator/>
      </w:r>
    </w:p>
  </w:endnote>
  <w:endnote w:type="continuationSeparator" w:id="0">
    <w:p w14:paraId="500211CD" w14:textId="77777777" w:rsidR="007F5093" w:rsidRDefault="007F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AFA3" w14:textId="77777777" w:rsidR="007F5093" w:rsidRDefault="007F5093">
      <w:r>
        <w:separator/>
      </w:r>
    </w:p>
  </w:footnote>
  <w:footnote w:type="continuationSeparator" w:id="0">
    <w:p w14:paraId="7476F13F" w14:textId="77777777" w:rsidR="007F5093" w:rsidRDefault="007F5093">
      <w:r>
        <w:continuationSeparator/>
      </w:r>
    </w:p>
  </w:footnote>
  <w:footnote w:id="1">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3">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4">
    <w:p w14:paraId="4E1513D2" w14:textId="77777777" w:rsidR="00581355" w:rsidRDefault="00581355" w:rsidP="00D3436F">
      <w:pPr>
        <w:pStyle w:val="FootnoteText"/>
        <w:widowControl w:val="0"/>
        <w:jc w:val="both"/>
        <w:rPr>
          <w:ins w:id="2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5">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7">
    <w:p w14:paraId="2C1515BD" w14:textId="3C625B6E"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xml:space="preserve">* </w:t>
      </w:r>
      <w:r w:rsidRPr="000F3CE0">
        <w:rPr>
          <w:rFonts w:ascii="GHEA Grapalat" w:hAnsi="GHEA Grapalat"/>
          <w:i/>
          <w:sz w:val="18"/>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8">
    <w:p w14:paraId="731BD088" w14:textId="77777777" w:rsidR="00EF20E5" w:rsidRPr="00C84B20" w:rsidRDefault="00EF20E5" w:rsidP="00EF20E5">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D1BE9E5" w14:textId="77777777" w:rsidR="00EF20E5" w:rsidRDefault="00EF20E5" w:rsidP="00EF20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2E8ACAB"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9">
    <w:p w14:paraId="3334D19F"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w:t>
      </w: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9384C696"/>
    <w:lvl w:ilvl="0">
      <w:start w:val="1"/>
      <w:numFmt w:val="decimal"/>
      <w:lvlText w:val="%1."/>
      <w:lvlJc w:val="left"/>
      <w:pPr>
        <w:ind w:left="720" w:hanging="360"/>
      </w:pPr>
      <w:rPr>
        <w:rFonts w:ascii="Arial Unicode" w:hAnsi="Arial Unicode"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7983599">
    <w:abstractNumId w:val="20"/>
  </w:num>
  <w:num w:numId="2" w16cid:durableId="497695564">
    <w:abstractNumId w:val="10"/>
  </w:num>
  <w:num w:numId="3" w16cid:durableId="1532256875">
    <w:abstractNumId w:val="19"/>
  </w:num>
  <w:num w:numId="4" w16cid:durableId="905147420">
    <w:abstractNumId w:val="15"/>
  </w:num>
  <w:num w:numId="5" w16cid:durableId="1109006709">
    <w:abstractNumId w:val="24"/>
  </w:num>
  <w:num w:numId="6" w16cid:durableId="1934976130">
    <w:abstractNumId w:val="20"/>
    <w:lvlOverride w:ilvl="0">
      <w:startOverride w:val="1"/>
    </w:lvlOverride>
    <w:lvlOverride w:ilvl="1"/>
    <w:lvlOverride w:ilvl="2"/>
    <w:lvlOverride w:ilvl="3"/>
    <w:lvlOverride w:ilvl="4"/>
    <w:lvlOverride w:ilvl="5"/>
    <w:lvlOverride w:ilvl="6"/>
    <w:lvlOverride w:ilvl="7"/>
    <w:lvlOverride w:ilvl="8"/>
  </w:num>
  <w:num w:numId="7" w16cid:durableId="1019087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062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11188">
    <w:abstractNumId w:val="17"/>
  </w:num>
  <w:num w:numId="10" w16cid:durableId="1395816044">
    <w:abstractNumId w:val="5"/>
  </w:num>
  <w:num w:numId="11" w16cid:durableId="298805973">
    <w:abstractNumId w:val="8"/>
  </w:num>
  <w:num w:numId="12" w16cid:durableId="1058936148">
    <w:abstractNumId w:val="28"/>
  </w:num>
  <w:num w:numId="13" w16cid:durableId="105078163">
    <w:abstractNumId w:val="26"/>
  </w:num>
  <w:num w:numId="14" w16cid:durableId="595600830">
    <w:abstractNumId w:val="12"/>
  </w:num>
  <w:num w:numId="15" w16cid:durableId="2123916166">
    <w:abstractNumId w:val="27"/>
  </w:num>
  <w:num w:numId="16" w16cid:durableId="1868906683">
    <w:abstractNumId w:val="14"/>
  </w:num>
  <w:num w:numId="17" w16cid:durableId="192613785">
    <w:abstractNumId w:val="6"/>
  </w:num>
  <w:num w:numId="18" w16cid:durableId="117377752">
    <w:abstractNumId w:val="1"/>
  </w:num>
  <w:num w:numId="19" w16cid:durableId="767845264">
    <w:abstractNumId w:val="16"/>
  </w:num>
  <w:num w:numId="20" w16cid:durableId="1265306708">
    <w:abstractNumId w:val="16"/>
  </w:num>
  <w:num w:numId="21" w16cid:durableId="1753046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486441">
    <w:abstractNumId w:val="21"/>
  </w:num>
  <w:num w:numId="23" w16cid:durableId="380711460">
    <w:abstractNumId w:val="7"/>
  </w:num>
  <w:num w:numId="24" w16cid:durableId="2067876596">
    <w:abstractNumId w:val="18"/>
  </w:num>
  <w:num w:numId="25" w16cid:durableId="1320423501">
    <w:abstractNumId w:val="11"/>
  </w:num>
  <w:num w:numId="26" w16cid:durableId="1462261269">
    <w:abstractNumId w:val="4"/>
  </w:num>
  <w:num w:numId="27" w16cid:durableId="2102291814">
    <w:abstractNumId w:val="3"/>
  </w:num>
  <w:num w:numId="28" w16cid:durableId="1178428288">
    <w:abstractNumId w:val="0"/>
  </w:num>
  <w:num w:numId="29" w16cid:durableId="2005937269">
    <w:abstractNumId w:val="9"/>
  </w:num>
  <w:num w:numId="30" w16cid:durableId="1454210133">
    <w:abstractNumId w:val="25"/>
  </w:num>
  <w:num w:numId="31" w16cid:durableId="1996255647">
    <w:abstractNumId w:val="22"/>
  </w:num>
  <w:num w:numId="32" w16cid:durableId="1354301643">
    <w:abstractNumId w:val="23"/>
  </w:num>
  <w:num w:numId="33" w16cid:durableId="781462396">
    <w:abstractNumId w:val="13"/>
  </w:num>
  <w:num w:numId="34" w16cid:durableId="59875540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CCB"/>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8DC"/>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B2B"/>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CC9"/>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2C2"/>
    <w:rsid w:val="001578A1"/>
    <w:rsid w:val="001578D4"/>
    <w:rsid w:val="0016001A"/>
    <w:rsid w:val="001600FF"/>
    <w:rsid w:val="0016055A"/>
    <w:rsid w:val="001609F6"/>
    <w:rsid w:val="00160AE4"/>
    <w:rsid w:val="00160BB4"/>
    <w:rsid w:val="00160E7E"/>
    <w:rsid w:val="00161428"/>
    <w:rsid w:val="00161B32"/>
    <w:rsid w:val="0016213E"/>
    <w:rsid w:val="00163324"/>
    <w:rsid w:val="00163E95"/>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1A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0BD4"/>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34"/>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6BB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8F3"/>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25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C57"/>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9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234"/>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4C2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22"/>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B0F"/>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3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08F"/>
    <w:rsid w:val="00634B02"/>
    <w:rsid w:val="00634B24"/>
    <w:rsid w:val="00634DC9"/>
    <w:rsid w:val="006353CA"/>
    <w:rsid w:val="006354FA"/>
    <w:rsid w:val="006355EE"/>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0E10"/>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CE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093"/>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C7C"/>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54B"/>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28A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60"/>
    <w:rsid w:val="009F3E70"/>
    <w:rsid w:val="009F436B"/>
    <w:rsid w:val="009F4638"/>
    <w:rsid w:val="009F5D9B"/>
    <w:rsid w:val="009F64A7"/>
    <w:rsid w:val="009F7683"/>
    <w:rsid w:val="009F7BD5"/>
    <w:rsid w:val="009F7C54"/>
    <w:rsid w:val="009F7D78"/>
    <w:rsid w:val="009F7EC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86B"/>
    <w:rsid w:val="00A54850"/>
    <w:rsid w:val="00A5512C"/>
    <w:rsid w:val="00A55C6C"/>
    <w:rsid w:val="00A55E59"/>
    <w:rsid w:val="00A55FEE"/>
    <w:rsid w:val="00A56536"/>
    <w:rsid w:val="00A56EB9"/>
    <w:rsid w:val="00A572D8"/>
    <w:rsid w:val="00A57B1A"/>
    <w:rsid w:val="00A60D60"/>
    <w:rsid w:val="00A61746"/>
    <w:rsid w:val="00A619F2"/>
    <w:rsid w:val="00A62933"/>
    <w:rsid w:val="00A63445"/>
    <w:rsid w:val="00A63D83"/>
    <w:rsid w:val="00A63EB8"/>
    <w:rsid w:val="00A64339"/>
    <w:rsid w:val="00A65307"/>
    <w:rsid w:val="00A65C38"/>
    <w:rsid w:val="00A65FAE"/>
    <w:rsid w:val="00A6609C"/>
    <w:rsid w:val="00A660E4"/>
    <w:rsid w:val="00A66431"/>
    <w:rsid w:val="00A6756D"/>
    <w:rsid w:val="00A677CD"/>
    <w:rsid w:val="00A67EAC"/>
    <w:rsid w:val="00A70355"/>
    <w:rsid w:val="00A70E4C"/>
    <w:rsid w:val="00A7178B"/>
    <w:rsid w:val="00A71BBC"/>
    <w:rsid w:val="00A731B5"/>
    <w:rsid w:val="00A7323E"/>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3F3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5D"/>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3609"/>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1DE7"/>
    <w:rsid w:val="00BE2236"/>
    <w:rsid w:val="00BE2572"/>
    <w:rsid w:val="00BE2D38"/>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42"/>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05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3E"/>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78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303"/>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E5"/>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55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6EFD"/>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E73"/>
    <w:rsid w:val="00F855BB"/>
    <w:rsid w:val="00F85DFC"/>
    <w:rsid w:val="00F85F62"/>
    <w:rsid w:val="00F86162"/>
    <w:rsid w:val="00F86ED5"/>
    <w:rsid w:val="00F871C2"/>
    <w:rsid w:val="00F87FD4"/>
    <w:rsid w:val="00F914CF"/>
    <w:rsid w:val="00F91CEB"/>
    <w:rsid w:val="00F9265E"/>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B7B"/>
    <w:rsid w:val="00FC2FB3"/>
    <w:rsid w:val="00FC3663"/>
    <w:rsid w:val="00FC4412"/>
    <w:rsid w:val="00FC4B16"/>
    <w:rsid w:val="00FC5859"/>
    <w:rsid w:val="00FC6150"/>
    <w:rsid w:val="00FC63B6"/>
    <w:rsid w:val="00FC69A8"/>
    <w:rsid w:val="00FC6A09"/>
    <w:rsid w:val="00FC6B2B"/>
    <w:rsid w:val="00FC6D7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13" Type="http://schemas.openxmlformats.org/officeDocument/2006/relationships/image" Target="media/image4.png"/><Relationship Id="rId18" Type="http://schemas.openxmlformats.org/officeDocument/2006/relationships/image" Target="media/image9.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DCAD-B8DB-4F72-995F-C79EAAE1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114</Pages>
  <Words>26646</Words>
  <Characters>151887</Characters>
  <Application>Microsoft Office Word</Application>
  <DocSecurity>0</DocSecurity>
  <Lines>1265</Lines>
  <Paragraphs>356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178177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1377</cp:revision>
  <cp:lastPrinted>2018-02-16T07:12:00Z</cp:lastPrinted>
  <dcterms:created xsi:type="dcterms:W3CDTF">2019-10-28T07:04:00Z</dcterms:created>
  <dcterms:modified xsi:type="dcterms:W3CDTF">2025-07-10T05:44:00Z</dcterms:modified>
</cp:coreProperties>
</file>