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71B39D5" w:rsidR="00642EFE" w:rsidRPr="00A71D81" w:rsidRDefault="00650AE9"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CCF085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A5D51">
        <w:rPr>
          <w:rFonts w:ascii="GHEA Grapalat" w:hAnsi="GHEA Grapalat"/>
          <w:i w:val="0"/>
          <w:lang w:val="af-ZA"/>
        </w:rPr>
        <w:t>26</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6143A">
        <w:rPr>
          <w:rFonts w:ascii="GHEA Grapalat" w:hAnsi="GHEA Grapalat"/>
          <w:i w:val="0"/>
          <w:lang w:val="af-ZA"/>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65169">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A5D51">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0B940D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50AE9">
        <w:rPr>
          <w:rFonts w:ascii="GHEA Grapalat" w:hAnsi="GHEA Grapalat"/>
          <w:i w:val="0"/>
          <w:lang w:val="af-ZA"/>
        </w:rPr>
        <w:t>ՀԱԲԼԾԿ-ԳՀԱՊՁԲ-</w:t>
      </w:r>
      <w:r w:rsidR="009D252E">
        <w:rPr>
          <w:rFonts w:ascii="GHEA Grapalat" w:hAnsi="GHEA Grapalat"/>
          <w:i w:val="0"/>
          <w:lang w:val="af-ZA"/>
        </w:rPr>
        <w:t>26/01</w:t>
      </w:r>
      <w:r w:rsidR="00650AE9">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C510ABF" w14:textId="7413CA73" w:rsidR="00650AE9" w:rsidRDefault="00650AE9" w:rsidP="0029717B">
      <w:pPr>
        <w:pStyle w:val="BodyTextIndent"/>
        <w:spacing w:line="240" w:lineRule="auto"/>
        <w:ind w:firstLine="0"/>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w:t>
      </w:r>
      <w:r w:rsidR="0029717B" w:rsidRPr="0029717B">
        <w:rPr>
          <w:rFonts w:ascii="GHEA Grapalat" w:hAnsi="GHEA Grapalat" w:cs="Sylfaen"/>
          <w:lang w:val="af-ZA"/>
        </w:rPr>
        <w:t xml:space="preserve"> </w:t>
      </w:r>
      <w:r w:rsidR="0029717B"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w:t>
      </w:r>
      <w:r w:rsidRPr="0029717B">
        <w:rPr>
          <w:rFonts w:ascii="GHEA Grapalat" w:hAnsi="GHEA Grapalat"/>
          <w:i w:val="0"/>
          <w:lang w:val="af-ZA"/>
        </w:rPr>
        <w:t xml:space="preserve">»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355F1A4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29717B">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50AE9">
        <w:rPr>
          <w:rFonts w:ascii="GHEA Grapalat" w:hAnsi="GHEA Grapalat"/>
          <w:i w:val="0"/>
          <w:lang w:val="af-ZA"/>
        </w:rPr>
        <w:t>գազերի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7249CD7" w:rsidR="00332EE7" w:rsidRPr="00A71D81" w:rsidRDefault="00332EE7" w:rsidP="00650AE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w:t>
      </w:r>
      <w:r w:rsidR="00650AE9" w:rsidRPr="00650AE9">
        <w:rPr>
          <w:rFonts w:ascii="GHEA Grapalat" w:hAnsi="GHEA Grapalat"/>
          <w:i w:val="0"/>
          <w:lang w:val="af-ZA"/>
        </w:rPr>
        <w:t xml:space="preserve"> </w:t>
      </w:r>
      <w:r w:rsidR="00650AE9" w:rsidRPr="0016775D">
        <w:rPr>
          <w:rFonts w:ascii="GHEA Grapalat" w:hAnsi="GHEA Grapalat"/>
          <w:i w:val="0"/>
          <w:lang w:val="af-ZA"/>
        </w:rPr>
        <w:t xml:space="preserve">Էրեբունի 12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650AE9">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650AE9">
        <w:rPr>
          <w:rFonts w:ascii="GHEA Grapalat" w:hAnsi="GHEA Grapalat"/>
          <w:i w:val="0"/>
          <w:u w:val="single"/>
          <w:lang w:val="af-ZA"/>
        </w:rPr>
        <w:t xml:space="preserve">7 </w:t>
      </w:r>
      <w:r w:rsidRPr="00A71D81">
        <w:rPr>
          <w:rFonts w:ascii="GHEA Grapalat" w:hAnsi="GHEA Grapalat"/>
          <w:i w:val="0"/>
          <w:lang w:val="af-ZA"/>
        </w:rPr>
        <w:t xml:space="preserve">-րդ օրվա ժամը </w:t>
      </w:r>
      <w:r w:rsidR="00650AE9">
        <w:rPr>
          <w:rFonts w:ascii="GHEA Grapalat" w:hAnsi="GHEA Grapalat"/>
          <w:i w:val="0"/>
          <w:u w:val="single"/>
          <w:lang w:val="af-ZA"/>
        </w:rPr>
        <w:t>12</w:t>
      </w:r>
      <w:r w:rsidRPr="00A71D81">
        <w:rPr>
          <w:rFonts w:ascii="GHEA Grapalat" w:hAnsi="GHEA Grapalat"/>
          <w:i w:val="0"/>
          <w:u w:val="single"/>
          <w:lang w:val="af-ZA"/>
        </w:rPr>
        <w:t xml:space="preserve"> </w:t>
      </w:r>
      <w:r w:rsidRPr="00A71D81">
        <w:rPr>
          <w:rFonts w:ascii="GHEA Grapalat" w:hAnsi="GHEA Grapalat"/>
          <w:i w:val="0"/>
          <w:lang w:val="af-ZA"/>
        </w:rPr>
        <w:t>-</w:t>
      </w:r>
      <w:r w:rsidR="00365169">
        <w:rPr>
          <w:rFonts w:ascii="GHEA Grapalat" w:hAnsi="GHEA Grapalat"/>
          <w:i w:val="0"/>
          <w:lang w:val="af-ZA"/>
        </w:rPr>
        <w:t>3</w:t>
      </w:r>
      <w:r w:rsidR="00650AE9">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973D06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650AE9" w:rsidRPr="00650AE9">
        <w:rPr>
          <w:rFonts w:ascii="GHEA Grapalat" w:hAnsi="GHEA Grapalat"/>
          <w:i w:val="0"/>
          <w:lang w:val="af-ZA"/>
        </w:rPr>
        <w:t xml:space="preserve"> </w:t>
      </w:r>
      <w:r w:rsidR="00650AE9" w:rsidRPr="0016775D">
        <w:rPr>
          <w:rFonts w:ascii="GHEA Grapalat" w:hAnsi="GHEA Grapalat"/>
          <w:i w:val="0"/>
          <w:lang w:val="af-ZA"/>
        </w:rPr>
        <w:t xml:space="preserve">Էրեբունի 12 </w:t>
      </w:r>
      <w:r w:rsidRPr="00A71D81">
        <w:rPr>
          <w:rFonts w:ascii="GHEA Grapalat" w:hAnsi="GHEA Grapalat"/>
          <w:i w:val="0"/>
          <w:lang w:val="af-ZA"/>
        </w:rPr>
        <w:t xml:space="preserve">_հասցեում,  « </w:t>
      </w:r>
      <w:r w:rsidR="006A5D51">
        <w:rPr>
          <w:rFonts w:ascii="GHEA Grapalat" w:hAnsi="GHEA Grapalat"/>
          <w:i w:val="0"/>
          <w:lang w:val="af-ZA"/>
        </w:rPr>
        <w:t>2026</w:t>
      </w:r>
      <w:r w:rsidRPr="00A71D81">
        <w:rPr>
          <w:rFonts w:ascii="GHEA Grapalat" w:hAnsi="GHEA Grapalat"/>
          <w:i w:val="0"/>
          <w:lang w:val="af-ZA"/>
        </w:rPr>
        <w:t xml:space="preserve">  » « </w:t>
      </w:r>
      <w:r w:rsidR="00A6143A">
        <w:rPr>
          <w:rFonts w:ascii="GHEA Grapalat" w:hAnsi="GHEA Grapalat"/>
          <w:i w:val="0"/>
          <w:lang w:val="af-ZA"/>
        </w:rPr>
        <w:t>ապրիլ</w:t>
      </w:r>
      <w:r w:rsidRPr="00A71D81">
        <w:rPr>
          <w:rFonts w:ascii="GHEA Grapalat" w:hAnsi="GHEA Grapalat"/>
          <w:i w:val="0"/>
          <w:lang w:val="af-ZA"/>
        </w:rPr>
        <w:t>» «</w:t>
      </w:r>
      <w:r w:rsidR="00365169">
        <w:rPr>
          <w:rFonts w:ascii="GHEA Grapalat" w:hAnsi="GHEA Grapalat"/>
          <w:i w:val="0"/>
          <w:lang w:val="af-ZA"/>
        </w:rPr>
        <w:t>9</w:t>
      </w:r>
      <w:r w:rsidRPr="00A71D81">
        <w:rPr>
          <w:rFonts w:ascii="GHEA Grapalat" w:hAnsi="GHEA Grapalat"/>
          <w:i w:val="0"/>
          <w:lang w:val="af-ZA"/>
        </w:rPr>
        <w:t xml:space="preserve">» -ին ժամը  </w:t>
      </w:r>
      <w:r w:rsidR="006A5D51">
        <w:rPr>
          <w:rFonts w:ascii="GHEA Grapalat" w:hAnsi="GHEA Grapalat"/>
          <w:i w:val="0"/>
          <w:lang w:val="af-ZA"/>
        </w:rPr>
        <w:t>12:30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37831394" w14:textId="77777777" w:rsidR="00650AE9" w:rsidRPr="0016775D" w:rsidRDefault="00650AE9" w:rsidP="00650AE9">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3A92E4B7" w14:textId="77777777" w:rsidR="00650AE9" w:rsidRPr="0016775D" w:rsidRDefault="00650AE9" w:rsidP="00650AE9">
      <w:pPr>
        <w:pStyle w:val="BodyTextIndent"/>
        <w:spacing w:line="240" w:lineRule="auto"/>
        <w:ind w:left="709" w:firstLine="0"/>
        <w:contextualSpacing/>
        <w:jc w:val="left"/>
        <w:rPr>
          <w:rFonts w:ascii="GHEA Grapalat" w:hAnsi="GHEA Grapalat"/>
          <w:i w:val="0"/>
          <w:lang w:val="hy-AM"/>
        </w:rPr>
      </w:pPr>
    </w:p>
    <w:p w14:paraId="305D130D" w14:textId="77777777" w:rsidR="00650AE9" w:rsidRPr="0016775D" w:rsidRDefault="00650AE9" w:rsidP="00650AE9">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7DB0BA01" w14:textId="77777777" w:rsidR="00650AE9" w:rsidRPr="0016775D" w:rsidRDefault="00650AE9" w:rsidP="00650AE9">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FDCA1DC" w14:textId="77777777" w:rsidR="00650AE9" w:rsidRPr="0016775D" w:rsidRDefault="00650AE9" w:rsidP="00650AE9">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365169">
      <w:pPr>
        <w:pStyle w:val="BodyText"/>
        <w:spacing w:after="0"/>
        <w:ind w:left="8496"/>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98FA297" w:rsidR="00096865" w:rsidRPr="00A71D81" w:rsidRDefault="00650AE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9D252E">
        <w:rPr>
          <w:rFonts w:ascii="GHEA Grapalat" w:hAnsi="GHEA Grapalat" w:cs="Sylfaen"/>
          <w:i/>
          <w:sz w:val="20"/>
          <w:szCs w:val="20"/>
          <w:u w:val="single"/>
          <w:lang w:val="af-ZA"/>
        </w:rPr>
        <w:t>26/01</w:t>
      </w:r>
      <w:r>
        <w:rPr>
          <w:rFonts w:ascii="GHEA Grapalat" w:hAnsi="GHEA Grapalat" w:cs="Sylfaen"/>
          <w:i/>
          <w:sz w:val="20"/>
          <w:szCs w:val="20"/>
          <w:u w:val="single"/>
          <w:lang w:val="af-ZA"/>
        </w:rPr>
        <w:tab/>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0E99799" w:rsidR="00096865" w:rsidRPr="00A71D81" w:rsidRDefault="00650AE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D66DC3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A5D51">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6143A">
        <w:rPr>
          <w:rFonts w:ascii="GHEA Grapalat" w:hAnsi="GHEA Grapalat" w:cs="Times Armenian"/>
          <w:i/>
          <w:sz w:val="20"/>
          <w:szCs w:val="20"/>
          <w:u w:val="single"/>
          <w:lang w:val="af-ZA"/>
        </w:rPr>
        <w:t>ապրիլ</w:t>
      </w:r>
      <w:r w:rsidR="006A5D51">
        <w:rPr>
          <w:rFonts w:ascii="GHEA Grapalat" w:hAnsi="GHEA Grapalat" w:cs="Times Armenian"/>
          <w:i/>
          <w:sz w:val="20"/>
          <w:szCs w:val="20"/>
          <w:u w:val="single"/>
          <w:lang w:val="af-ZA"/>
        </w:rPr>
        <w:t xml:space="preserve"> </w:t>
      </w:r>
      <w:r w:rsidR="00365169">
        <w:rPr>
          <w:rFonts w:ascii="GHEA Grapalat" w:hAnsi="GHEA Grapalat" w:cs="Times Armenian"/>
          <w:i/>
          <w:sz w:val="20"/>
          <w:szCs w:val="20"/>
          <w:u w:val="single"/>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6A5D51">
        <w:rPr>
          <w:rFonts w:ascii="GHEA Grapalat" w:hAnsi="GHEA Grapalat" w:cs="Times Armenian"/>
          <w:i/>
          <w:sz w:val="20"/>
          <w:szCs w:val="20"/>
          <w:u w:val="single"/>
          <w:lang w:val="af-ZA"/>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5ECC519"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650AE9" w:rsidRPr="00650AE9">
        <w:rPr>
          <w:rFonts w:ascii="GHEA Grapalat" w:hAnsi="GHEA Grapalat" w:cs="Times Armenian"/>
          <w:i/>
          <w:vertAlign w:val="subscript"/>
          <w:lang w:val="af-ZA"/>
        </w:rPr>
        <w:t>&lt;</w:t>
      </w:r>
      <w:r w:rsidR="00650AE9">
        <w:rPr>
          <w:rFonts w:ascii="GHEA Grapalat" w:hAnsi="GHEA Grapalat" w:cs="Times Armenian"/>
          <w:i/>
          <w:vertAlign w:val="subscript"/>
        </w:rPr>
        <w:t>Հանրապետական</w:t>
      </w:r>
      <w:r w:rsidR="00650AE9" w:rsidRPr="00650AE9">
        <w:rPr>
          <w:rFonts w:ascii="GHEA Grapalat" w:hAnsi="GHEA Grapalat" w:cs="Times Armenian"/>
          <w:i/>
          <w:vertAlign w:val="subscript"/>
          <w:lang w:val="af-ZA"/>
        </w:rPr>
        <w:t xml:space="preserve"> </w:t>
      </w:r>
      <w:r w:rsidR="00650AE9">
        <w:rPr>
          <w:rFonts w:ascii="GHEA Grapalat" w:hAnsi="GHEA Grapalat" w:cs="Times Armenian"/>
          <w:i/>
          <w:vertAlign w:val="subscript"/>
        </w:rPr>
        <w:t>անասնաբուժասանիտարական</w:t>
      </w:r>
      <w:r w:rsidR="00650AE9" w:rsidRPr="00650AE9">
        <w:rPr>
          <w:rFonts w:ascii="GHEA Grapalat" w:hAnsi="GHEA Grapalat" w:cs="Times Armenian"/>
          <w:i/>
          <w:vertAlign w:val="subscript"/>
          <w:lang w:val="af-ZA"/>
        </w:rPr>
        <w:t xml:space="preserve"> </w:t>
      </w:r>
      <w:r w:rsidR="00650AE9">
        <w:rPr>
          <w:rFonts w:ascii="GHEA Grapalat" w:hAnsi="GHEA Grapalat" w:cs="Times Armenian"/>
          <w:i/>
          <w:vertAlign w:val="subscript"/>
        </w:rPr>
        <w:t>և</w:t>
      </w:r>
      <w:r w:rsidR="00650AE9" w:rsidRPr="00650AE9">
        <w:rPr>
          <w:rFonts w:ascii="GHEA Grapalat" w:hAnsi="GHEA Grapalat" w:cs="Times Armenian"/>
          <w:i/>
          <w:vertAlign w:val="subscript"/>
          <w:lang w:val="af-ZA"/>
        </w:rPr>
        <w:t xml:space="preserve"> </w:t>
      </w:r>
      <w:r w:rsidR="00650AE9">
        <w:rPr>
          <w:rFonts w:ascii="GHEA Grapalat" w:hAnsi="GHEA Grapalat" w:cs="Times Armenian"/>
          <w:i/>
          <w:vertAlign w:val="subscript"/>
        </w:rPr>
        <w:t>բուսասանիտարական</w:t>
      </w:r>
      <w:r w:rsidR="00650AE9" w:rsidRPr="00650AE9">
        <w:rPr>
          <w:rFonts w:ascii="GHEA Grapalat" w:hAnsi="GHEA Grapalat" w:cs="Times Armenian"/>
          <w:i/>
          <w:vertAlign w:val="subscript"/>
          <w:lang w:val="af-ZA"/>
        </w:rPr>
        <w:t xml:space="preserve"> </w:t>
      </w:r>
      <w:r w:rsidR="00650AE9">
        <w:rPr>
          <w:rFonts w:ascii="GHEA Grapalat" w:hAnsi="GHEA Grapalat" w:cs="Times Armenian"/>
          <w:i/>
          <w:vertAlign w:val="subscript"/>
        </w:rPr>
        <w:t>լաբորատոր</w:t>
      </w:r>
      <w:r w:rsidR="00650AE9" w:rsidRPr="00650AE9">
        <w:rPr>
          <w:rFonts w:ascii="GHEA Grapalat" w:hAnsi="GHEA Grapalat" w:cs="Times Armenian"/>
          <w:i/>
          <w:vertAlign w:val="subscript"/>
          <w:lang w:val="af-ZA"/>
        </w:rPr>
        <w:t xml:space="preserve"> </w:t>
      </w:r>
      <w:r w:rsidR="00650AE9">
        <w:rPr>
          <w:rFonts w:ascii="GHEA Grapalat" w:hAnsi="GHEA Grapalat" w:cs="Times Armenian"/>
          <w:i/>
          <w:vertAlign w:val="subscript"/>
        </w:rPr>
        <w:t>ծառայությունների</w:t>
      </w:r>
      <w:r w:rsidR="00650AE9" w:rsidRPr="00650AE9">
        <w:rPr>
          <w:rFonts w:ascii="GHEA Grapalat" w:hAnsi="GHEA Grapalat" w:cs="Times Armenian"/>
          <w:i/>
          <w:vertAlign w:val="subscript"/>
          <w:lang w:val="af-ZA"/>
        </w:rPr>
        <w:t xml:space="preserve"> </w:t>
      </w:r>
      <w:r w:rsidR="00650AE9">
        <w:rPr>
          <w:rFonts w:ascii="GHEA Grapalat" w:hAnsi="GHEA Grapalat" w:cs="Times Armenian"/>
          <w:i/>
          <w:vertAlign w:val="subscript"/>
        </w:rPr>
        <w:t>կենտրոն</w:t>
      </w:r>
      <w:r w:rsidR="00650AE9" w:rsidRPr="00650AE9">
        <w:rPr>
          <w:rFonts w:ascii="GHEA Grapalat" w:hAnsi="GHEA Grapalat" w:cs="Times Armenian"/>
          <w:i/>
          <w:vertAlign w:val="subscript"/>
          <w:lang w:val="af-ZA"/>
        </w:rPr>
        <w:t xml:space="preserve">&gt; </w:t>
      </w:r>
      <w:r w:rsidR="00650AE9">
        <w:rPr>
          <w:rFonts w:ascii="GHEA Grapalat" w:hAnsi="GHEA Grapalat" w:cs="Times Armenian"/>
          <w:i/>
          <w:vertAlign w:val="subscript"/>
        </w:rPr>
        <w:t>ՊՈԱԿ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F9C0985" w:rsidR="00096865" w:rsidRPr="001A3155" w:rsidRDefault="002B32D6" w:rsidP="00EF3662">
      <w:pPr>
        <w:pStyle w:val="BodyText"/>
        <w:ind w:right="-7"/>
        <w:jc w:val="center"/>
        <w:rPr>
          <w:rFonts w:ascii="GHEA Grapalat" w:hAnsi="GHEA Grapalat" w:cs="Sylfaen"/>
          <w:lang w:val="af-ZA"/>
        </w:rPr>
      </w:pPr>
      <w:r w:rsidRPr="00A71D81">
        <w:rPr>
          <w:rFonts w:ascii="GHEA Grapalat" w:hAnsi="GHEA Grapalat" w:cs="Sylfaen"/>
          <w:lang w:val="af-ZA"/>
        </w:rPr>
        <w:t>«</w:t>
      </w:r>
      <w:r w:rsidR="00650AE9" w:rsidRPr="009A1956">
        <w:rPr>
          <w:rFonts w:ascii="GHEA Grapalat" w:hAnsi="GHEA Grapalat" w:cs="Sylfaen"/>
        </w:rPr>
        <w:t>ՀԱՆՐԱՊԵՏԱԿԱՆ</w:t>
      </w:r>
      <w:r w:rsidR="00650AE9" w:rsidRPr="001A3155">
        <w:rPr>
          <w:rFonts w:ascii="GHEA Grapalat" w:hAnsi="GHEA Grapalat" w:cs="Sylfaen"/>
          <w:lang w:val="af-ZA"/>
        </w:rPr>
        <w:t xml:space="preserve"> </w:t>
      </w:r>
      <w:r w:rsidR="00650AE9" w:rsidRPr="009A1956">
        <w:rPr>
          <w:rFonts w:ascii="GHEA Grapalat" w:hAnsi="GHEA Grapalat" w:cs="Sylfaen"/>
        </w:rPr>
        <w:t>ԱՆԱՍՆԱԲՈՒԺԱՍԱՆԻՏԱՐԱԿԱՆ</w:t>
      </w:r>
      <w:r w:rsidR="00650AE9" w:rsidRPr="001A3155">
        <w:rPr>
          <w:rFonts w:ascii="GHEA Grapalat" w:hAnsi="GHEA Grapalat" w:cs="Sylfaen"/>
          <w:lang w:val="af-ZA"/>
        </w:rPr>
        <w:t xml:space="preserve"> </w:t>
      </w:r>
      <w:r w:rsidR="00650AE9" w:rsidRPr="009A1956">
        <w:rPr>
          <w:rFonts w:ascii="GHEA Grapalat" w:hAnsi="GHEA Grapalat" w:cs="Sylfaen"/>
        </w:rPr>
        <w:t>և</w:t>
      </w:r>
      <w:r w:rsidR="00650AE9" w:rsidRPr="001A3155">
        <w:rPr>
          <w:rFonts w:ascii="GHEA Grapalat" w:hAnsi="GHEA Grapalat" w:cs="Sylfaen"/>
          <w:lang w:val="af-ZA"/>
        </w:rPr>
        <w:t xml:space="preserve"> </w:t>
      </w:r>
      <w:r w:rsidR="00650AE9" w:rsidRPr="009A1956">
        <w:rPr>
          <w:rFonts w:ascii="GHEA Grapalat" w:hAnsi="GHEA Grapalat" w:cs="Sylfaen"/>
        </w:rPr>
        <w:t>ԲՈՒՍԱՍԱՆԻՏԱՐԱԿԱՆ</w:t>
      </w:r>
      <w:r w:rsidR="00650AE9" w:rsidRPr="001A3155">
        <w:rPr>
          <w:rFonts w:ascii="GHEA Grapalat" w:hAnsi="GHEA Grapalat" w:cs="Sylfaen"/>
          <w:lang w:val="af-ZA"/>
        </w:rPr>
        <w:t xml:space="preserve"> </w:t>
      </w:r>
      <w:r w:rsidR="00650AE9" w:rsidRPr="009A1956">
        <w:rPr>
          <w:rFonts w:ascii="GHEA Grapalat" w:hAnsi="GHEA Grapalat" w:cs="Sylfaen"/>
        </w:rPr>
        <w:t>ԼԱԲՈՐԱՏՈՐ</w:t>
      </w:r>
      <w:r w:rsidR="00650AE9" w:rsidRPr="001A3155">
        <w:rPr>
          <w:rFonts w:ascii="GHEA Grapalat" w:hAnsi="GHEA Grapalat" w:cs="Sylfaen"/>
          <w:lang w:val="af-ZA"/>
        </w:rPr>
        <w:t xml:space="preserve"> </w:t>
      </w:r>
      <w:r w:rsidR="00650AE9" w:rsidRPr="009A1956">
        <w:rPr>
          <w:rFonts w:ascii="GHEA Grapalat" w:hAnsi="GHEA Grapalat" w:cs="Sylfaen"/>
        </w:rPr>
        <w:t>ԾԱՌԱՅՈՒԹՅՈՒՆՆԵՐԻ</w:t>
      </w:r>
      <w:r w:rsidR="00650AE9" w:rsidRPr="001A3155">
        <w:rPr>
          <w:rFonts w:ascii="GHEA Grapalat" w:hAnsi="GHEA Grapalat" w:cs="Sylfaen"/>
          <w:lang w:val="af-ZA"/>
        </w:rPr>
        <w:t xml:space="preserve"> </w:t>
      </w:r>
      <w:r w:rsidR="00650AE9" w:rsidRPr="009A1956">
        <w:rPr>
          <w:rFonts w:ascii="GHEA Grapalat" w:hAnsi="GHEA Grapalat" w:cs="Sylfaen"/>
        </w:rPr>
        <w:t>ԿԵՆՏՐՈՆ</w:t>
      </w:r>
      <w:r w:rsidR="00650AE9" w:rsidRPr="001A3155">
        <w:rPr>
          <w:rFonts w:ascii="GHEA Grapalat" w:hAnsi="GHEA Grapalat" w:cs="Sylfaen"/>
          <w:lang w:val="af-ZA"/>
        </w:rPr>
        <w:t xml:space="preserve">&gt; </w:t>
      </w:r>
      <w:r w:rsidR="00650AE9"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sidRPr="001A3155">
        <w:rPr>
          <w:rFonts w:ascii="GHEA Grapalat" w:hAnsi="GHEA Grapalat" w:cs="Sylfaen"/>
          <w:lang w:val="af-ZA"/>
        </w:rPr>
        <w:t>` «</w:t>
      </w:r>
      <w:r w:rsidR="009A1956" w:rsidRPr="009A1956">
        <w:rPr>
          <w:rFonts w:ascii="GHEA Grapalat" w:hAnsi="GHEA Grapalat" w:cs="Sylfaen"/>
        </w:rPr>
        <w:t>գազերի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sidR="00650AE9">
        <w:rPr>
          <w:rFonts w:ascii="GHEA Grapalat" w:hAnsi="GHEA Grapalat" w:cs="Sylfaen"/>
        </w:rPr>
        <w:t>ԳՆԱՆՇՄԱՆ</w:t>
      </w:r>
      <w:r w:rsidR="00650AE9" w:rsidRPr="001A3155">
        <w:rPr>
          <w:rFonts w:ascii="GHEA Grapalat" w:hAnsi="GHEA Grapalat" w:cs="Sylfaen"/>
          <w:lang w:val="af-ZA"/>
        </w:rPr>
        <w:t xml:space="preserve"> </w:t>
      </w:r>
      <w:r w:rsidR="00650AE9">
        <w:rPr>
          <w:rFonts w:ascii="GHEA Grapalat" w:hAnsi="GHEA Grapalat" w:cs="Sylfaen"/>
        </w:rPr>
        <w:t>ՀԱՐՑՄԱՆ</w:t>
      </w:r>
    </w:p>
    <w:p w14:paraId="7275D844" w14:textId="77777777" w:rsidR="00096865" w:rsidRPr="001A3155"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DB340EA" w:rsidR="00096865" w:rsidRPr="00650AE9" w:rsidRDefault="00650AE9" w:rsidP="00650AE9">
      <w:pPr>
        <w:ind w:firstLine="567"/>
        <w:rPr>
          <w:rFonts w:ascii="GHEA Grapalat" w:hAnsi="GHEA Grapalat"/>
          <w:b/>
          <w:sz w:val="20"/>
          <w:lang w:val="af-ZA"/>
        </w:rPr>
      </w:pPr>
      <w:r w:rsidRPr="00650AE9">
        <w:rPr>
          <w:rFonts w:ascii="GHEA Grapalat" w:hAnsi="GHEA Grapalat"/>
          <w:b/>
          <w:sz w:val="20"/>
          <w:lang w:val="af-ZA"/>
        </w:rPr>
        <w:t>&lt;Հանրապետական անասնաբուժասանիտարական և բուսասանիտարական լաբորատոր ծառայությունների կենտրոն&gt; ՊՈԱԿ</w:t>
      </w:r>
      <w:r>
        <w:rPr>
          <w:rFonts w:ascii="GHEA Grapalat" w:hAnsi="GHEA Grapalat"/>
          <w:b/>
          <w:sz w:val="20"/>
          <w:lang w:val="af-ZA"/>
        </w:rPr>
        <w:t xml:space="preserve">-ի </w:t>
      </w:r>
      <w:r w:rsidR="00160AE4" w:rsidRPr="00A71D81">
        <w:rPr>
          <w:rFonts w:ascii="GHEA Grapalat" w:hAnsi="GHEA Grapalat"/>
          <w:b/>
          <w:sz w:val="20"/>
          <w:lang w:val="af-ZA"/>
        </w:rPr>
        <w:t>ԿԱՐԻՔՆԵՐԻ ՀԱՄԱՐ</w:t>
      </w:r>
      <w:r w:rsidR="00160AE4" w:rsidRPr="00650AE9">
        <w:rPr>
          <w:rFonts w:ascii="GHEA Grapalat" w:hAnsi="GHEA Grapalat"/>
          <w:b/>
          <w:sz w:val="20"/>
          <w:lang w:val="af-ZA"/>
        </w:rPr>
        <w:t xml:space="preserve">   </w:t>
      </w:r>
      <w:r w:rsidRPr="00650AE9">
        <w:rPr>
          <w:rFonts w:ascii="GHEA Grapalat" w:hAnsi="GHEA Grapalat"/>
          <w:b/>
          <w:sz w:val="20"/>
          <w:lang w:val="af-ZA"/>
        </w:rPr>
        <w:t>ԳԱԶԵՐ</w:t>
      </w:r>
      <w:r w:rsidR="00160AE4" w:rsidRPr="00A71D81">
        <w:rPr>
          <w:rFonts w:ascii="GHEA Grapalat" w:hAnsi="GHEA Grapalat"/>
          <w:b/>
          <w:sz w:val="20"/>
          <w:lang w:val="af-ZA"/>
        </w:rPr>
        <w:t>Ի</w:t>
      </w:r>
      <w:r w:rsidRPr="00650AE9">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650AE9" w:rsidRDefault="00C67E80" w:rsidP="00650AE9">
      <w:pPr>
        <w:ind w:firstLine="567"/>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8CFDF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50AE9">
        <w:rPr>
          <w:rFonts w:ascii="GHEA Grapalat" w:hAnsi="GHEA Grapalat" w:cs="Sylfaen"/>
          <w:b/>
          <w:sz w:val="20"/>
        </w:rPr>
        <w:t>ԳՆԱՆՇՄԱՆ</w:t>
      </w:r>
      <w:r w:rsidR="00650AE9" w:rsidRPr="001A3155">
        <w:rPr>
          <w:rFonts w:ascii="GHEA Grapalat" w:hAnsi="GHEA Grapalat" w:cs="Sylfaen"/>
          <w:b/>
          <w:sz w:val="20"/>
          <w:lang w:val="af-ZA"/>
        </w:rPr>
        <w:t xml:space="preserve"> </w:t>
      </w:r>
      <w:r w:rsidR="00650AE9">
        <w:rPr>
          <w:rFonts w:ascii="GHEA Grapalat" w:hAnsi="GHEA Grapalat" w:cs="Sylfaen"/>
          <w:b/>
          <w:sz w:val="20"/>
        </w:rPr>
        <w:t>ՀԱՐՑՄԱՆ</w:t>
      </w:r>
      <w:r w:rsidR="00650AE9" w:rsidRPr="001A3155">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EC4BD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50AE9">
        <w:rPr>
          <w:rFonts w:ascii="GHEA Grapalat" w:hAnsi="GHEA Grapalat" w:cs="Times Armenian"/>
          <w:sz w:val="20"/>
          <w:lang w:val="af-ZA"/>
        </w:rPr>
        <w:t>ՀԱԲԼԾԿ-ԳՀԱՊՁԲ-</w:t>
      </w:r>
      <w:r w:rsidR="009D252E">
        <w:rPr>
          <w:rFonts w:ascii="GHEA Grapalat" w:hAnsi="GHEA Grapalat" w:cs="Times Armenian"/>
          <w:sz w:val="20"/>
          <w:lang w:val="af-ZA"/>
        </w:rPr>
        <w:t>26/01</w:t>
      </w:r>
      <w:r w:rsidR="00650AE9">
        <w:rPr>
          <w:rFonts w:ascii="GHEA Grapalat" w:hAnsi="GHEA Grapalat" w:cs="Times Armenian"/>
          <w:sz w:val="20"/>
          <w:lang w:val="af-ZA"/>
        </w:rPr>
        <w:tab/>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50AE9">
        <w:rPr>
          <w:rFonts w:ascii="GHEA Grapalat" w:hAnsi="GHEA Grapalat" w:cs="Sylfaen"/>
          <w:sz w:val="20"/>
        </w:rPr>
        <w:t>ԳՆԱՆՇՄԱՆ</w:t>
      </w:r>
      <w:r w:rsidR="00650AE9" w:rsidRPr="00650AE9">
        <w:rPr>
          <w:rFonts w:ascii="GHEA Grapalat" w:hAnsi="GHEA Grapalat" w:cs="Sylfaen"/>
          <w:sz w:val="20"/>
          <w:lang w:val="af-ZA"/>
        </w:rPr>
        <w:t xml:space="preserve"> </w:t>
      </w:r>
      <w:r w:rsidR="00650AE9">
        <w:rPr>
          <w:rFonts w:ascii="GHEA Grapalat" w:hAnsi="GHEA Grapalat" w:cs="Sylfaen"/>
          <w:sz w:val="20"/>
        </w:rPr>
        <w:t>ՀԱՐՑՄԱՆ</w:t>
      </w:r>
      <w:r w:rsidR="00650AE9" w:rsidRPr="00650AE9">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3F19208" w:rsidR="00096865" w:rsidRPr="001A3155"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14F4B" w:rsidRPr="001A3155">
        <w:rPr>
          <w:rFonts w:ascii="GHEA Grapalat" w:hAnsi="GHEA Grapalat" w:cs="Sylfaen"/>
          <w:sz w:val="20"/>
          <w:lang w:val="af-ZA"/>
        </w:rPr>
        <w:t>&lt;</w:t>
      </w:r>
      <w:r w:rsidR="00114F4B" w:rsidRPr="00114F4B">
        <w:rPr>
          <w:rFonts w:ascii="GHEA Grapalat" w:hAnsi="GHEA Grapalat" w:cs="Sylfaen"/>
          <w:sz w:val="20"/>
        </w:rPr>
        <w:t>Հանրապետական</w:t>
      </w:r>
      <w:r w:rsidR="00114F4B" w:rsidRPr="001A3155">
        <w:rPr>
          <w:rFonts w:ascii="GHEA Grapalat" w:hAnsi="GHEA Grapalat" w:cs="Sylfaen"/>
          <w:sz w:val="20"/>
          <w:lang w:val="af-ZA"/>
        </w:rPr>
        <w:t xml:space="preserve"> </w:t>
      </w:r>
      <w:r w:rsidR="00114F4B" w:rsidRPr="00114F4B">
        <w:rPr>
          <w:rFonts w:ascii="GHEA Grapalat" w:hAnsi="GHEA Grapalat" w:cs="Sylfaen"/>
          <w:sz w:val="20"/>
        </w:rPr>
        <w:t>անասնաբուժասանիտարական</w:t>
      </w:r>
      <w:r w:rsidR="00114F4B" w:rsidRPr="001A3155">
        <w:rPr>
          <w:rFonts w:ascii="GHEA Grapalat" w:hAnsi="GHEA Grapalat" w:cs="Sylfaen"/>
          <w:sz w:val="20"/>
          <w:lang w:val="af-ZA"/>
        </w:rPr>
        <w:t xml:space="preserve"> </w:t>
      </w:r>
      <w:r w:rsidR="00114F4B" w:rsidRPr="00114F4B">
        <w:rPr>
          <w:rFonts w:ascii="GHEA Grapalat" w:hAnsi="GHEA Grapalat" w:cs="Sylfaen"/>
          <w:sz w:val="20"/>
        </w:rPr>
        <w:t>և</w:t>
      </w:r>
      <w:r w:rsidR="00114F4B" w:rsidRPr="001A3155">
        <w:rPr>
          <w:rFonts w:ascii="GHEA Grapalat" w:hAnsi="GHEA Grapalat" w:cs="Sylfaen"/>
          <w:sz w:val="20"/>
          <w:lang w:val="af-ZA"/>
        </w:rPr>
        <w:t xml:space="preserve"> </w:t>
      </w:r>
      <w:r w:rsidR="00114F4B" w:rsidRPr="00114F4B">
        <w:rPr>
          <w:rFonts w:ascii="GHEA Grapalat" w:hAnsi="GHEA Grapalat" w:cs="Sylfaen"/>
          <w:sz w:val="20"/>
        </w:rPr>
        <w:t>բուսասանիտարական</w:t>
      </w:r>
      <w:r w:rsidR="00114F4B" w:rsidRPr="001A3155">
        <w:rPr>
          <w:rFonts w:ascii="GHEA Grapalat" w:hAnsi="GHEA Grapalat" w:cs="Sylfaen"/>
          <w:sz w:val="20"/>
          <w:lang w:val="af-ZA"/>
        </w:rPr>
        <w:t xml:space="preserve"> </w:t>
      </w:r>
      <w:r w:rsidR="00114F4B" w:rsidRPr="00114F4B">
        <w:rPr>
          <w:rFonts w:ascii="GHEA Grapalat" w:hAnsi="GHEA Grapalat" w:cs="Sylfaen"/>
          <w:sz w:val="20"/>
        </w:rPr>
        <w:t>լաբորատոր</w:t>
      </w:r>
      <w:r w:rsidR="00114F4B" w:rsidRPr="001A3155">
        <w:rPr>
          <w:rFonts w:ascii="GHEA Grapalat" w:hAnsi="GHEA Grapalat" w:cs="Sylfaen"/>
          <w:sz w:val="20"/>
          <w:lang w:val="af-ZA"/>
        </w:rPr>
        <w:t xml:space="preserve"> </w:t>
      </w:r>
      <w:r w:rsidR="00114F4B" w:rsidRPr="00114F4B">
        <w:rPr>
          <w:rFonts w:ascii="GHEA Grapalat" w:hAnsi="GHEA Grapalat" w:cs="Sylfaen"/>
          <w:sz w:val="20"/>
        </w:rPr>
        <w:t>ծառայությունների</w:t>
      </w:r>
      <w:r w:rsidR="00114F4B" w:rsidRPr="001A3155">
        <w:rPr>
          <w:rFonts w:ascii="GHEA Grapalat" w:hAnsi="GHEA Grapalat" w:cs="Sylfaen"/>
          <w:sz w:val="20"/>
          <w:lang w:val="af-ZA"/>
        </w:rPr>
        <w:t xml:space="preserve"> </w:t>
      </w:r>
      <w:r w:rsidR="00114F4B" w:rsidRPr="00114F4B">
        <w:rPr>
          <w:rFonts w:ascii="GHEA Grapalat" w:hAnsi="GHEA Grapalat" w:cs="Sylfaen"/>
          <w:sz w:val="20"/>
        </w:rPr>
        <w:t>կենտրոն</w:t>
      </w:r>
      <w:r w:rsidR="00114F4B" w:rsidRPr="001A3155">
        <w:rPr>
          <w:rFonts w:ascii="GHEA Grapalat" w:hAnsi="GHEA Grapalat" w:cs="Sylfaen"/>
          <w:sz w:val="20"/>
          <w:lang w:val="af-ZA"/>
        </w:rPr>
        <w:t xml:space="preserve">&gt; </w:t>
      </w:r>
      <w:r w:rsidR="00114F4B" w:rsidRPr="00114F4B">
        <w:rPr>
          <w:rFonts w:ascii="GHEA Grapalat" w:hAnsi="GHEA Grapalat" w:cs="Sylfaen"/>
          <w:sz w:val="20"/>
        </w:rPr>
        <w:t>ՊՈԱԿ</w:t>
      </w:r>
      <w:r w:rsidR="00114F4B" w:rsidRPr="001A3155">
        <w:rPr>
          <w:rFonts w:ascii="GHEA Grapalat" w:hAnsi="GHEA Grapalat" w:cs="Sylfaen"/>
          <w:sz w:val="20"/>
          <w:lang w:val="af-ZA"/>
        </w:rPr>
        <w:t xml:space="preserve"> </w:t>
      </w:r>
      <w:r w:rsidR="00A00E74" w:rsidRPr="001A3155">
        <w:rPr>
          <w:rFonts w:ascii="GHEA Grapalat" w:hAnsi="GHEA Grapalat" w:cs="Sylfaen"/>
          <w:sz w:val="20"/>
          <w:lang w:val="af-ZA"/>
        </w:rPr>
        <w:t>-</w:t>
      </w:r>
      <w:r w:rsidR="00A00E74" w:rsidRPr="00114F4B">
        <w:rPr>
          <w:rFonts w:ascii="GHEA Grapalat" w:hAnsi="GHEA Grapalat" w:cs="Sylfaen"/>
          <w:sz w:val="20"/>
        </w:rPr>
        <w:t>ի</w:t>
      </w:r>
      <w:r w:rsidR="00A00E74" w:rsidRPr="001A3155">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1A3155">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1A3155">
        <w:rPr>
          <w:rFonts w:ascii="GHEA Grapalat" w:hAnsi="GHEA Grapalat" w:cs="Sylfaen"/>
          <w:sz w:val="20"/>
          <w:lang w:val="af-ZA"/>
        </w:rPr>
        <w:t>)</w:t>
      </w:r>
      <w:r w:rsidRPr="001A3155">
        <w:rPr>
          <w:rFonts w:ascii="GHEA Grapalat" w:hAnsi="GHEA Grapalat" w:cs="Sylfaen"/>
          <w:sz w:val="20"/>
          <w:lang w:val="af-ZA"/>
        </w:rPr>
        <w:t xml:space="preserve"> </w:t>
      </w:r>
      <w:r w:rsidRPr="00A71D81">
        <w:rPr>
          <w:rFonts w:ascii="GHEA Grapalat" w:hAnsi="GHEA Grapalat" w:cs="Sylfaen"/>
          <w:sz w:val="20"/>
        </w:rPr>
        <w:t>կողմից</w:t>
      </w:r>
      <w:r w:rsidRPr="001A3155">
        <w:rPr>
          <w:rFonts w:ascii="GHEA Grapalat" w:hAnsi="GHEA Grapalat" w:cs="Sylfaen"/>
          <w:sz w:val="20"/>
          <w:lang w:val="af-ZA"/>
        </w:rPr>
        <w:t xml:space="preserve"> </w:t>
      </w:r>
      <w:r w:rsidRPr="00A71D81">
        <w:rPr>
          <w:rFonts w:ascii="GHEA Grapalat" w:hAnsi="GHEA Grapalat" w:cs="Sylfaen"/>
          <w:sz w:val="20"/>
        </w:rPr>
        <w:t>հայտարարված</w:t>
      </w:r>
      <w:r w:rsidRPr="001A3155">
        <w:rPr>
          <w:rFonts w:ascii="GHEA Grapalat" w:hAnsi="GHEA Grapalat" w:cs="Sylfaen"/>
          <w:sz w:val="20"/>
          <w:lang w:val="af-ZA"/>
        </w:rPr>
        <w:t xml:space="preserve"> </w:t>
      </w:r>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ին</w:t>
      </w:r>
      <w:r w:rsidR="000604CF" w:rsidRPr="001A3155">
        <w:rPr>
          <w:rFonts w:ascii="GHEA Grapalat" w:hAnsi="GHEA Grapalat" w:cs="Sylfaen"/>
          <w:sz w:val="20"/>
          <w:lang w:val="af-ZA"/>
        </w:rPr>
        <w:t xml:space="preserve"> </w:t>
      </w:r>
      <w:r w:rsidRPr="00A71D81">
        <w:rPr>
          <w:rFonts w:ascii="GHEA Grapalat" w:hAnsi="GHEA Grapalat" w:cs="Sylfaen"/>
          <w:sz w:val="20"/>
        </w:rPr>
        <w:t>մասնակցելու</w:t>
      </w:r>
      <w:r w:rsidRPr="001A3155">
        <w:rPr>
          <w:rFonts w:ascii="GHEA Grapalat" w:hAnsi="GHEA Grapalat" w:cs="Sylfaen"/>
          <w:sz w:val="20"/>
          <w:lang w:val="af-ZA"/>
        </w:rPr>
        <w:t xml:space="preserve"> </w:t>
      </w:r>
      <w:r w:rsidRPr="00A71D81">
        <w:rPr>
          <w:rFonts w:ascii="GHEA Grapalat" w:hAnsi="GHEA Grapalat" w:cs="Sylfaen"/>
          <w:sz w:val="20"/>
        </w:rPr>
        <w:t>մտադրություն</w:t>
      </w:r>
      <w:r w:rsidRPr="001A3155">
        <w:rPr>
          <w:rFonts w:ascii="GHEA Grapalat" w:hAnsi="GHEA Grapalat" w:cs="Sylfaen"/>
          <w:sz w:val="20"/>
          <w:lang w:val="af-ZA"/>
        </w:rPr>
        <w:t xml:space="preserve"> </w:t>
      </w:r>
      <w:r w:rsidRPr="00A71D81">
        <w:rPr>
          <w:rFonts w:ascii="GHEA Grapalat" w:hAnsi="GHEA Grapalat" w:cs="Sylfaen"/>
          <w:sz w:val="20"/>
        </w:rPr>
        <w:t>ունեցող</w:t>
      </w:r>
      <w:r w:rsidRPr="001A3155">
        <w:rPr>
          <w:rFonts w:ascii="GHEA Grapalat" w:hAnsi="GHEA Grapalat" w:cs="Sylfaen"/>
          <w:sz w:val="20"/>
          <w:lang w:val="af-ZA"/>
        </w:rPr>
        <w:t xml:space="preserve"> </w:t>
      </w:r>
      <w:r w:rsidRPr="00A71D81">
        <w:rPr>
          <w:rFonts w:ascii="GHEA Grapalat" w:hAnsi="GHEA Grapalat" w:cs="Sylfaen"/>
          <w:sz w:val="20"/>
        </w:rPr>
        <w:t>անձանց</w:t>
      </w:r>
      <w:r w:rsidRPr="001A3155">
        <w:rPr>
          <w:rFonts w:ascii="GHEA Grapalat" w:hAnsi="GHEA Grapalat" w:cs="Sylfaen"/>
          <w:sz w:val="20"/>
          <w:lang w:val="af-ZA"/>
        </w:rPr>
        <w:t xml:space="preserve"> (</w:t>
      </w:r>
      <w:r w:rsidRPr="00A71D81">
        <w:rPr>
          <w:rFonts w:ascii="GHEA Grapalat" w:hAnsi="GHEA Grapalat" w:cs="Sylfaen"/>
          <w:sz w:val="20"/>
        </w:rPr>
        <w:t>այսուհետ</w:t>
      </w:r>
      <w:r w:rsidRPr="001A3155">
        <w:rPr>
          <w:rFonts w:ascii="GHEA Grapalat" w:hAnsi="GHEA Grapalat" w:cs="Sylfae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1A3155">
        <w:rPr>
          <w:rFonts w:ascii="GHEA Grapalat" w:hAnsi="GHEA Grapalat" w:cs="Sylfaen"/>
          <w:sz w:val="20"/>
          <w:lang w:val="af-ZA"/>
        </w:rPr>
        <w:t xml:space="preserve">) </w:t>
      </w:r>
      <w:r w:rsidRPr="00A71D81">
        <w:rPr>
          <w:rFonts w:ascii="GHEA Grapalat" w:hAnsi="GHEA Grapalat" w:cs="Sylfaen"/>
          <w:sz w:val="20"/>
        </w:rPr>
        <w:t>տեղեկացնելու</w:t>
      </w:r>
      <w:r w:rsidRPr="001A3155">
        <w:rPr>
          <w:rFonts w:ascii="GHEA Grapalat" w:hAnsi="GHEA Grapalat" w:cs="Sylfaen"/>
          <w:sz w:val="20"/>
          <w:lang w:val="af-ZA"/>
        </w:rPr>
        <w:t xml:space="preserve"> </w:t>
      </w:r>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r w:rsidRPr="001A3155">
        <w:rPr>
          <w:rFonts w:ascii="GHEA Grapalat" w:hAnsi="GHEA Grapalat" w:cs="Sylfaen"/>
          <w:sz w:val="20"/>
          <w:lang w:val="af-ZA"/>
        </w:rPr>
        <w:t xml:space="preserve"> </w:t>
      </w:r>
      <w:r w:rsidRPr="00A71D81">
        <w:rPr>
          <w:rFonts w:ascii="GHEA Grapalat" w:hAnsi="GHEA Grapalat" w:cs="Sylfaen"/>
          <w:sz w:val="20"/>
        </w:rPr>
        <w:t>պայմանների</w:t>
      </w:r>
      <w:r w:rsidRPr="001A3155">
        <w:rPr>
          <w:rFonts w:ascii="GHEA Grapalat" w:hAnsi="GHEA Grapalat" w:cs="Sylfaen"/>
          <w:sz w:val="20"/>
          <w:lang w:val="af-ZA"/>
        </w:rPr>
        <w:t xml:space="preserve">` </w:t>
      </w:r>
      <w:r w:rsidRPr="00114F4B">
        <w:rPr>
          <w:rFonts w:ascii="GHEA Grapalat" w:hAnsi="GHEA Grapalat" w:cs="Sylfaen"/>
          <w:sz w:val="20"/>
        </w:rPr>
        <w:t>գ</w:t>
      </w:r>
      <w:r w:rsidRPr="00A71D81">
        <w:rPr>
          <w:rFonts w:ascii="GHEA Grapalat" w:hAnsi="GHEA Grapalat" w:cs="Sylfaen"/>
          <w:sz w:val="20"/>
        </w:rPr>
        <w:t>նման</w:t>
      </w:r>
      <w:r w:rsidRPr="001A3155">
        <w:rPr>
          <w:rFonts w:ascii="GHEA Grapalat" w:hAnsi="GHEA Grapalat" w:cs="Sylfaen"/>
          <w:sz w:val="20"/>
          <w:lang w:val="af-ZA"/>
        </w:rPr>
        <w:t xml:space="preserve"> </w:t>
      </w:r>
      <w:r w:rsidRPr="00A71D81">
        <w:rPr>
          <w:rFonts w:ascii="GHEA Grapalat" w:hAnsi="GHEA Grapalat" w:cs="Sylfaen"/>
          <w:sz w:val="20"/>
        </w:rPr>
        <w:t>առարկայի</w:t>
      </w:r>
      <w:r w:rsidRPr="001A3155">
        <w:rPr>
          <w:rFonts w:ascii="GHEA Grapalat" w:hAnsi="GHEA Grapalat" w:cs="Sylfaen"/>
          <w:sz w:val="20"/>
          <w:lang w:val="af-ZA"/>
        </w:rPr>
        <w:t xml:space="preserve">, </w:t>
      </w:r>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r w:rsidRPr="001A3155">
        <w:rPr>
          <w:rFonts w:ascii="GHEA Grapalat" w:hAnsi="GHEA Grapalat" w:cs="Sylfaen"/>
          <w:sz w:val="20"/>
          <w:lang w:val="af-ZA"/>
        </w:rPr>
        <w:t xml:space="preserve"> </w:t>
      </w:r>
      <w:r w:rsidRPr="00A71D81">
        <w:rPr>
          <w:rFonts w:ascii="GHEA Grapalat" w:hAnsi="GHEA Grapalat" w:cs="Sylfaen"/>
          <w:sz w:val="20"/>
        </w:rPr>
        <w:t>անցկացման</w:t>
      </w:r>
      <w:r w:rsidRPr="001A3155">
        <w:rPr>
          <w:rFonts w:ascii="GHEA Grapalat" w:hAnsi="GHEA Grapalat" w:cs="Sylfaen"/>
          <w:sz w:val="20"/>
          <w:lang w:val="af-ZA"/>
        </w:rPr>
        <w:t xml:space="preserve">, </w:t>
      </w:r>
      <w:r w:rsidR="002E7EE1" w:rsidRPr="00114F4B">
        <w:rPr>
          <w:rFonts w:ascii="GHEA Grapalat" w:hAnsi="GHEA Grapalat" w:cs="Sylfaen"/>
          <w:sz w:val="20"/>
        </w:rPr>
        <w:t>ընտրված</w:t>
      </w:r>
      <w:r w:rsidR="002E7EE1" w:rsidRPr="001A3155">
        <w:rPr>
          <w:rFonts w:ascii="GHEA Grapalat" w:hAnsi="GHEA Grapalat" w:cs="Sylfaen"/>
          <w:sz w:val="20"/>
          <w:lang w:val="af-ZA"/>
        </w:rPr>
        <w:t xml:space="preserve"> </w:t>
      </w:r>
      <w:r w:rsidR="002E7EE1" w:rsidRPr="00114F4B">
        <w:rPr>
          <w:rFonts w:ascii="GHEA Grapalat" w:hAnsi="GHEA Grapalat" w:cs="Sylfaen"/>
          <w:sz w:val="20"/>
        </w:rPr>
        <w:t>մասնակցին</w:t>
      </w:r>
      <w:r w:rsidRPr="001A3155">
        <w:rPr>
          <w:rFonts w:ascii="GHEA Grapalat" w:hAnsi="GHEA Grapalat" w:cs="Sylfaen"/>
          <w:sz w:val="20"/>
          <w:lang w:val="af-ZA"/>
        </w:rPr>
        <w:t xml:space="preserve"> </w:t>
      </w:r>
      <w:r w:rsidRPr="00A71D81">
        <w:rPr>
          <w:rFonts w:ascii="GHEA Grapalat" w:hAnsi="GHEA Grapalat" w:cs="Sylfaen"/>
          <w:sz w:val="20"/>
        </w:rPr>
        <w:t>որոշելու</w:t>
      </w:r>
      <w:r w:rsidRPr="001A3155">
        <w:rPr>
          <w:rFonts w:ascii="GHEA Grapalat" w:hAnsi="GHEA Grapalat" w:cs="Sylfaen"/>
          <w:sz w:val="20"/>
          <w:lang w:val="af-ZA"/>
        </w:rPr>
        <w:t xml:space="preserve"> </w:t>
      </w:r>
      <w:r w:rsidRPr="00A71D81">
        <w:rPr>
          <w:rFonts w:ascii="GHEA Grapalat" w:hAnsi="GHEA Grapalat" w:cs="Sylfaen"/>
          <w:sz w:val="20"/>
        </w:rPr>
        <w:t>և</w:t>
      </w:r>
      <w:r w:rsidRPr="001A3155">
        <w:rPr>
          <w:rFonts w:ascii="GHEA Grapalat" w:hAnsi="GHEA Grapalat" w:cs="Sylfaen"/>
          <w:sz w:val="20"/>
          <w:lang w:val="af-ZA"/>
        </w:rPr>
        <w:t xml:space="preserve"> </w:t>
      </w:r>
      <w:r w:rsidRPr="00A71D81">
        <w:rPr>
          <w:rFonts w:ascii="GHEA Grapalat" w:hAnsi="GHEA Grapalat" w:cs="Sylfaen"/>
          <w:sz w:val="20"/>
        </w:rPr>
        <w:t>նրա</w:t>
      </w:r>
      <w:r w:rsidRPr="001A3155">
        <w:rPr>
          <w:rFonts w:ascii="GHEA Grapalat" w:hAnsi="GHEA Grapalat" w:cs="Sylfaen"/>
          <w:sz w:val="20"/>
          <w:lang w:val="af-ZA"/>
        </w:rPr>
        <w:t xml:space="preserve"> </w:t>
      </w:r>
      <w:r w:rsidRPr="00A71D81">
        <w:rPr>
          <w:rFonts w:ascii="GHEA Grapalat" w:hAnsi="GHEA Grapalat" w:cs="Sylfaen"/>
          <w:sz w:val="20"/>
        </w:rPr>
        <w:t>հետ</w:t>
      </w:r>
      <w:r w:rsidRPr="001A3155">
        <w:rPr>
          <w:rFonts w:ascii="GHEA Grapalat" w:hAnsi="GHEA Grapalat" w:cs="Sylfaen"/>
          <w:sz w:val="20"/>
          <w:lang w:val="af-ZA"/>
        </w:rPr>
        <w:t xml:space="preserve"> </w:t>
      </w:r>
      <w:r w:rsidRPr="00A71D81">
        <w:rPr>
          <w:rFonts w:ascii="GHEA Grapalat" w:hAnsi="GHEA Grapalat" w:cs="Sylfaen"/>
          <w:sz w:val="20"/>
        </w:rPr>
        <w:t>պայմանա</w:t>
      </w:r>
      <w:r w:rsidRPr="00114F4B">
        <w:rPr>
          <w:rFonts w:ascii="GHEA Grapalat" w:hAnsi="GHEA Grapalat" w:cs="Sylfaen"/>
          <w:sz w:val="20"/>
        </w:rPr>
        <w:t>գ</w:t>
      </w:r>
      <w:r w:rsidRPr="00A71D81">
        <w:rPr>
          <w:rFonts w:ascii="GHEA Grapalat" w:hAnsi="GHEA Grapalat" w:cs="Sylfaen"/>
          <w:sz w:val="20"/>
        </w:rPr>
        <w:t>իր</w:t>
      </w:r>
      <w:r w:rsidRPr="001A3155">
        <w:rPr>
          <w:rFonts w:ascii="GHEA Grapalat" w:hAnsi="GHEA Grapalat" w:cs="Sylfaen"/>
          <w:sz w:val="20"/>
          <w:lang w:val="af-ZA"/>
        </w:rPr>
        <w:t xml:space="preserve"> </w:t>
      </w:r>
      <w:r w:rsidRPr="00A71D81">
        <w:rPr>
          <w:rFonts w:ascii="GHEA Grapalat" w:hAnsi="GHEA Grapalat" w:cs="Sylfaen"/>
          <w:sz w:val="20"/>
        </w:rPr>
        <w:t>կնքելու</w:t>
      </w:r>
      <w:r w:rsidRPr="001A3155">
        <w:rPr>
          <w:rFonts w:ascii="GHEA Grapalat" w:hAnsi="GHEA Grapalat" w:cs="Sylfaen"/>
          <w:sz w:val="20"/>
          <w:lang w:val="af-ZA"/>
        </w:rPr>
        <w:t xml:space="preserve"> </w:t>
      </w:r>
      <w:r w:rsidRPr="00A71D81">
        <w:rPr>
          <w:rFonts w:ascii="GHEA Grapalat" w:hAnsi="GHEA Grapalat" w:cs="Sylfaen"/>
          <w:sz w:val="20"/>
        </w:rPr>
        <w:t>մասին</w:t>
      </w:r>
      <w:r w:rsidRPr="001A3155">
        <w:rPr>
          <w:rFonts w:ascii="GHEA Grapalat" w:hAnsi="GHEA Grapalat" w:cs="Sylfaen"/>
          <w:sz w:val="20"/>
          <w:lang w:val="af-ZA"/>
        </w:rPr>
        <w:t xml:space="preserve">, </w:t>
      </w:r>
      <w:r w:rsidRPr="00A71D81">
        <w:rPr>
          <w:rFonts w:ascii="GHEA Grapalat" w:hAnsi="GHEA Grapalat" w:cs="Sylfaen"/>
          <w:sz w:val="20"/>
        </w:rPr>
        <w:t>ինչպես</w:t>
      </w:r>
      <w:r w:rsidRPr="001A3155">
        <w:rPr>
          <w:rFonts w:ascii="GHEA Grapalat" w:hAnsi="GHEA Grapalat" w:cs="Sylfaen"/>
          <w:sz w:val="20"/>
          <w:lang w:val="af-ZA"/>
        </w:rPr>
        <w:t xml:space="preserve"> </w:t>
      </w:r>
      <w:r w:rsidRPr="00A71D81">
        <w:rPr>
          <w:rFonts w:ascii="GHEA Grapalat" w:hAnsi="GHEA Grapalat" w:cs="Sylfaen"/>
          <w:sz w:val="20"/>
        </w:rPr>
        <w:t>նաև</w:t>
      </w:r>
      <w:r w:rsidRPr="001A3155">
        <w:rPr>
          <w:rFonts w:ascii="GHEA Grapalat" w:hAnsi="GHEA Grapalat" w:cs="Sylfaen"/>
          <w:sz w:val="20"/>
          <w:lang w:val="af-ZA"/>
        </w:rPr>
        <w:t xml:space="preserve"> </w:t>
      </w:r>
      <w:r w:rsidRPr="00A71D81">
        <w:rPr>
          <w:rFonts w:ascii="GHEA Grapalat" w:hAnsi="GHEA Grapalat" w:cs="Sylfaen"/>
          <w:sz w:val="20"/>
        </w:rPr>
        <w:t>օժանդակելու</w:t>
      </w:r>
      <w:r w:rsidRPr="001A3155">
        <w:rPr>
          <w:rFonts w:ascii="GHEA Grapalat" w:hAnsi="GHEA Grapalat" w:cs="Sylfaen"/>
          <w:sz w:val="20"/>
          <w:lang w:val="af-ZA"/>
        </w:rPr>
        <w:t xml:space="preserve"> </w:t>
      </w:r>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r w:rsidRPr="001A3155">
        <w:rPr>
          <w:rFonts w:ascii="GHEA Grapalat" w:hAnsi="GHEA Grapalat" w:cs="Sylfaen"/>
          <w:sz w:val="20"/>
          <w:lang w:val="af-ZA"/>
        </w:rPr>
        <w:t xml:space="preserve"> </w:t>
      </w:r>
      <w:r w:rsidRPr="00A71D81">
        <w:rPr>
          <w:rFonts w:ascii="GHEA Grapalat" w:hAnsi="GHEA Grapalat" w:cs="Sylfaen"/>
          <w:sz w:val="20"/>
        </w:rPr>
        <w:t>հայտը</w:t>
      </w:r>
      <w:r w:rsidRPr="001A3155">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114F4B">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1A3155">
        <w:rPr>
          <w:rFonts w:ascii="GHEA Grapalat" w:hAnsi="GHEA Grapalat" w:cs="Sylfaen"/>
          <w:sz w:val="20"/>
          <w:lang w:val="af-ZA"/>
        </w:rPr>
        <w:t xml:space="preserve"> </w:t>
      </w:r>
      <w:r w:rsidRPr="00A71D81">
        <w:rPr>
          <w:rFonts w:ascii="GHEA Grapalat" w:hAnsi="GHEA Grapalat" w:cs="Sylfaen"/>
          <w:sz w:val="20"/>
        </w:rPr>
        <w:t>կարող</w:t>
      </w:r>
      <w:r w:rsidRPr="001A3155">
        <w:rPr>
          <w:rFonts w:ascii="GHEA Grapalat" w:hAnsi="GHEA Grapalat" w:cs="Sylfaen"/>
          <w:sz w:val="20"/>
          <w:lang w:val="af-ZA"/>
        </w:rPr>
        <w:t xml:space="preserve"> </w:t>
      </w:r>
      <w:r w:rsidRPr="00A71D81">
        <w:rPr>
          <w:rFonts w:ascii="GHEA Grapalat" w:hAnsi="GHEA Grapalat" w:cs="Sylfaen"/>
          <w:sz w:val="20"/>
        </w:rPr>
        <w:t>են</w:t>
      </w:r>
      <w:r w:rsidRPr="001A3155">
        <w:rPr>
          <w:rFonts w:ascii="GHEA Grapalat" w:hAnsi="GHEA Grapalat" w:cs="Sylfaen"/>
          <w:sz w:val="20"/>
          <w:lang w:val="af-ZA"/>
        </w:rPr>
        <w:t xml:space="preserve"> </w:t>
      </w:r>
      <w:r w:rsidRPr="00A71D81">
        <w:rPr>
          <w:rFonts w:ascii="GHEA Grapalat" w:hAnsi="GHEA Grapalat" w:cs="Sylfaen"/>
          <w:sz w:val="20"/>
        </w:rPr>
        <w:t>ներկայացնել</w:t>
      </w:r>
      <w:r w:rsidRPr="001A3155">
        <w:rPr>
          <w:rFonts w:ascii="GHEA Grapalat" w:hAnsi="GHEA Grapalat" w:cs="Sylfaen"/>
          <w:sz w:val="20"/>
          <w:lang w:val="af-ZA"/>
        </w:rPr>
        <w:t xml:space="preserve"> </w:t>
      </w:r>
      <w:r w:rsidRPr="00A71D81">
        <w:rPr>
          <w:rFonts w:ascii="GHEA Grapalat" w:hAnsi="GHEA Grapalat" w:cs="Sylfaen"/>
          <w:sz w:val="20"/>
        </w:rPr>
        <w:t>բոլոր</w:t>
      </w:r>
      <w:r w:rsidR="00B2681D" w:rsidRPr="001A3155">
        <w:rPr>
          <w:rFonts w:ascii="GHEA Grapalat" w:hAnsi="GHEA Grapalat" w:cs="Sylfaen"/>
          <w:sz w:val="20"/>
          <w:lang w:val="af-ZA"/>
        </w:rPr>
        <w:t xml:space="preserve"> </w:t>
      </w:r>
      <w:r w:rsidRPr="00A71D81">
        <w:rPr>
          <w:rFonts w:ascii="GHEA Grapalat" w:hAnsi="GHEA Grapalat" w:cs="Sylfaen"/>
          <w:sz w:val="20"/>
        </w:rPr>
        <w:t>անձիք</w:t>
      </w:r>
      <w:r w:rsidRPr="001A3155">
        <w:rPr>
          <w:rFonts w:ascii="GHEA Grapalat" w:hAnsi="GHEA Grapalat" w:cs="Sylfae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94FAB77" w14:textId="77777777" w:rsidR="00114F4B" w:rsidRPr="0016775D" w:rsidRDefault="00A81DD5" w:rsidP="00114F4B">
      <w:pPr>
        <w:pStyle w:val="BodyTextIndent"/>
        <w:spacing w:line="240" w:lineRule="auto"/>
        <w:ind w:left="709" w:firstLine="0"/>
        <w:contextualSpacing/>
        <w:jc w:val="left"/>
        <w:rPr>
          <w:rFonts w:ascii="GHEA Grapalat" w:hAnsi="GHEA Grapalat"/>
          <w:b/>
          <w:i w:val="0"/>
          <w:lang w:val="af-ZA"/>
        </w:rPr>
      </w:pPr>
      <w:r w:rsidRPr="00A71D81">
        <w:rPr>
          <w:rFonts w:ascii="GHEA Grapalat" w:hAnsi="GHEA Grapalat"/>
        </w:rPr>
        <w:t>Գնահատող</w:t>
      </w:r>
      <w:r w:rsidRPr="00114F4B">
        <w:rPr>
          <w:rFonts w:ascii="GHEA Grapalat" w:hAnsi="GHEA Grapalat"/>
          <w:lang w:val="af-ZA"/>
        </w:rPr>
        <w:t xml:space="preserve"> </w:t>
      </w:r>
      <w:r w:rsidRPr="00A71D81">
        <w:rPr>
          <w:rFonts w:ascii="GHEA Grapalat" w:hAnsi="GHEA Grapalat"/>
        </w:rPr>
        <w:t>հանձնաժողովի</w:t>
      </w:r>
      <w:r w:rsidRPr="00114F4B">
        <w:rPr>
          <w:rFonts w:ascii="GHEA Grapalat" w:hAnsi="GHEA Grapalat"/>
          <w:lang w:val="af-ZA"/>
        </w:rPr>
        <w:t xml:space="preserve"> </w:t>
      </w:r>
      <w:r w:rsidRPr="00A71D81">
        <w:rPr>
          <w:rFonts w:ascii="GHEA Grapalat" w:hAnsi="GHEA Grapalat"/>
        </w:rPr>
        <w:t>քարտուղարի</w:t>
      </w:r>
      <w:r w:rsidRPr="00114F4B">
        <w:rPr>
          <w:rFonts w:ascii="GHEA Grapalat" w:hAnsi="GHEA Grapalat"/>
          <w:lang w:val="af-ZA"/>
        </w:rPr>
        <w:t xml:space="preserve"> </w:t>
      </w:r>
      <w:r w:rsidR="003E1421" w:rsidRPr="00A71D81">
        <w:rPr>
          <w:rFonts w:ascii="GHEA Grapalat" w:hAnsi="GHEA Grapalat"/>
        </w:rPr>
        <w:t>էլեկտրոնային</w:t>
      </w:r>
      <w:r w:rsidR="003E1421" w:rsidRPr="00114F4B">
        <w:rPr>
          <w:rFonts w:ascii="GHEA Grapalat" w:hAnsi="GHEA Grapalat"/>
          <w:lang w:val="af-ZA"/>
        </w:rPr>
        <w:t xml:space="preserve"> </w:t>
      </w:r>
      <w:r w:rsidR="003E1421" w:rsidRPr="00A71D81">
        <w:rPr>
          <w:rFonts w:ascii="GHEA Grapalat" w:hAnsi="GHEA Grapalat"/>
        </w:rPr>
        <w:t>փոստի</w:t>
      </w:r>
      <w:r w:rsidR="003E1421" w:rsidRPr="00114F4B">
        <w:rPr>
          <w:rFonts w:ascii="GHEA Grapalat" w:hAnsi="GHEA Grapalat"/>
          <w:lang w:val="af-ZA"/>
        </w:rPr>
        <w:t xml:space="preserve"> </w:t>
      </w:r>
      <w:r w:rsidR="003E1421" w:rsidRPr="00A71D81">
        <w:rPr>
          <w:rFonts w:ascii="GHEA Grapalat" w:hAnsi="GHEA Grapalat"/>
        </w:rPr>
        <w:t>հասցեն</w:t>
      </w:r>
      <w:r w:rsidR="003E1421" w:rsidRPr="00114F4B">
        <w:rPr>
          <w:rFonts w:ascii="GHEA Grapalat" w:hAnsi="GHEA Grapalat"/>
          <w:lang w:val="af-ZA"/>
        </w:rPr>
        <w:t xml:space="preserve"> </w:t>
      </w:r>
      <w:r w:rsidR="003E1421" w:rsidRPr="00A71D81">
        <w:rPr>
          <w:rFonts w:ascii="GHEA Grapalat" w:hAnsi="GHEA Grapalat"/>
        </w:rPr>
        <w:t>է</w:t>
      </w:r>
      <w:r w:rsidR="003E1421" w:rsidRPr="00114F4B">
        <w:rPr>
          <w:rFonts w:ascii="GHEA Grapalat" w:hAnsi="GHEA Grapalat"/>
          <w:lang w:val="af-ZA"/>
        </w:rPr>
        <w:t xml:space="preserve">` </w:t>
      </w:r>
      <w:r w:rsidR="00114F4B" w:rsidRPr="0016775D">
        <w:rPr>
          <w:rFonts w:ascii="GHEA Grapalat" w:hAnsi="GHEA Grapalat"/>
          <w:b/>
          <w:i w:val="0"/>
          <w:lang w:val="af-ZA"/>
        </w:rPr>
        <w:t>vetlab.tender@gmail.com</w:t>
      </w:r>
    </w:p>
    <w:p w14:paraId="106EB3CC" w14:textId="2071C694"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72403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14F4B">
        <w:rPr>
          <w:rFonts w:ascii="GHEA Grapalat" w:hAnsi="GHEA Grapalat" w:cs="Sylfaen"/>
          <w:i w:val="0"/>
          <w:lang w:val="af-ZA"/>
        </w:rPr>
        <w:t>“ՀԱՆՐԱՊԵՏԱԿԱՆ ԱՆԱՍՆԱԲՈՒԺԱՍԱՆԻՏԱՐԱԿԱՆ և ԲՈՒՍԱՍԱՆԻՏԱՐԱԿԱՆ ԼԱԲՈՐԱՏՈՐ ԾԱՌԱՅՈՒԹՅՈՒՆՆԵՐԻ ԿԵՆՏՐՈՆ&gt;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14F4B">
        <w:rPr>
          <w:rFonts w:ascii="GHEA Grapalat" w:hAnsi="GHEA Grapalat"/>
          <w:i w:val="0"/>
          <w:lang w:val="af-ZA"/>
        </w:rPr>
        <w:t>գազերի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6A3252">
        <w:rPr>
          <w:rFonts w:ascii="GHEA Grapalat" w:hAnsi="GHEA Grapalat"/>
          <w:i w:val="0"/>
          <w:lang w:val="af-ZA"/>
        </w:rPr>
        <w:t xml:space="preserve"> 5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A5D51" w:rsidRPr="00D32F2B" w14:paraId="69B811A7" w14:textId="77777777" w:rsidTr="004D16D7">
        <w:tc>
          <w:tcPr>
            <w:tcW w:w="1701" w:type="dxa"/>
            <w:vAlign w:val="center"/>
          </w:tcPr>
          <w:p w14:paraId="6D70B21A" w14:textId="77777777" w:rsidR="006A5D51" w:rsidRPr="00A71D81" w:rsidRDefault="006A5D51" w:rsidP="006A5D5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C14363D" w:rsidR="006A5D51" w:rsidRPr="00A71D81" w:rsidRDefault="006A5D51" w:rsidP="006A5D51">
            <w:pPr>
              <w:pStyle w:val="BodyTextIndent2"/>
              <w:spacing w:line="240" w:lineRule="auto"/>
              <w:ind w:firstLine="0"/>
              <w:jc w:val="center"/>
              <w:rPr>
                <w:rFonts w:ascii="GHEA Grapalat" w:hAnsi="GHEA Grapalat"/>
                <w:sz w:val="16"/>
              </w:rPr>
            </w:pPr>
            <w:r>
              <w:rPr>
                <w:rFonts w:ascii="GHEA Grapalat" w:hAnsi="GHEA Grapalat"/>
                <w:sz w:val="16"/>
              </w:rPr>
              <w:t>4550000</w:t>
            </w:r>
          </w:p>
        </w:tc>
        <w:tc>
          <w:tcPr>
            <w:tcW w:w="7231" w:type="dxa"/>
            <w:vAlign w:val="bottom"/>
          </w:tcPr>
          <w:p w14:paraId="5E5B2570" w14:textId="5F4DB251" w:rsidR="006A5D51" w:rsidRPr="00A71D81" w:rsidRDefault="006A5D51" w:rsidP="006A5D51">
            <w:pPr>
              <w:pStyle w:val="BodyTextIndent2"/>
              <w:spacing w:line="240" w:lineRule="auto"/>
              <w:ind w:firstLine="0"/>
              <w:rPr>
                <w:rFonts w:ascii="GHEA Grapalat" w:hAnsi="GHEA Grapalat"/>
                <w:u w:val="single"/>
                <w:vertAlign w:val="subscript"/>
              </w:rPr>
            </w:pPr>
            <w:r>
              <w:rPr>
                <w:rFonts w:ascii="Calibri" w:hAnsi="Calibri" w:cs="Calibri"/>
                <w:sz w:val="22"/>
                <w:szCs w:val="22"/>
              </w:rPr>
              <w:t>Հելիում գազ</w:t>
            </w:r>
          </w:p>
        </w:tc>
      </w:tr>
      <w:tr w:rsidR="006A5D51" w:rsidRPr="00D32F2B" w14:paraId="362288B0" w14:textId="77777777" w:rsidTr="004D16D7">
        <w:tc>
          <w:tcPr>
            <w:tcW w:w="1701" w:type="dxa"/>
            <w:vAlign w:val="center"/>
          </w:tcPr>
          <w:p w14:paraId="558A16F2" w14:textId="77777777" w:rsidR="006A5D51" w:rsidRPr="00A71D81" w:rsidRDefault="006A5D51" w:rsidP="006A5D51">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6FFBA32F" w:rsidR="006A5D51" w:rsidRPr="00A71D81" w:rsidRDefault="006A5D51" w:rsidP="006A5D51">
            <w:pPr>
              <w:pStyle w:val="BodyTextIndent2"/>
              <w:spacing w:line="240" w:lineRule="auto"/>
              <w:ind w:firstLine="0"/>
              <w:jc w:val="center"/>
              <w:rPr>
                <w:rFonts w:ascii="GHEA Grapalat" w:hAnsi="GHEA Grapalat"/>
                <w:sz w:val="16"/>
              </w:rPr>
            </w:pPr>
            <w:r>
              <w:rPr>
                <w:rFonts w:ascii="GHEA Grapalat" w:hAnsi="GHEA Grapalat"/>
                <w:sz w:val="16"/>
              </w:rPr>
              <w:t>600000</w:t>
            </w:r>
          </w:p>
        </w:tc>
        <w:tc>
          <w:tcPr>
            <w:tcW w:w="7231" w:type="dxa"/>
            <w:vAlign w:val="bottom"/>
          </w:tcPr>
          <w:p w14:paraId="4FD8402B" w14:textId="42BEB4E7" w:rsidR="006A5D51" w:rsidRPr="00A71D81" w:rsidRDefault="006A5D51" w:rsidP="006A5D51">
            <w:pPr>
              <w:pStyle w:val="BodyTextIndent2"/>
              <w:spacing w:line="240" w:lineRule="auto"/>
              <w:ind w:firstLine="0"/>
              <w:rPr>
                <w:rFonts w:ascii="GHEA Grapalat" w:hAnsi="GHEA Grapalat"/>
              </w:rPr>
            </w:pPr>
            <w:r>
              <w:rPr>
                <w:rFonts w:ascii="Calibri" w:hAnsi="Calibri" w:cs="Calibri"/>
                <w:sz w:val="22"/>
                <w:szCs w:val="22"/>
              </w:rPr>
              <w:t>Ազոտ գազ</w:t>
            </w:r>
          </w:p>
        </w:tc>
      </w:tr>
      <w:tr w:rsidR="006A5D51" w:rsidRPr="00A71D81" w14:paraId="7D258361" w14:textId="77777777" w:rsidTr="00F631F2">
        <w:tc>
          <w:tcPr>
            <w:tcW w:w="1701" w:type="dxa"/>
            <w:vAlign w:val="center"/>
          </w:tcPr>
          <w:p w14:paraId="65E2A452" w14:textId="244A42B5" w:rsidR="006A5D51" w:rsidRPr="00A71D81" w:rsidRDefault="006A5D51" w:rsidP="006A5D51">
            <w:pPr>
              <w:pStyle w:val="BodyTextIndent2"/>
              <w:spacing w:line="240" w:lineRule="auto"/>
              <w:ind w:firstLine="0"/>
              <w:jc w:val="center"/>
              <w:rPr>
                <w:rFonts w:ascii="GHEA Grapalat" w:hAnsi="GHEA Grapalat"/>
              </w:rPr>
            </w:pPr>
            <w:r>
              <w:rPr>
                <w:rFonts w:ascii="GHEA Grapalat" w:hAnsi="GHEA Grapalat"/>
              </w:rPr>
              <w:t>3</w:t>
            </w:r>
          </w:p>
        </w:tc>
        <w:tc>
          <w:tcPr>
            <w:tcW w:w="1418" w:type="dxa"/>
          </w:tcPr>
          <w:p w14:paraId="42C6DC91" w14:textId="5F3F5BAA" w:rsidR="006A5D51" w:rsidRPr="00A71D81" w:rsidRDefault="006A5D51" w:rsidP="006A5D51">
            <w:pPr>
              <w:pStyle w:val="BodyTextIndent2"/>
              <w:spacing w:line="240" w:lineRule="auto"/>
              <w:ind w:firstLine="0"/>
              <w:jc w:val="center"/>
              <w:rPr>
                <w:rFonts w:ascii="GHEA Grapalat" w:hAnsi="GHEA Grapalat"/>
              </w:rPr>
            </w:pPr>
            <w:r w:rsidRPr="00EB02D8">
              <w:rPr>
                <w:rFonts w:ascii="GHEA Grapalat" w:hAnsi="GHEA Grapalat"/>
                <w:sz w:val="16"/>
              </w:rPr>
              <w:t>600000</w:t>
            </w:r>
          </w:p>
        </w:tc>
        <w:tc>
          <w:tcPr>
            <w:tcW w:w="7231" w:type="dxa"/>
            <w:vAlign w:val="bottom"/>
          </w:tcPr>
          <w:p w14:paraId="62088D67" w14:textId="292ED5D7" w:rsidR="006A5D51" w:rsidRPr="00A71D81" w:rsidRDefault="006A5D51" w:rsidP="006A5D51">
            <w:pPr>
              <w:pStyle w:val="BodyTextIndent2"/>
              <w:spacing w:line="240" w:lineRule="auto"/>
              <w:ind w:firstLine="0"/>
              <w:rPr>
                <w:rFonts w:ascii="GHEA Grapalat" w:hAnsi="GHEA Grapalat"/>
              </w:rPr>
            </w:pPr>
            <w:r>
              <w:rPr>
                <w:rFonts w:ascii="Calibri" w:hAnsi="Calibri" w:cs="Calibri"/>
                <w:sz w:val="22"/>
                <w:szCs w:val="22"/>
              </w:rPr>
              <w:t>Թթվածին գազ</w:t>
            </w:r>
          </w:p>
        </w:tc>
      </w:tr>
      <w:tr w:rsidR="006A5D51" w:rsidRPr="00A71D81" w14:paraId="2D04D27A" w14:textId="77777777" w:rsidTr="00F631F2">
        <w:tc>
          <w:tcPr>
            <w:tcW w:w="1701" w:type="dxa"/>
            <w:vAlign w:val="center"/>
          </w:tcPr>
          <w:p w14:paraId="35F099D2" w14:textId="4FEDE941" w:rsidR="006A5D51" w:rsidRPr="00A71D81" w:rsidRDefault="006A5D51" w:rsidP="006A5D51">
            <w:pPr>
              <w:pStyle w:val="BodyTextIndent2"/>
              <w:spacing w:line="240" w:lineRule="auto"/>
              <w:ind w:firstLine="0"/>
              <w:jc w:val="center"/>
              <w:rPr>
                <w:rFonts w:ascii="GHEA Grapalat" w:hAnsi="GHEA Grapalat"/>
              </w:rPr>
            </w:pPr>
            <w:r>
              <w:rPr>
                <w:rFonts w:ascii="GHEA Grapalat" w:hAnsi="GHEA Grapalat"/>
              </w:rPr>
              <w:t>4</w:t>
            </w:r>
          </w:p>
        </w:tc>
        <w:tc>
          <w:tcPr>
            <w:tcW w:w="1418" w:type="dxa"/>
          </w:tcPr>
          <w:p w14:paraId="6A49ECD2" w14:textId="1CAC60E0" w:rsidR="006A5D51" w:rsidRPr="00A71D81" w:rsidRDefault="006A5D51" w:rsidP="006A5D51">
            <w:pPr>
              <w:pStyle w:val="BodyTextIndent2"/>
              <w:spacing w:line="240" w:lineRule="auto"/>
              <w:ind w:firstLine="0"/>
              <w:jc w:val="center"/>
              <w:rPr>
                <w:rFonts w:ascii="GHEA Grapalat" w:hAnsi="GHEA Grapalat"/>
              </w:rPr>
            </w:pPr>
            <w:r w:rsidRPr="00EB02D8">
              <w:rPr>
                <w:rFonts w:ascii="GHEA Grapalat" w:hAnsi="GHEA Grapalat"/>
                <w:sz w:val="16"/>
              </w:rPr>
              <w:t>600000</w:t>
            </w:r>
          </w:p>
        </w:tc>
        <w:tc>
          <w:tcPr>
            <w:tcW w:w="7231" w:type="dxa"/>
            <w:vAlign w:val="bottom"/>
          </w:tcPr>
          <w:p w14:paraId="310F24D5" w14:textId="4C13B84F" w:rsidR="006A5D51" w:rsidRDefault="006A5D51" w:rsidP="006A5D51">
            <w:pPr>
              <w:jc w:val="both"/>
              <w:rPr>
                <w:rFonts w:ascii="Calibri" w:hAnsi="Calibri" w:cs="Calibri"/>
                <w:sz w:val="22"/>
                <w:szCs w:val="22"/>
              </w:rPr>
            </w:pPr>
            <w:r>
              <w:rPr>
                <w:rFonts w:ascii="Calibri" w:hAnsi="Calibri" w:cs="Calibri"/>
                <w:sz w:val="22"/>
                <w:szCs w:val="22"/>
              </w:rPr>
              <w:t>Գազ Ացետիլեն</w:t>
            </w:r>
          </w:p>
        </w:tc>
      </w:tr>
      <w:tr w:rsidR="006A3252" w:rsidRPr="00A71D81" w14:paraId="23F3979A" w14:textId="77777777" w:rsidTr="00F631F2">
        <w:tc>
          <w:tcPr>
            <w:tcW w:w="1701" w:type="dxa"/>
            <w:vAlign w:val="center"/>
          </w:tcPr>
          <w:p w14:paraId="0A8F2877" w14:textId="530BBA66" w:rsidR="006A3252" w:rsidRDefault="006A3252" w:rsidP="006A3252">
            <w:pPr>
              <w:pStyle w:val="BodyTextIndent2"/>
              <w:spacing w:line="240" w:lineRule="auto"/>
              <w:ind w:firstLine="0"/>
              <w:jc w:val="center"/>
              <w:rPr>
                <w:rFonts w:ascii="GHEA Grapalat" w:hAnsi="GHEA Grapalat"/>
              </w:rPr>
            </w:pPr>
            <w:r>
              <w:rPr>
                <w:rFonts w:ascii="GHEA Grapalat" w:hAnsi="GHEA Grapalat"/>
              </w:rPr>
              <w:t>5</w:t>
            </w:r>
          </w:p>
        </w:tc>
        <w:tc>
          <w:tcPr>
            <w:tcW w:w="1418" w:type="dxa"/>
          </w:tcPr>
          <w:p w14:paraId="311017D3" w14:textId="169BFBA9" w:rsidR="006A3252" w:rsidRPr="00EB02D8" w:rsidRDefault="006A3252" w:rsidP="006A3252">
            <w:pPr>
              <w:pStyle w:val="BodyTextIndent2"/>
              <w:spacing w:line="240" w:lineRule="auto"/>
              <w:ind w:firstLine="0"/>
              <w:jc w:val="center"/>
              <w:rPr>
                <w:rFonts w:ascii="GHEA Grapalat" w:hAnsi="GHEA Grapalat"/>
                <w:sz w:val="16"/>
              </w:rPr>
            </w:pPr>
            <w:r w:rsidRPr="00EB02D8">
              <w:rPr>
                <w:rFonts w:ascii="GHEA Grapalat" w:hAnsi="GHEA Grapalat"/>
                <w:sz w:val="16"/>
              </w:rPr>
              <w:t>600000</w:t>
            </w:r>
          </w:p>
        </w:tc>
        <w:tc>
          <w:tcPr>
            <w:tcW w:w="7231" w:type="dxa"/>
            <w:vAlign w:val="bottom"/>
          </w:tcPr>
          <w:p w14:paraId="516ED524" w14:textId="1BA4450D" w:rsidR="006A3252" w:rsidRDefault="006A3252" w:rsidP="006A3252">
            <w:pPr>
              <w:jc w:val="both"/>
              <w:rPr>
                <w:rFonts w:ascii="Calibri" w:hAnsi="Calibri" w:cs="Calibri"/>
                <w:sz w:val="22"/>
                <w:szCs w:val="22"/>
              </w:rPr>
            </w:pPr>
            <w:r>
              <w:rPr>
                <w:rFonts w:ascii="Calibri" w:hAnsi="Calibri" w:cs="Calibri"/>
                <w:sz w:val="22"/>
                <w:szCs w:val="22"/>
              </w:rPr>
              <w:t>Գազ ածխածնի մոնօքսիդ (CO)</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48DD8D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0AE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A2477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A5D51" w:rsidRPr="006A5D51">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65169" w:rsidRPr="00365169">
        <w:rPr>
          <w:rFonts w:ascii="GHEA Grapalat" w:hAnsi="GHEA Grapalat" w:cs="Sylfaen"/>
          <w:szCs w:val="24"/>
          <w:lang w:val="hy-AM"/>
        </w:rPr>
        <w:t>12:3</w:t>
      </w:r>
      <w:r w:rsidR="00365169" w:rsidRPr="00FB0956">
        <w:rPr>
          <w:rFonts w:ascii="GHEA Grapalat" w:hAnsi="GHEA Grapalat" w:cs="Sylfaen"/>
          <w:szCs w:val="24"/>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A5D51" w:rsidRPr="006A5D51">
        <w:rPr>
          <w:rFonts w:ascii="GHEA Grapalat" w:hAnsi="GHEA Grapalat" w:cs="Sylfaen"/>
          <w:szCs w:val="24"/>
          <w:lang w:val="hy-AM"/>
        </w:rPr>
        <w:t>Էրեբունի 12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FE6365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5D51" w:rsidRPr="006A5D51">
        <w:rPr>
          <w:rFonts w:ascii="GHEA Grapalat" w:hAnsi="GHEA Grapalat" w:cs="Sylfaen"/>
          <w:szCs w:val="24"/>
          <w:lang w:val="hy-AM"/>
        </w:rPr>
        <w:t>Մերի 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6B5A2C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A5D51">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A5D51">
        <w:rPr>
          <w:rFonts w:ascii="GHEA Grapalat" w:hAnsi="GHEA Grapalat" w:cs="Sylfaen"/>
          <w:szCs w:val="24"/>
        </w:rPr>
        <w:t>12:30-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1638C55" w14:textId="3F429233" w:rsidR="009967DB" w:rsidRPr="009967DB" w:rsidRDefault="00FD2748" w:rsidP="009967D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առաջարկվող</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գները</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ներկայացված</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են</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երկու</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կամ</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ավելի</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արժույթներով</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ապա</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դրանք</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համեմատվում</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են</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Հայաստանի</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Հանրապետության</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դրամով</w:t>
      </w:r>
      <w:r w:rsidR="00096865" w:rsidRPr="00A71D81">
        <w:rPr>
          <w:rFonts w:ascii="GHEA Grapalat" w:hAnsi="GHEA Grapalat" w:cs="Sylfaen"/>
          <w:i w:val="0"/>
          <w:szCs w:val="24"/>
          <w:lang w:val="af-ZA"/>
        </w:rPr>
        <w:t xml:space="preserve">` </w:t>
      </w:r>
      <w:ins w:id="8" w:author="Пользователь" w:date="2026-04-01T13:47:00Z">
        <w:r w:rsidR="009967DB" w:rsidRPr="009967DB">
          <w:rPr>
            <w:rFonts w:ascii="GHEA Grapalat" w:hAnsi="GHEA Grapalat" w:cs="Sylfaen"/>
            <w:i w:val="0"/>
            <w:szCs w:val="24"/>
            <w:lang w:val="af-ZA"/>
          </w:rPr>
          <w:t>հայտերի բացման օրվա դրությամբ ՀՀ Կենտրոնական բանկի կողմից սահմանված</w:t>
        </w:r>
      </w:ins>
      <w:r w:rsidR="009967DB" w:rsidRPr="009967DB">
        <w:rPr>
          <w:rFonts w:ascii="GHEA Grapalat" w:hAnsi="GHEA Grapalat" w:cs="Sylfaen"/>
          <w:i w:val="0"/>
          <w:szCs w:val="24"/>
          <w:lang w:val="af-ZA"/>
        </w:rPr>
        <w:t xml:space="preserve"> </w:t>
      </w:r>
      <w:r w:rsidR="009967DB" w:rsidRPr="009967DB">
        <w:rPr>
          <w:rFonts w:ascii="GHEA Grapalat" w:hAnsi="GHEA Grapalat" w:cs="Sylfaen"/>
          <w:i w:val="0"/>
          <w:szCs w:val="24"/>
          <w:lang w:val="af-ZA"/>
          <w:rPrChange w:id="9" w:author="Пользователь" w:date="2026-04-01T13:47:00Z">
            <w:rPr>
              <w:rFonts w:ascii="GHEA Grapalat" w:hAnsi="GHEA Grapalat"/>
              <w:i w:val="0"/>
              <w:lang w:val="ru-RU"/>
            </w:rPr>
          </w:rPrChange>
        </w:rPr>
        <w:t>փոխարժեքով։</w:t>
      </w:r>
      <w:r w:rsidR="009967DB" w:rsidRPr="009967DB">
        <w:rPr>
          <w:rFonts w:ascii="GHEA Grapalat" w:hAnsi="GHEA Grapalat" w:cs="Sylfaen"/>
          <w:i w:val="0"/>
          <w:szCs w:val="24"/>
          <w:lang w:val="af-ZA"/>
        </w:rPr>
        <w:t xml:space="preserve"> </w:t>
      </w:r>
    </w:p>
    <w:p w14:paraId="54BA13F4" w14:textId="230B829B" w:rsidR="00096865" w:rsidRPr="009967DB" w:rsidRDefault="00096865" w:rsidP="00EF3662">
      <w:pPr>
        <w:pStyle w:val="BodyTextIndent"/>
        <w:spacing w:line="240" w:lineRule="auto"/>
        <w:ind w:firstLine="567"/>
        <w:rPr>
          <w:rFonts w:ascii="GHEA Grapalat" w:hAnsi="GHEA Grapalat" w:cs="Sylfaen"/>
          <w:i w:val="0"/>
          <w:szCs w:val="24"/>
          <w:lang w:val="af-ZA"/>
        </w:rPr>
      </w:pP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B3CB71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866EF2">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21851F76"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(իսկ նախատեսված լինելու դեպքում նաև՝ կանխավճարի) ապահովումները:</w:t>
      </w:r>
    </w:p>
    <w:p w14:paraId="0B14C6EA"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10.2 Որակավորման ապահովման չափը հավասար է սույն ընթացակարգի շրջանակում գնվելիք ապրանքի գնման գնի </w:t>
      </w:r>
      <w:bookmarkStart w:id="11" w:name="որաաաաակ"/>
      <w:r>
        <w:rPr>
          <w:rFonts w:ascii="GHEA Grapalat" w:hAnsi="GHEA Grapalat" w:cs="Sylfaen"/>
          <w:sz w:val="20"/>
          <w:lang w:val="hy-AM"/>
        </w:rPr>
        <w:t>15</w:t>
      </w:r>
      <w:bookmarkEnd w:id="11"/>
      <w:r>
        <w:rPr>
          <w:rFonts w:ascii="GHEA Grapalat" w:hAnsi="GHEA Grapalat" w:cs="Sylfaen"/>
          <w:sz w:val="20"/>
          <w:lang w:val="hy-AM"/>
        </w:rPr>
        <w:t xml:space="preserve"> տոկոսին: Եթե ապրանքի գնման գինը պակաս է կնքվելիք պայմանագրի գնից, ապա որակավորման ապահովման չափը հաշվարկվում է պայմանագրի գնի նկատմամբ։</w:t>
      </w:r>
    </w:p>
    <w:p w14:paraId="371FB8B4"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Որակավորման ապահովումը ներկայացվում է </w:t>
      </w:r>
      <w:bookmarkStart w:id="12" w:name="որակ6"/>
      <w:bookmarkEnd w:id="12"/>
      <w:r>
        <w:rPr>
          <w:rFonts w:ascii="GHEA Grapalat" w:hAnsi="GHEA Grapalat" w:cs="Sylfaen"/>
          <w:sz w:val="20"/>
          <w:lang w:val="hy-AM"/>
        </w:rPr>
        <w:t>միակողմանի հաստատված հայտարարության՝ տուժանքի (համաձայն՝ 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 xml:space="preserve">2-ի) կամ կանխիկ փողի: Ընդ որում ապահովումը պետք է վավեր լինի առնվազն մինչև պայմանագրի կատարման արդյունքը պատվիրատուի կողմից ամբողջական ընդունվելու օրվան հաջորդող </w:t>
      </w:r>
      <w:bookmarkStart w:id="13" w:name="որակ7"/>
      <w:r>
        <w:rPr>
          <w:rFonts w:ascii="GHEA Grapalat" w:hAnsi="GHEA Grapalat" w:cs="Sylfaen"/>
          <w:sz w:val="20"/>
          <w:lang w:val="hy-AM"/>
        </w:rPr>
        <w:t>20</w:t>
      </w:r>
      <w:bookmarkEnd w:id="13"/>
      <w:r>
        <w:rPr>
          <w:rFonts w:ascii="GHEA Grapalat" w:hAnsi="GHEA Grapalat" w:cs="Sylfaen"/>
          <w:sz w:val="20"/>
          <w:lang w:val="hy-AM"/>
        </w:rPr>
        <w:t>-րդ աշխատանքային օրը ներառյալ:</w:t>
      </w:r>
    </w:p>
    <w:p w14:paraId="56FDA5FC"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5BD59128"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E98DA"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w:t>
      </w:r>
      <w:bookmarkStart w:id="14" w:name="_Hlk193180539"/>
      <w:r>
        <w:rPr>
          <w:rFonts w:ascii="GHEA Grapalat" w:hAnsi="GHEA Grapalat" w:cs="Sylfaen"/>
          <w:sz w:val="20"/>
          <w:lang w:val="hy-AM"/>
        </w:rPr>
        <w:t>եթե պայմանագրի (համաձայնագրի) կատարումը փուլային չէ</w:t>
      </w:r>
      <w:bookmarkEnd w:id="14"/>
      <w:r>
        <w:rPr>
          <w:rFonts w:ascii="GHEA Grapalat" w:hAnsi="GHEA Grapalat" w:cs="Sylfaen"/>
          <w:sz w:val="20"/>
          <w:lang w:val="hy-AM"/>
        </w:rPr>
        <w:t>:</w:t>
      </w:r>
    </w:p>
    <w:p w14:paraId="35AABD8F"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236F309"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10.3. Պայմանագրի ապահովման չափը կազմում է գնման գնի 10 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4116832D"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Պայմանագրի ապահովումը ներկայացվում միակողմանի հաստատված հայտարարության՝ տուժանքի (համաձայն՝ Հավելված 5.1-ի) կամ կանխիկ փողի ձևով:</w:t>
      </w:r>
    </w:p>
    <w:p w14:paraId="17B32633"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4ECD25A1"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bookmarkStart w:id="15" w:name="երաշ3"/>
      <w:r>
        <w:rPr>
          <w:rFonts w:ascii="GHEA Grapalat" w:hAnsi="GHEA Grapalat" w:cs="Sylfaen"/>
          <w:sz w:val="20"/>
          <w:lang w:val="hy-AM"/>
        </w:rPr>
        <w:t xml:space="preserve">20-րդ </w:t>
      </w:r>
      <w:bookmarkEnd w:id="15"/>
      <w:r>
        <w:rPr>
          <w:rFonts w:ascii="GHEA Grapalat" w:hAnsi="GHEA Grapalat" w:cs="Sylfaen"/>
          <w:sz w:val="20"/>
          <w:lang w:val="hy-AM"/>
        </w:rPr>
        <w:t>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2966AF"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62550F34"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lastRenderedPageBreak/>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6" w:name="_Hlk191633464"/>
      <w:r>
        <w:rPr>
          <w:rFonts w:ascii="GHEA Grapalat" w:hAnsi="GHEA Grapalat" w:cs="Sylfaen"/>
          <w:sz w:val="20"/>
          <w:lang w:val="hy-AM"/>
        </w:rPr>
        <w:t>(որակավորման ապահովման մասով համաձայն հավելված 4.2-ի, իակ պայմանագրի կատարման ապահովուման մասով համաձայն հավելված 5.1-ի)</w:t>
      </w:r>
      <w:bookmarkEnd w:id="16"/>
      <w:r>
        <w:rPr>
          <w:rFonts w:ascii="GHEA Grapalat" w:hAnsi="GHEA Grapalat" w:cs="Sylfaen"/>
          <w:sz w:val="20"/>
          <w:lang w:val="hy-AM"/>
        </w:rPr>
        <w:t xml:space="preserve"> կամ կանխիկ փողի ձևով: Եթե պայմանագիրը կնքելու իրավասության առաջացման պահին՝</w:t>
      </w:r>
    </w:p>
    <w:p w14:paraId="7435309A"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7" w:name="_Hlk191633559"/>
      <w:r>
        <w:rPr>
          <w:rFonts w:ascii="GHEA Grapalat" w:hAnsi="GHEA Grapalat" w:cs="Sylfaen"/>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7"/>
      <w:r>
        <w:rPr>
          <w:rFonts w:ascii="GHEA Grapalat" w:hAnsi="GHEA Grapalat" w:cs="Sylfaen"/>
          <w:sz w:val="20"/>
          <w:lang w:val="hy-AM"/>
        </w:rPr>
        <w:t>:</w:t>
      </w:r>
    </w:p>
    <w:p w14:paraId="379687AC"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Pr>
          <w:rFonts w:ascii="Microsoft JhengHei" w:eastAsia="Microsoft JhengHei" w:hAnsi="Microsoft JhengHei" w:cs="Microsoft JhengHei" w:hint="eastAsia"/>
          <w:sz w:val="20"/>
          <w:lang w:val="hy-AM"/>
        </w:rPr>
        <w:t>․</w:t>
      </w:r>
      <w:r>
        <w:rPr>
          <w:rFonts w:ascii="GHEA Grapalat" w:hAnsi="GHEA Grapalat" w:cs="Sylfaen"/>
          <w:sz w:val="20"/>
          <w:lang w:val="hy-AM"/>
        </w:rPr>
        <w:t xml:space="preserve">2): </w:t>
      </w:r>
    </w:p>
    <w:p w14:paraId="24DF918D"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DF8D50"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E3D0DA8"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741A677"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2C9C2B87"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7E3E9D1A" w14:textId="77777777" w:rsidR="00487C63" w:rsidRDefault="00487C63" w:rsidP="00487C63">
      <w:pPr>
        <w:ind w:firstLine="567"/>
        <w:jc w:val="both"/>
        <w:rPr>
          <w:rFonts w:ascii="GHEA Grapalat" w:hAnsi="GHEA Grapalat" w:cs="Sylfaen"/>
          <w:sz w:val="20"/>
          <w:lang w:val="hy-AM"/>
        </w:rPr>
      </w:pPr>
    </w:p>
    <w:p w14:paraId="5FD32C54" w14:textId="77777777" w:rsidR="00DB4EFF" w:rsidRPr="00487C63" w:rsidRDefault="00DB4EFF" w:rsidP="00224EDD">
      <w:pPr>
        <w:ind w:firstLine="567"/>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365169">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365169">
        <w:rPr>
          <w:rFonts w:ascii="GHEA Grapalat" w:hAnsi="GHEA Grapalat" w:cs="Sylfaen"/>
          <w:sz w:val="20"/>
          <w:lang w:val="hy-AM"/>
        </w:rPr>
        <w:t>րդ</w:t>
      </w:r>
      <w:r w:rsidRPr="00A71D81">
        <w:rPr>
          <w:rFonts w:ascii="GHEA Grapalat" w:hAnsi="GHEA Grapalat" w:cs="Sylfaen"/>
          <w:sz w:val="20"/>
          <w:lang w:val="af-ZA"/>
        </w:rPr>
        <w:t xml:space="preserve"> </w:t>
      </w:r>
      <w:r w:rsidRPr="00365169">
        <w:rPr>
          <w:rFonts w:ascii="GHEA Grapalat" w:hAnsi="GHEA Grapalat" w:cs="Sylfaen"/>
          <w:sz w:val="20"/>
          <w:lang w:val="hy-AM"/>
        </w:rPr>
        <w:t>հոդվածի</w:t>
      </w:r>
      <w:r w:rsidRPr="00A71D81">
        <w:rPr>
          <w:rFonts w:ascii="GHEA Grapalat" w:hAnsi="GHEA Grapalat" w:cs="Sylfaen"/>
          <w:sz w:val="20"/>
          <w:lang w:val="af-ZA"/>
        </w:rPr>
        <w:t xml:space="preserve"> </w:t>
      </w:r>
      <w:r w:rsidRPr="00365169">
        <w:rPr>
          <w:rFonts w:ascii="GHEA Grapalat" w:hAnsi="GHEA Grapalat" w:cs="Sylfaen"/>
          <w:sz w:val="20"/>
          <w:lang w:val="hy-AM"/>
        </w:rPr>
        <w:t>համաձայն</w:t>
      </w:r>
      <w:r w:rsidRPr="00A71D81">
        <w:rPr>
          <w:rFonts w:ascii="GHEA Grapalat" w:hAnsi="GHEA Grapalat" w:cs="Sylfaen"/>
          <w:sz w:val="20"/>
          <w:lang w:val="af-ZA"/>
        </w:rPr>
        <w:t xml:space="preserve">` </w:t>
      </w:r>
      <w:r w:rsidRPr="00365169">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365169">
        <w:rPr>
          <w:rFonts w:ascii="GHEA Grapalat" w:hAnsi="GHEA Grapalat" w:cs="Sylfaen"/>
          <w:sz w:val="20"/>
          <w:lang w:val="hy-AM"/>
        </w:rPr>
        <w:t>սույն</w:t>
      </w:r>
      <w:r w:rsidRPr="00A71D81">
        <w:rPr>
          <w:rFonts w:ascii="GHEA Grapalat" w:hAnsi="GHEA Grapalat" w:cs="Sylfaen"/>
          <w:sz w:val="20"/>
          <w:lang w:val="af-ZA"/>
        </w:rPr>
        <w:t xml:space="preserve"> </w:t>
      </w:r>
      <w:r w:rsidRPr="00365169">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365169">
        <w:rPr>
          <w:rFonts w:ascii="GHEA Grapalat" w:hAnsi="GHEA Grapalat" w:cs="Sylfaen"/>
          <w:sz w:val="20"/>
          <w:lang w:val="hy-AM"/>
        </w:rPr>
        <w:t>չկայացած</w:t>
      </w:r>
      <w:r w:rsidRPr="00A71D81">
        <w:rPr>
          <w:rFonts w:ascii="GHEA Grapalat" w:hAnsi="GHEA Grapalat" w:cs="Sylfaen"/>
          <w:sz w:val="20"/>
          <w:lang w:val="af-ZA"/>
        </w:rPr>
        <w:t xml:space="preserve"> </w:t>
      </w:r>
      <w:r w:rsidRPr="00365169">
        <w:rPr>
          <w:rFonts w:ascii="GHEA Grapalat" w:hAnsi="GHEA Grapalat" w:cs="Sylfaen"/>
          <w:sz w:val="20"/>
          <w:lang w:val="hy-AM"/>
        </w:rPr>
        <w:t>է</w:t>
      </w:r>
      <w:r w:rsidRPr="00A71D81">
        <w:rPr>
          <w:rFonts w:ascii="GHEA Grapalat" w:hAnsi="GHEA Grapalat" w:cs="Sylfaen"/>
          <w:sz w:val="20"/>
          <w:lang w:val="af-ZA"/>
        </w:rPr>
        <w:t xml:space="preserve"> </w:t>
      </w:r>
      <w:r w:rsidRPr="00365169">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365169">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57A889" w:rsidR="00096865" w:rsidRPr="00A71D81" w:rsidRDefault="00464B3C"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FBDF6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866EF2">
        <w:rPr>
          <w:rFonts w:ascii="GHEA Grapalat" w:hAnsi="GHEA Grapalat"/>
          <w:sz w:val="20"/>
          <w:szCs w:val="20"/>
          <w:lang w:val="es-ES"/>
        </w:rPr>
        <w:t>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6D5DF5DE"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ins w:id="18" w:author="Пользователь" w:date="2026-04-01T13:47:00Z">
        <w:r w:rsidR="00551745" w:rsidRPr="00A71D81">
          <w:rPr>
            <w:rFonts w:ascii="GHEA Grapalat" w:hAnsi="GHEA Grapalat"/>
            <w:sz w:val="20"/>
            <w:szCs w:val="20"/>
          </w:rPr>
          <w:t>պ</w:t>
        </w:r>
        <w:r w:rsidR="00551745" w:rsidRPr="00A71D81">
          <w:rPr>
            <w:rFonts w:ascii="GHEA Grapalat" w:hAnsi="GHEA Grapalat" w:cs="Sylfaen"/>
            <w:sz w:val="20"/>
            <w:szCs w:val="20"/>
          </w:rPr>
          <w:t>ատվիրատուի</w:t>
        </w:r>
        <w:r w:rsidR="00551745" w:rsidRPr="00A71D81">
          <w:rPr>
            <w:rFonts w:ascii="GHEA Grapalat" w:hAnsi="GHEA Grapalat"/>
            <w:sz w:val="20"/>
            <w:szCs w:val="20"/>
            <w:lang w:val="af-ZA"/>
          </w:rPr>
          <w:t xml:space="preserve"> </w:t>
        </w:r>
        <w:r w:rsidR="00551745" w:rsidRPr="00A71D81">
          <w:rPr>
            <w:rFonts w:ascii="GHEA Grapalat" w:hAnsi="GHEA Grapalat" w:cs="Sylfaen"/>
            <w:sz w:val="20"/>
            <w:szCs w:val="20"/>
          </w:rPr>
          <w:t>անվանումը</w:t>
        </w:r>
      </w:ins>
      <w:r w:rsidR="00551745" w:rsidRPr="00551745">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43061F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50AE9">
        <w:rPr>
          <w:rFonts w:ascii="GHEA Grapalat" w:hAnsi="GHEA Grapalat"/>
          <w:b/>
          <w:lang w:val="es-ES"/>
        </w:rPr>
        <w:t>ՀԱԲԼԾԿ-ԳՀԱՊՁԲ-</w:t>
      </w:r>
      <w:r w:rsidR="009D252E">
        <w:rPr>
          <w:rFonts w:ascii="GHEA Grapalat" w:hAnsi="GHEA Grapalat"/>
          <w:b/>
          <w:lang w:val="es-ES"/>
        </w:rPr>
        <w:t>26/01</w:t>
      </w:r>
      <w:r w:rsidR="00650AE9">
        <w:rPr>
          <w:rFonts w:ascii="GHEA Grapalat" w:hAnsi="GHEA Grapalat"/>
          <w:b/>
          <w:lang w:val="es-ES"/>
        </w:rPr>
        <w:tab/>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4560CE7" w:rsidR="00B2572B" w:rsidRPr="00A71D81" w:rsidRDefault="00650AE9"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030416" w:rsidR="00B2572B" w:rsidRPr="00A71D81" w:rsidRDefault="00650AE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6B830D3" w:rsidR="00B2572B" w:rsidRPr="00866EF2" w:rsidRDefault="00866EF2" w:rsidP="00EF3662">
      <w:pPr>
        <w:jc w:val="both"/>
        <w:rPr>
          <w:rFonts w:ascii="GHEA Grapalat" w:hAnsi="GHEA Grapalat" w:cs="Sylfaen"/>
          <w:vertAlign w:val="superscript"/>
          <w:lang w:val="es-ES"/>
        </w:rPr>
      </w:pPr>
      <w:r w:rsidRPr="00866EF2">
        <w:rPr>
          <w:rFonts w:ascii="GHEA Grapalat" w:hAnsi="GHEA Grapalat"/>
          <w:sz w:val="20"/>
          <w:szCs w:val="20"/>
          <w:lang w:val="es-ES"/>
        </w:rPr>
        <w:t xml:space="preserve">                       &lt;Հանրապետական անասնաբուժասանիտարական և բուսասանիտարական լաբորատոր ծառայությունների կենտրոն&gt; ՊՈԱԿ</w:t>
      </w:r>
      <w:r w:rsidR="00B2572B" w:rsidRPr="00866EF2">
        <w:rPr>
          <w:rFonts w:ascii="GHEA Grapalat" w:hAnsi="GHEA Grapalat"/>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650AE9">
        <w:rPr>
          <w:rFonts w:ascii="GHEA Grapalat" w:hAnsi="GHEA Grapalat"/>
          <w:sz w:val="20"/>
          <w:szCs w:val="20"/>
          <w:lang w:val="es-ES"/>
        </w:rPr>
        <w:t>ՀԱԲԼԾԿ-ԳՀԱՊՁԲ-</w:t>
      </w:r>
      <w:r w:rsidR="009D252E">
        <w:rPr>
          <w:rFonts w:ascii="GHEA Grapalat" w:hAnsi="GHEA Grapalat"/>
          <w:sz w:val="20"/>
          <w:szCs w:val="20"/>
          <w:lang w:val="es-ES"/>
        </w:rPr>
        <w:t>26/01</w:t>
      </w:r>
      <w:r w:rsidR="00650AE9">
        <w:rPr>
          <w:rFonts w:ascii="GHEA Grapalat" w:hAnsi="GHEA Grapalat"/>
          <w:sz w:val="20"/>
          <w:szCs w:val="20"/>
          <w:lang w:val="es-ES"/>
        </w:rPr>
        <w:tab/>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5C9F929B" w:rsidR="00B2572B" w:rsidRPr="00A71D81" w:rsidRDefault="00650AE9"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1339B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50AE9">
        <w:rPr>
          <w:rFonts w:ascii="GHEA Grapalat" w:hAnsi="GHEA Grapalat" w:cs="Arial"/>
          <w:sz w:val="20"/>
          <w:szCs w:val="20"/>
          <w:lang w:val="es-ES"/>
        </w:rPr>
        <w:t>ՀԱԲԼԾԿ-ԳՀԱՊՁԲ-</w:t>
      </w:r>
      <w:r w:rsidR="009D252E">
        <w:rPr>
          <w:rFonts w:ascii="GHEA Grapalat" w:hAnsi="GHEA Grapalat" w:cs="Arial"/>
          <w:sz w:val="20"/>
          <w:szCs w:val="20"/>
          <w:lang w:val="es-ES"/>
        </w:rPr>
        <w:t>26/01</w:t>
      </w:r>
      <w:r w:rsidR="00650AE9">
        <w:rPr>
          <w:rFonts w:ascii="GHEA Grapalat" w:hAnsi="GHEA Grapalat" w:cs="Arial"/>
          <w:sz w:val="20"/>
          <w:szCs w:val="20"/>
          <w:lang w:val="es-ES"/>
        </w:rPr>
        <w:tab/>
      </w:r>
      <w:r w:rsidRPr="00AE74A0">
        <w:rPr>
          <w:rFonts w:ascii="GHEA Grapalat" w:hAnsi="GHEA Grapalat" w:cs="Arial"/>
          <w:sz w:val="20"/>
          <w:szCs w:val="20"/>
          <w:lang w:val="es-ES"/>
        </w:rPr>
        <w:t xml:space="preserve">»*  ծածկագրով  </w:t>
      </w:r>
      <w:r w:rsidR="00650AE9">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884FA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50AE9">
        <w:rPr>
          <w:rFonts w:ascii="GHEA Grapalat" w:hAnsi="GHEA Grapalat" w:cs="Sylfaen"/>
          <w:sz w:val="22"/>
          <w:szCs w:val="22"/>
          <w:lang w:val="hy-AM"/>
        </w:rPr>
        <w:t>ՀԱԲԼԾԿ-ԳՀԱՊՁԲ-</w:t>
      </w:r>
      <w:r w:rsidR="009D252E">
        <w:rPr>
          <w:rFonts w:ascii="GHEA Grapalat" w:hAnsi="GHEA Grapalat" w:cs="Sylfaen"/>
          <w:sz w:val="22"/>
          <w:szCs w:val="22"/>
          <w:lang w:val="hy-AM"/>
        </w:rPr>
        <w:t>26/01</w:t>
      </w:r>
      <w:r w:rsidR="00650AE9">
        <w:rPr>
          <w:rFonts w:ascii="GHEA Grapalat" w:hAnsi="GHEA Grapalat" w:cs="Sylfaen"/>
          <w:sz w:val="22"/>
          <w:szCs w:val="22"/>
          <w:lang w:val="hy-AM"/>
        </w:rPr>
        <w:tab/>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50AE9">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0E6F03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9D252E">
        <w:rPr>
          <w:rFonts w:ascii="GHEA Grapalat" w:hAnsi="GHEA Grapalat"/>
          <w:b/>
          <w:lang w:val="hy-AM"/>
        </w:rPr>
        <w:t>26/01</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27AD132" w:rsidR="000B1088" w:rsidRPr="00A71D81" w:rsidRDefault="00650AE9"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4194E8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50AE9">
        <w:rPr>
          <w:rFonts w:ascii="GHEA Grapalat" w:hAnsi="GHEA Grapalat" w:cs="Arial"/>
          <w:sz w:val="20"/>
          <w:szCs w:val="20"/>
          <w:lang w:val="es-ES"/>
        </w:rPr>
        <w:t>ՀԱԲԼԾԿ-ԳՀԱՊՁԲ-</w:t>
      </w:r>
      <w:r w:rsidR="009D252E">
        <w:rPr>
          <w:rFonts w:ascii="GHEA Grapalat" w:hAnsi="GHEA Grapalat" w:cs="Arial"/>
          <w:sz w:val="20"/>
          <w:szCs w:val="20"/>
          <w:lang w:val="es-ES"/>
        </w:rPr>
        <w:t>26/01</w:t>
      </w:r>
      <w:r w:rsidR="00650AE9">
        <w:rPr>
          <w:rFonts w:ascii="GHEA Grapalat" w:hAnsi="GHEA Grapalat" w:cs="Arial"/>
          <w:sz w:val="20"/>
          <w:szCs w:val="20"/>
          <w:lang w:val="es-ES"/>
        </w:rPr>
        <w:tab/>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E4C7E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50AE9">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C9727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9D252E">
        <w:rPr>
          <w:rFonts w:ascii="GHEA Grapalat" w:hAnsi="GHEA Grapalat"/>
          <w:b/>
          <w:lang w:val="hy-AM"/>
        </w:rPr>
        <w:t>26/01</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4098CA6" w:rsidR="00BF1194" w:rsidRPr="00A71D81" w:rsidRDefault="00650AE9"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9E6524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9D252E">
        <w:rPr>
          <w:rFonts w:ascii="GHEA Grapalat" w:hAnsi="GHEA Grapalat"/>
          <w:b/>
          <w:lang w:val="hy-AM"/>
        </w:rPr>
        <w:t>26/01</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FD5DD3C" w:rsidR="00B2572B" w:rsidRPr="00A71D81" w:rsidRDefault="00650AE9"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A4EC98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50AE9">
        <w:rPr>
          <w:rFonts w:ascii="GHEA Grapalat" w:hAnsi="GHEA Grapalat" w:cs="Arial"/>
          <w:sz w:val="20"/>
          <w:szCs w:val="20"/>
          <w:lang w:val="es-ES"/>
        </w:rPr>
        <w:t>ՀԱԲԼԾԿ-ԳՀԱՊՁԲ-</w:t>
      </w:r>
      <w:r w:rsidR="009D252E">
        <w:rPr>
          <w:rFonts w:ascii="GHEA Grapalat" w:hAnsi="GHEA Grapalat" w:cs="Arial"/>
          <w:sz w:val="20"/>
          <w:szCs w:val="20"/>
          <w:lang w:val="es-ES"/>
        </w:rPr>
        <w:t>26/01</w:t>
      </w:r>
      <w:r w:rsidR="00650AE9">
        <w:rPr>
          <w:rFonts w:ascii="GHEA Grapalat" w:hAnsi="GHEA Grapalat" w:cs="Arial"/>
          <w:sz w:val="20"/>
          <w:szCs w:val="20"/>
          <w:lang w:val="es-ES"/>
        </w:rPr>
        <w:tab/>
      </w:r>
      <w:r w:rsidRPr="00A71D81">
        <w:rPr>
          <w:rFonts w:ascii="GHEA Grapalat" w:hAnsi="GHEA Grapalat" w:cs="Arial"/>
          <w:sz w:val="20"/>
          <w:szCs w:val="20"/>
          <w:lang w:val="es-ES"/>
        </w:rPr>
        <w:t xml:space="preserve">»* ծածկագրով </w:t>
      </w:r>
      <w:r w:rsidR="00650AE9">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20" w:name="_Hlk23147299"/>
      <w:r w:rsidRPr="00A71D81">
        <w:rPr>
          <w:rFonts w:ascii="GHEA Grapalat" w:hAnsi="GHEA Grapalat" w:cs="Sylfaen"/>
          <w:vertAlign w:val="superscript"/>
          <w:lang w:val="hy-AM"/>
        </w:rPr>
        <w:t xml:space="preserve">                                                                                     մասնակցի անվանումը</w:t>
      </w:r>
    </w:p>
    <w:bookmarkEnd w:id="2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7733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773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7733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7733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D76EAD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2B2162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9D252E">
        <w:rPr>
          <w:rFonts w:ascii="GHEA Grapalat" w:hAnsi="GHEA Grapalat"/>
          <w:b/>
          <w:lang w:val="hy-AM"/>
        </w:rPr>
        <w:t>26/01</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C23C9A3" w:rsidR="007862B1" w:rsidRPr="00A71D81" w:rsidRDefault="00650AE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4A5B4921"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00650AE9">
        <w:rPr>
          <w:rFonts w:ascii="GHEA Grapalat" w:hAnsi="GHEA Grapalat"/>
          <w:sz w:val="20"/>
          <w:szCs w:val="20"/>
          <w:vertAlign w:val="superscript"/>
          <w:lang w:val="hy-AM"/>
        </w:rPr>
        <w:t>&lt;Հանրապետական անասնաբուժասանիտարական և բուսասանիտարական լաբորատոր ծառայությունների կենտրոն&gt; ՊՈԱԿ</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32F2B" w:rsidRDefault="000149F3" w:rsidP="000149F3">
      <w:pPr>
        <w:ind w:firstLine="360"/>
        <w:jc w:val="both"/>
        <w:rPr>
          <w:rFonts w:ascii="GHEA Grapalat" w:hAnsi="GHEA Grapalat" w:cs="GHEA Grapalat"/>
          <w:color w:val="000000"/>
          <w:sz w:val="20"/>
          <w:szCs w:val="20"/>
          <w:lang w:val="hy-AM"/>
        </w:rPr>
      </w:pPr>
      <w:r w:rsidRPr="00D32F2B">
        <w:rPr>
          <w:rFonts w:ascii="GHEA Grapalat" w:hAnsi="GHEA Grapalat" w:cs="GHEA Grapalat"/>
          <w:color w:val="000000"/>
          <w:sz w:val="20"/>
          <w:szCs w:val="20"/>
          <w:lang w:val="hy-AM"/>
        </w:rPr>
        <w:t xml:space="preserve">1.3 </w:t>
      </w:r>
      <w:r w:rsidR="007862B1" w:rsidRPr="00D32F2B">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D32F2B">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D32F2B">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32F2B">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32F2B" w:rsidRDefault="000149F3" w:rsidP="000149F3">
      <w:pPr>
        <w:ind w:firstLine="426"/>
        <w:jc w:val="both"/>
        <w:rPr>
          <w:rFonts w:ascii="GHEA Grapalat" w:hAnsi="GHEA Grapalat" w:cs="GHEA Grapalat"/>
          <w:sz w:val="20"/>
          <w:szCs w:val="20"/>
          <w:lang w:val="hy-AM"/>
        </w:rPr>
      </w:pPr>
      <w:r w:rsidRPr="00D32F2B">
        <w:rPr>
          <w:rFonts w:ascii="GHEA Grapalat" w:hAnsi="GHEA Grapalat" w:cs="GHEA Grapalat"/>
          <w:sz w:val="20"/>
          <w:szCs w:val="20"/>
          <w:lang w:val="hy-AM"/>
        </w:rPr>
        <w:t>1.4</w:t>
      </w:r>
      <w:r w:rsidR="007862B1" w:rsidRPr="00D32F2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32F2B">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32F2B">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D32F2B">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D32F2B">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D32F2B">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32F2B"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D32F2B">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D32F2B">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D32F2B">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D32F2B">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32F2B" w:rsidRDefault="000149F3" w:rsidP="000149F3">
      <w:pPr>
        <w:ind w:firstLine="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D32F2B">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D32F2B">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32F2B" w:rsidRDefault="000149F3" w:rsidP="000149F3">
      <w:pPr>
        <w:ind w:firstLine="360"/>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1.8 </w:t>
      </w:r>
      <w:r w:rsidR="007862B1" w:rsidRPr="00D32F2B">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D32F2B">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32F2B">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B09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9A6522"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Շահառու</w:t>
            </w:r>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FB09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554BBA" w:rsidR="00FB0956" w:rsidRPr="00A71D81" w:rsidRDefault="00FB0956" w:rsidP="00FB0956">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Շահառուի</w:t>
            </w:r>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FB09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E071EB"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Շահառուի</w:t>
            </w:r>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FB09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64882" w14:textId="77777777" w:rsidR="00FB0956" w:rsidRPr="0016775D" w:rsidRDefault="00FB0956" w:rsidP="00FB0956">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.Շահառուի</w:t>
            </w:r>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(բանկ)</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6ADE1FEB" w14:textId="71987A97" w:rsidR="00FB0956" w:rsidRPr="00A71D81" w:rsidRDefault="00FB0956" w:rsidP="00FB0956">
            <w:pPr>
              <w:rPr>
                <w:rFonts w:ascii="GHEA Grapalat" w:hAnsi="GHEA Grapalat" w:cs="Arial"/>
                <w:sz w:val="20"/>
                <w:szCs w:val="20"/>
              </w:rPr>
            </w:pPr>
            <w:r w:rsidRPr="0016775D">
              <w:rPr>
                <w:rFonts w:ascii="GHEA Grapalat" w:hAnsi="GHEA Grapalat"/>
                <w:sz w:val="20"/>
              </w:rPr>
              <w:t>ԳՈՐԾԱՌՆԱԿԱՆ ՎԱՐՉՈՒԹՅՈՒՆ</w:t>
            </w:r>
          </w:p>
        </w:tc>
      </w:tr>
      <w:tr w:rsidR="00FB09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87FA5E9"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.Շահառուի</w:t>
            </w:r>
            <w:r w:rsidRPr="0016775D">
              <w:rPr>
                <w:rFonts w:ascii="GHEA Grapalat" w:hAnsi="GHEA Grapalat" w:cs="Arial"/>
                <w:sz w:val="20"/>
                <w:szCs w:val="20"/>
              </w:rPr>
              <w:t xml:space="preserve"> </w:t>
            </w:r>
            <w:r w:rsidRPr="0016775D">
              <w:rPr>
                <w:rFonts w:ascii="GHEA Grapalat" w:hAnsi="GHEA Grapalat" w:cs="Sylfaen"/>
                <w:sz w:val="20"/>
                <w:szCs w:val="20"/>
              </w:rPr>
              <w:t>հաշվի</w:t>
            </w:r>
            <w:r w:rsidRPr="0016775D">
              <w:rPr>
                <w:rFonts w:ascii="GHEA Grapalat" w:hAnsi="GHEA Grapalat" w:cs="Arial"/>
                <w:sz w:val="20"/>
                <w:szCs w:val="20"/>
              </w:rPr>
              <w:t xml:space="preserve"> </w:t>
            </w:r>
            <w:r w:rsidRPr="0016775D">
              <w:rPr>
                <w:rFonts w:ascii="GHEA Grapalat" w:hAnsi="GHEA Grapalat" w:cs="Sylfaen"/>
                <w:sz w:val="20"/>
                <w:szCs w:val="20"/>
              </w:rPr>
              <w:t>համարը</w:t>
            </w:r>
            <w:r w:rsidRPr="0016775D">
              <w:rPr>
                <w:rFonts w:ascii="GHEA Grapalat" w:hAnsi="GHEA Grapalat" w:cs="Arial"/>
                <w:sz w:val="20"/>
                <w:szCs w:val="20"/>
              </w:rPr>
              <w:t xml:space="preserve"> (</w:t>
            </w:r>
            <w:r w:rsidRPr="0016775D">
              <w:rPr>
                <w:rFonts w:ascii="GHEA Grapalat" w:hAnsi="GHEA Grapalat" w:cs="Sylfaen"/>
                <w:sz w:val="20"/>
                <w:szCs w:val="20"/>
              </w:rPr>
              <w:t>հշ</w:t>
            </w:r>
            <w:r w:rsidRPr="0016775D">
              <w:rPr>
                <w:rFonts w:ascii="GHEA Grapalat" w:hAnsi="GHEA Grapalat" w:cs="Arial"/>
                <w:sz w:val="20"/>
                <w:szCs w:val="20"/>
              </w:rPr>
              <w:t xml:space="preserve">.N) </w:t>
            </w:r>
            <w:r w:rsidRPr="0016775D">
              <w:rPr>
                <w:rFonts w:ascii="GHEA Grapalat" w:hAnsi="GHEA Grapalat"/>
                <w:sz w:val="20"/>
              </w:rPr>
              <w:t>900018006149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773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773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773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773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773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935891" w:rsidR="00FC4DC4" w:rsidRDefault="00631658" w:rsidP="00650AE9">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72D273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50AE9">
        <w:rPr>
          <w:rFonts w:ascii="GHEA Grapalat" w:hAnsi="GHEA Grapalat" w:cs="Sylfaen"/>
          <w:b/>
          <w:lang w:val="hy-AM"/>
        </w:rPr>
        <w:t>ՀԱԲԼԾԿ-ԳՀԱՊՁԲ-</w:t>
      </w:r>
      <w:r w:rsidR="009D252E">
        <w:rPr>
          <w:rFonts w:ascii="GHEA Grapalat" w:hAnsi="GHEA Grapalat" w:cs="Sylfaen"/>
          <w:b/>
          <w:lang w:val="hy-AM"/>
        </w:rPr>
        <w:t>26/01</w:t>
      </w:r>
      <w:r w:rsidR="00650AE9">
        <w:rPr>
          <w:rFonts w:ascii="GHEA Grapalat" w:hAnsi="GHEA Grapalat" w:cs="Sylfaen"/>
          <w:b/>
          <w:lang w:val="hy-AM"/>
        </w:rPr>
        <w:tab/>
      </w:r>
      <w:r w:rsidRPr="00A71D81">
        <w:rPr>
          <w:rFonts w:ascii="GHEA Grapalat" w:hAnsi="GHEA Grapalat" w:cs="Sylfaen"/>
          <w:b/>
          <w:lang w:val="hy-AM"/>
        </w:rPr>
        <w:t>»*  ծածկագրով</w:t>
      </w:r>
    </w:p>
    <w:p w14:paraId="5BE6F7DC" w14:textId="3E7E5A45" w:rsidR="00631658" w:rsidRPr="00A71D81" w:rsidRDefault="00650AE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D32F2B"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D32F2B" w:rsidRDefault="00631658" w:rsidP="00631658">
      <w:pPr>
        <w:jc w:val="both"/>
        <w:rPr>
          <w:rFonts w:ascii="GHEA Grapalat" w:hAnsi="GHEA Grapalat" w:cs="GHEA Grapalat"/>
          <w:b/>
          <w:bCs/>
          <w:sz w:val="20"/>
          <w:szCs w:val="20"/>
          <w:lang w:val="hy-AM"/>
        </w:rPr>
      </w:pPr>
      <w:r w:rsidRPr="00D32F2B">
        <w:rPr>
          <w:rFonts w:ascii="GHEA Grapalat" w:hAnsi="GHEA Grapalat" w:cs="GHEA Grapalat"/>
          <w:sz w:val="20"/>
          <w:szCs w:val="20"/>
          <w:lang w:val="hy-AM"/>
        </w:rPr>
        <w:tab/>
      </w:r>
      <w:r w:rsidRPr="00D32F2B">
        <w:rPr>
          <w:rFonts w:ascii="GHEA Grapalat" w:hAnsi="GHEA Grapalat" w:cs="GHEA Grapalat"/>
          <w:sz w:val="20"/>
          <w:szCs w:val="20"/>
          <w:lang w:val="hy-AM"/>
        </w:rPr>
        <w:tab/>
        <w:t xml:space="preserve">                               </w:t>
      </w:r>
    </w:p>
    <w:p w14:paraId="57D90658" w14:textId="77777777" w:rsidR="00631658" w:rsidRPr="00D32F2B" w:rsidRDefault="00631658" w:rsidP="00631658">
      <w:pPr>
        <w:ind w:left="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1.1 Ընկերությունը մասնակցում է </w:t>
      </w:r>
      <w:r w:rsidRPr="00D32F2B">
        <w:rPr>
          <w:rFonts w:ascii="GHEA Grapalat" w:hAnsi="GHEA Grapalat" w:cs="GHEA Grapalat"/>
          <w:sz w:val="20"/>
          <w:szCs w:val="20"/>
          <w:u w:val="single"/>
          <w:lang w:val="hy-AM"/>
        </w:rPr>
        <w:tab/>
      </w:r>
      <w:r w:rsidRPr="00D32F2B">
        <w:rPr>
          <w:rFonts w:ascii="GHEA Grapalat" w:hAnsi="GHEA Grapalat" w:cs="GHEA Grapalat"/>
          <w:sz w:val="20"/>
          <w:szCs w:val="20"/>
          <w:u w:val="single"/>
          <w:lang w:val="hy-AM"/>
        </w:rPr>
        <w:tab/>
      </w:r>
      <w:r w:rsidRPr="00D32F2B">
        <w:rPr>
          <w:rFonts w:ascii="GHEA Grapalat" w:hAnsi="GHEA Grapalat" w:cs="GHEA Grapalat"/>
          <w:sz w:val="20"/>
          <w:szCs w:val="20"/>
          <w:u w:val="single"/>
          <w:lang w:val="hy-AM"/>
        </w:rPr>
        <w:tab/>
        <w:t xml:space="preserve">    </w:t>
      </w:r>
      <w:r w:rsidRPr="00D32F2B">
        <w:rPr>
          <w:rFonts w:ascii="GHEA Grapalat" w:hAnsi="GHEA Grapalat" w:cs="GHEA Grapalat"/>
          <w:sz w:val="20"/>
          <w:szCs w:val="20"/>
          <w:u w:val="single"/>
          <w:lang w:val="hy-AM"/>
        </w:rPr>
        <w:tab/>
        <w:t xml:space="preserve">           </w:t>
      </w:r>
      <w:r w:rsidRPr="00D32F2B">
        <w:rPr>
          <w:rFonts w:ascii="GHEA Grapalat" w:hAnsi="GHEA Grapalat" w:cs="GHEA Grapalat"/>
          <w:sz w:val="20"/>
          <w:szCs w:val="20"/>
          <w:u w:val="single"/>
          <w:lang w:val="hy-AM"/>
        </w:rPr>
        <w:tab/>
      </w:r>
      <w:r w:rsidRPr="00D32F2B">
        <w:rPr>
          <w:rFonts w:ascii="GHEA Grapalat" w:hAnsi="GHEA Grapalat" w:cs="GHEA Grapalat"/>
          <w:sz w:val="20"/>
          <w:szCs w:val="20"/>
          <w:lang w:val="hy-AM"/>
        </w:rPr>
        <w:t xml:space="preserve">*  (այսուհետ` Պատվիրատու) կողմից </w:t>
      </w:r>
    </w:p>
    <w:p w14:paraId="3BD545D2" w14:textId="55648383" w:rsidR="00631658" w:rsidRPr="00D32F2B" w:rsidRDefault="00631658" w:rsidP="00631658">
      <w:pPr>
        <w:ind w:left="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                                                                 </w:t>
      </w:r>
      <w:r w:rsidR="00650AE9">
        <w:rPr>
          <w:rFonts w:ascii="GHEA Grapalat" w:hAnsi="GHEA Grapalat"/>
          <w:sz w:val="20"/>
          <w:szCs w:val="20"/>
          <w:vertAlign w:val="superscript"/>
          <w:lang w:val="hy-AM"/>
        </w:rPr>
        <w:t>&lt;Հանրապետական անասնաբուժասանիտարական և բուսասանիտարական լաբորատոր ծառայությունների կենտրոն&gt; ՊՈԱԿ</w:t>
      </w:r>
    </w:p>
    <w:p w14:paraId="7FE459AF" w14:textId="77777777" w:rsidR="00631658" w:rsidRPr="00D32F2B" w:rsidRDefault="00631658" w:rsidP="00631658">
      <w:pPr>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կազմակերպված` </w:t>
      </w:r>
      <w:r w:rsidRPr="00D32F2B">
        <w:rPr>
          <w:rFonts w:ascii="GHEA Grapalat" w:hAnsi="GHEA Grapalat" w:cs="GHEA Grapalat"/>
          <w:sz w:val="20"/>
          <w:szCs w:val="20"/>
          <w:u w:val="single"/>
          <w:lang w:val="hy-AM"/>
        </w:rPr>
        <w:t xml:space="preserve"> </w:t>
      </w:r>
      <w:r w:rsidRPr="00D32F2B">
        <w:rPr>
          <w:rFonts w:ascii="GHEA Grapalat" w:hAnsi="GHEA Grapalat" w:cs="GHEA Grapalat"/>
          <w:sz w:val="20"/>
          <w:szCs w:val="20"/>
          <w:u w:val="single"/>
          <w:lang w:val="hy-AM"/>
        </w:rPr>
        <w:tab/>
        <w:t xml:space="preserve">                                             </w:t>
      </w:r>
      <w:r w:rsidRPr="00D32F2B">
        <w:rPr>
          <w:rFonts w:ascii="GHEA Grapalat" w:hAnsi="GHEA Grapalat" w:cs="GHEA Grapalat"/>
          <w:sz w:val="20"/>
          <w:szCs w:val="20"/>
          <w:lang w:val="hy-AM"/>
        </w:rPr>
        <w:t>* ծածկագրով գնման ընթացակարգին:</w:t>
      </w:r>
    </w:p>
    <w:p w14:paraId="76518AF4" w14:textId="77777777" w:rsidR="00631658" w:rsidRPr="00D32F2B" w:rsidRDefault="00631658" w:rsidP="00631658">
      <w:pPr>
        <w:ind w:left="426"/>
        <w:jc w:val="both"/>
        <w:rPr>
          <w:rFonts w:ascii="GHEA Grapalat" w:hAnsi="GHEA Grapalat" w:cs="GHEA Grapalat"/>
          <w:sz w:val="20"/>
          <w:szCs w:val="20"/>
          <w:lang w:val="hy-AM"/>
        </w:rPr>
      </w:pPr>
      <w:r w:rsidRPr="00D32F2B">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D32F2B">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32F2B" w:rsidRDefault="007A5E2D" w:rsidP="007A5E2D">
      <w:pPr>
        <w:ind w:firstLine="426"/>
        <w:jc w:val="both"/>
        <w:rPr>
          <w:rFonts w:ascii="GHEA Grapalat" w:hAnsi="GHEA Grapalat" w:cs="GHEA Grapalat"/>
          <w:color w:val="000000"/>
          <w:sz w:val="20"/>
          <w:szCs w:val="20"/>
          <w:lang w:val="hy-AM"/>
        </w:rPr>
      </w:pPr>
      <w:r w:rsidRPr="00D32F2B">
        <w:rPr>
          <w:rFonts w:ascii="GHEA Grapalat" w:hAnsi="GHEA Grapalat" w:cs="GHEA Grapalat"/>
          <w:color w:val="000000"/>
          <w:sz w:val="20"/>
          <w:szCs w:val="20"/>
          <w:lang w:val="hy-AM"/>
        </w:rPr>
        <w:t xml:space="preserve">1.3 </w:t>
      </w:r>
      <w:r w:rsidR="00631658" w:rsidRPr="00D32F2B">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D32F2B">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D32F2B">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32F2B">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D32F2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D32F2B">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D32F2B">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D32F2B">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32F2B"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D32F2B">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D32F2B">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D32F2B">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D32F2B">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D32F2B">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32F2B"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D32F2B">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D32F2B">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32F2B" w:rsidRDefault="00631658" w:rsidP="00631658">
      <w:pPr>
        <w:numPr>
          <w:ilvl w:val="1"/>
          <w:numId w:val="25"/>
        </w:numPr>
        <w:ind w:left="0" w:firstLine="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D32F2B">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B09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323F19"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Շահառու</w:t>
            </w:r>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FB09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458C067" w:rsidR="00FB0956" w:rsidRPr="00A71D81" w:rsidRDefault="00FB0956" w:rsidP="00FB0956">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Շահառուի</w:t>
            </w:r>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FB09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03B641"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Շահառուի</w:t>
            </w:r>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FB09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A0C8" w14:textId="77777777" w:rsidR="00FB0956" w:rsidRPr="0016775D" w:rsidRDefault="00FB0956" w:rsidP="00FB0956">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.Շահառուի</w:t>
            </w:r>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(բանկ)</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71AC0620" w:rsidR="00FB0956" w:rsidRPr="00A71D81" w:rsidRDefault="00FB0956" w:rsidP="00FB0956">
            <w:pPr>
              <w:rPr>
                <w:rFonts w:ascii="GHEA Grapalat" w:hAnsi="GHEA Grapalat" w:cs="Arial"/>
                <w:sz w:val="20"/>
                <w:szCs w:val="20"/>
              </w:rPr>
            </w:pPr>
            <w:r w:rsidRPr="0016775D">
              <w:rPr>
                <w:rFonts w:ascii="GHEA Grapalat" w:hAnsi="GHEA Grapalat"/>
                <w:sz w:val="20"/>
              </w:rPr>
              <w:t>ԳՈՐԾԱՌՆԱԿԱՆ ՎԱՐՉՈՒԹՅՈՒՆ</w:t>
            </w:r>
          </w:p>
        </w:tc>
      </w:tr>
      <w:tr w:rsidR="00FB09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AF14F1"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.Շահառուի</w:t>
            </w:r>
            <w:r w:rsidRPr="0016775D">
              <w:rPr>
                <w:rFonts w:ascii="GHEA Grapalat" w:hAnsi="GHEA Grapalat" w:cs="Arial"/>
                <w:sz w:val="20"/>
                <w:szCs w:val="20"/>
              </w:rPr>
              <w:t xml:space="preserve"> </w:t>
            </w:r>
            <w:r w:rsidRPr="0016775D">
              <w:rPr>
                <w:rFonts w:ascii="GHEA Grapalat" w:hAnsi="GHEA Grapalat" w:cs="Sylfaen"/>
                <w:sz w:val="20"/>
                <w:szCs w:val="20"/>
              </w:rPr>
              <w:t>հաշվի</w:t>
            </w:r>
            <w:r w:rsidRPr="0016775D">
              <w:rPr>
                <w:rFonts w:ascii="GHEA Grapalat" w:hAnsi="GHEA Grapalat" w:cs="Arial"/>
                <w:sz w:val="20"/>
                <w:szCs w:val="20"/>
              </w:rPr>
              <w:t xml:space="preserve"> </w:t>
            </w:r>
            <w:r w:rsidRPr="0016775D">
              <w:rPr>
                <w:rFonts w:ascii="GHEA Grapalat" w:hAnsi="GHEA Grapalat" w:cs="Sylfaen"/>
                <w:sz w:val="20"/>
                <w:szCs w:val="20"/>
              </w:rPr>
              <w:t>համարը</w:t>
            </w:r>
            <w:r w:rsidRPr="0016775D">
              <w:rPr>
                <w:rFonts w:ascii="GHEA Grapalat" w:hAnsi="GHEA Grapalat" w:cs="Arial"/>
                <w:sz w:val="20"/>
                <w:szCs w:val="20"/>
              </w:rPr>
              <w:t xml:space="preserve"> (</w:t>
            </w:r>
            <w:r w:rsidRPr="0016775D">
              <w:rPr>
                <w:rFonts w:ascii="GHEA Grapalat" w:hAnsi="GHEA Grapalat" w:cs="Sylfaen"/>
                <w:sz w:val="20"/>
                <w:szCs w:val="20"/>
              </w:rPr>
              <w:t>հշ</w:t>
            </w:r>
            <w:r w:rsidRPr="0016775D">
              <w:rPr>
                <w:rFonts w:ascii="GHEA Grapalat" w:hAnsi="GHEA Grapalat" w:cs="Arial"/>
                <w:sz w:val="20"/>
                <w:szCs w:val="20"/>
              </w:rPr>
              <w:t xml:space="preserve">.N) </w:t>
            </w:r>
            <w:r w:rsidRPr="0016775D">
              <w:rPr>
                <w:rFonts w:ascii="GHEA Grapalat" w:hAnsi="GHEA Grapalat"/>
                <w:sz w:val="20"/>
              </w:rPr>
              <w:t>900018006149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948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948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948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948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948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4CB067E" w14:textId="4AC5E707" w:rsidR="00CB5EFD" w:rsidRPr="00A71D81" w:rsidRDefault="00334B2F" w:rsidP="00650AE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94414B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50AE9">
        <w:rPr>
          <w:rFonts w:ascii="GHEA Grapalat" w:hAnsi="GHEA Grapalat" w:cs="Sylfaen"/>
          <w:b/>
          <w:lang w:val="hy-AM"/>
        </w:rPr>
        <w:t>ՀԱԲԼԾԿ-ԳՀԱՊՁԲ-</w:t>
      </w:r>
      <w:r w:rsidR="009D252E">
        <w:rPr>
          <w:rFonts w:ascii="GHEA Grapalat" w:hAnsi="GHEA Grapalat" w:cs="Sylfaen"/>
          <w:b/>
          <w:lang w:val="hy-AM"/>
        </w:rPr>
        <w:t>26/01</w:t>
      </w:r>
      <w:r w:rsidR="00650AE9">
        <w:rPr>
          <w:rFonts w:ascii="GHEA Grapalat" w:hAnsi="GHEA Grapalat" w:cs="Sylfaen"/>
          <w:b/>
          <w:lang w:val="hy-AM"/>
        </w:rPr>
        <w:tab/>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3966DA0" w:rsidR="00071D1C" w:rsidRPr="00A71D81" w:rsidRDefault="00650AE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FA8DD7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B25F7" w:rsidRPr="00DB280A">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89E2AB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DB280A" w:rsidRPr="00C933F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9BA1A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5418A" w:rsidRPr="0015418A">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C1D1D39" w:rsidR="009E45F3" w:rsidRPr="00D32F2B" w:rsidRDefault="00071D1C" w:rsidP="00EF3662">
      <w:pPr>
        <w:ind w:firstLine="702"/>
        <w:jc w:val="both"/>
        <w:rPr>
          <w:rFonts w:ascii="GHEA Grapalat" w:hAnsi="GHEA Grapalat" w:cs="Sylfaen"/>
          <w:sz w:val="20"/>
          <w:lang w:val="hy-AM"/>
        </w:rPr>
      </w:pPr>
      <w:r w:rsidRPr="00D32F2B">
        <w:rPr>
          <w:rFonts w:ascii="GHEA Grapalat" w:hAnsi="GHEA Grapalat" w:cs="Times Armenian"/>
          <w:sz w:val="20"/>
          <w:lang w:val="hy-AM"/>
        </w:rPr>
        <w:t xml:space="preserve">4.2 </w:t>
      </w:r>
      <w:r w:rsidRPr="00D32F2B">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32F2B">
        <w:rPr>
          <w:rFonts w:ascii="GHEA Grapalat" w:hAnsi="GHEA Grapalat" w:cs="Sylfaen"/>
          <w:sz w:val="20"/>
          <w:u w:val="single"/>
          <w:lang w:val="hy-AM"/>
        </w:rPr>
        <w:t xml:space="preserve"> </w:t>
      </w:r>
      <w:r w:rsidR="0015418A" w:rsidRPr="0015418A">
        <w:rPr>
          <w:rFonts w:ascii="GHEA Grapalat" w:hAnsi="GHEA Grapalat" w:cs="Sylfaen"/>
          <w:sz w:val="20"/>
          <w:u w:val="single"/>
          <w:lang w:val="hy-AM"/>
        </w:rPr>
        <w:t>36</w:t>
      </w:r>
      <w:r w:rsidR="0015418A" w:rsidRPr="002D5311">
        <w:rPr>
          <w:rFonts w:ascii="GHEA Grapalat" w:hAnsi="GHEA Grapalat" w:cs="Sylfaen"/>
          <w:sz w:val="20"/>
          <w:u w:val="single"/>
          <w:lang w:val="hy-AM"/>
        </w:rPr>
        <w:t>5</w:t>
      </w:r>
      <w:r w:rsidRPr="00D32F2B">
        <w:rPr>
          <w:rFonts w:ascii="GHEA Grapalat" w:hAnsi="GHEA Grapalat" w:cs="Sylfaen"/>
          <w:sz w:val="20"/>
          <w:u w:val="single"/>
          <w:lang w:val="hy-AM"/>
        </w:rPr>
        <w:t xml:space="preserve"> </w:t>
      </w:r>
      <w:r w:rsidRPr="00D32F2B">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32F2B">
        <w:rPr>
          <w:rFonts w:ascii="GHEA Grapalat" w:hAnsi="GHEA Grapalat" w:cs="Sylfaen"/>
          <w:sz w:val="20"/>
          <w:lang w:val="hy-AM"/>
        </w:rPr>
        <w:t>:</w:t>
      </w:r>
      <w:r w:rsidR="004E599D">
        <w:rPr>
          <w:rStyle w:val="FootnoteReference"/>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993F1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1956" w:rsidRPr="009A195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D32F2B">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0E1C2E3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F97EA1" w:rsidRPr="00F97EA1">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D32F2B">
        <w:rPr>
          <w:rFonts w:ascii="GHEA Grapalat" w:hAnsi="GHEA Grapalat"/>
          <w:sz w:val="20"/>
          <w:lang w:val="hy-AM"/>
        </w:rPr>
        <w:t>8.6 Եթե պայմանագիրն  իրականացվ</w:t>
      </w:r>
      <w:r w:rsidRPr="00A71D81">
        <w:rPr>
          <w:rFonts w:ascii="GHEA Grapalat" w:hAnsi="GHEA Grapalat"/>
          <w:sz w:val="20"/>
          <w:lang w:val="hy-AM"/>
        </w:rPr>
        <w:t>ում է</w:t>
      </w:r>
      <w:r w:rsidRPr="00D32F2B">
        <w:rPr>
          <w:rFonts w:ascii="GHEA Grapalat" w:hAnsi="GHEA Grapalat"/>
          <w:sz w:val="20"/>
          <w:lang w:val="hy-AM"/>
        </w:rPr>
        <w:t xml:space="preserve"> գործակալության պայմանագիր կնքելու միջոցով.</w:t>
      </w:r>
    </w:p>
    <w:p w14:paraId="1143D09B" w14:textId="77777777" w:rsidR="00071D1C" w:rsidRPr="00D32F2B"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D32F2B">
        <w:rPr>
          <w:rFonts w:ascii="GHEA Grapalat" w:hAnsi="GHEA Grapalat"/>
          <w:sz w:val="20"/>
          <w:lang w:val="hy-AM"/>
        </w:rPr>
        <w:t xml:space="preserve"> Վաճառ</w:t>
      </w:r>
      <w:r w:rsidRPr="00A71D81">
        <w:rPr>
          <w:rFonts w:ascii="GHEA Grapalat" w:hAnsi="GHEA Grapalat"/>
          <w:sz w:val="20"/>
          <w:lang w:val="hy-AM"/>
        </w:rPr>
        <w:t>ողը</w:t>
      </w:r>
      <w:r w:rsidRPr="00D32F2B">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D32F2B" w:rsidRDefault="00071D1C" w:rsidP="00EF3662">
      <w:pPr>
        <w:tabs>
          <w:tab w:val="left" w:pos="1276"/>
        </w:tabs>
        <w:ind w:firstLine="720"/>
        <w:jc w:val="both"/>
        <w:rPr>
          <w:rFonts w:ascii="GHEA Grapalat" w:hAnsi="GHEA Grapalat"/>
          <w:sz w:val="20"/>
          <w:lang w:val="hy-AM"/>
        </w:rPr>
      </w:pPr>
      <w:r w:rsidRPr="00D32F2B">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D32F2B">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1" w:name="_Hlk201942869"/>
      <w:r w:rsidR="004762EE" w:rsidRPr="00D32F2B">
        <w:rPr>
          <w:rFonts w:ascii="GHEA Grapalat" w:hAnsi="GHEA Grapalat"/>
          <w:sz w:val="20"/>
          <w:lang w:val="hy-AM"/>
        </w:rPr>
        <w:t xml:space="preserve">: </w:t>
      </w:r>
      <w:bookmarkStart w:id="22" w:name="_Hlk201942532"/>
      <w:r w:rsidR="004762EE" w:rsidRPr="00D32F2B">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D32F2B">
        <w:rPr>
          <w:lang w:val="hy-AM"/>
        </w:rPr>
        <w:t xml:space="preserve"> </w:t>
      </w:r>
      <w:r w:rsidR="004762EE" w:rsidRPr="00D32F2B">
        <w:rPr>
          <w:rFonts w:ascii="GHEA Grapalat" w:hAnsi="GHEA Grapalat"/>
          <w:sz w:val="20"/>
          <w:lang w:val="hy-AM"/>
        </w:rPr>
        <w:t>ն 2-թդ կետի 2-րդ ենթակետով նախատեսված ցուցակում ներառված կազմակերպությունը</w:t>
      </w:r>
      <w:bookmarkEnd w:id="21"/>
      <w:bookmarkEnd w:id="22"/>
      <w:r w:rsidR="008061D6" w:rsidRPr="00D32F2B">
        <w:rPr>
          <w:rFonts w:ascii="GHEA Grapalat" w:hAnsi="GHEA Grapalat"/>
          <w:sz w:val="20"/>
          <w:lang w:val="hy-AM"/>
        </w:rPr>
        <w:t>:</w:t>
      </w:r>
      <w:r w:rsidR="00151EB5">
        <w:rPr>
          <w:rStyle w:val="FootnoteReference"/>
          <w:rFonts w:ascii="GHEA Grapalat" w:hAnsi="GHEA Grapalat"/>
          <w:sz w:val="20"/>
          <w:lang w:val="pt-BR"/>
        </w:rPr>
        <w:footnoteReference w:id="15"/>
      </w:r>
    </w:p>
    <w:p w14:paraId="1B93356D" w14:textId="6927DAD1" w:rsidR="00071D1C" w:rsidRPr="00D32F2B" w:rsidRDefault="00071D1C" w:rsidP="00EF3662">
      <w:pPr>
        <w:tabs>
          <w:tab w:val="left" w:pos="1276"/>
        </w:tabs>
        <w:ind w:firstLine="720"/>
        <w:jc w:val="both"/>
        <w:rPr>
          <w:rFonts w:ascii="GHEA Grapalat" w:hAnsi="GHEA Grapalat"/>
          <w:sz w:val="20"/>
          <w:lang w:val="hy-AM"/>
        </w:rPr>
      </w:pPr>
      <w:r w:rsidRPr="00D32F2B">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32F2B">
        <w:rPr>
          <w:rFonts w:ascii="GHEA Grapalat" w:hAnsi="GHEA Grapalat"/>
          <w:sz w:val="20"/>
          <w:lang w:val="hy-AM"/>
        </w:rPr>
        <w:t>:</w:t>
      </w:r>
      <w:r w:rsidR="00151EB5">
        <w:rPr>
          <w:rStyle w:val="FootnoteReference"/>
          <w:rFonts w:ascii="GHEA Grapalat" w:hAnsi="GHEA Grapalat"/>
          <w:sz w:val="20"/>
          <w:lang w:val="pt-BR"/>
        </w:rPr>
        <w:footnoteReference w:id="16"/>
      </w:r>
    </w:p>
    <w:p w14:paraId="79755B27" w14:textId="4CFFC812" w:rsidR="00071D1C" w:rsidRPr="00D32F2B" w:rsidRDefault="00071D1C" w:rsidP="00EF3662">
      <w:pPr>
        <w:tabs>
          <w:tab w:val="left" w:pos="1276"/>
        </w:tabs>
        <w:ind w:firstLine="720"/>
        <w:jc w:val="both"/>
        <w:rPr>
          <w:rFonts w:ascii="GHEA Grapalat" w:hAnsi="GHEA Grapalat"/>
          <w:sz w:val="20"/>
          <w:lang w:val="hy-AM"/>
        </w:rPr>
      </w:pPr>
      <w:r w:rsidRPr="00D32F2B">
        <w:rPr>
          <w:rFonts w:ascii="GHEA Grapalat" w:hAnsi="GHEA Grapalat" w:cs="Times Armenian"/>
          <w:sz w:val="20"/>
          <w:lang w:val="hy-AM"/>
        </w:rPr>
        <w:t>8</w:t>
      </w:r>
      <w:r w:rsidRPr="00A71D81">
        <w:rPr>
          <w:rFonts w:ascii="GHEA Grapalat" w:hAnsi="GHEA Grapalat" w:cs="Times Armenian"/>
          <w:sz w:val="20"/>
          <w:lang w:val="hy-AM"/>
        </w:rPr>
        <w:t>.</w:t>
      </w:r>
      <w:r w:rsidRPr="00D32F2B">
        <w:rPr>
          <w:rFonts w:ascii="GHEA Grapalat" w:hAnsi="GHEA Grapalat" w:cs="Times Armenian"/>
          <w:sz w:val="20"/>
          <w:lang w:val="hy-AM"/>
        </w:rPr>
        <w:t>8</w:t>
      </w:r>
      <w:r w:rsidRPr="00A71D81">
        <w:rPr>
          <w:rFonts w:ascii="GHEA Grapalat" w:hAnsi="GHEA Grapalat" w:cs="Times Armenian"/>
          <w:sz w:val="20"/>
          <w:lang w:val="hy-AM"/>
        </w:rPr>
        <w:t xml:space="preserve"> Ա</w:t>
      </w:r>
      <w:r w:rsidRPr="00D32F2B">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D32F2B">
        <w:rPr>
          <w:rFonts w:ascii="GHEA Grapalat" w:hAnsi="GHEA Grapalat" w:cs="Times Armenian"/>
          <w:sz w:val="20"/>
          <w:lang w:val="hy-AM"/>
        </w:rPr>
        <w:t>մատա</w:t>
      </w:r>
      <w:r w:rsidRPr="00A71D81">
        <w:rPr>
          <w:rFonts w:ascii="GHEA Grapalat" w:hAnsi="GHEA Grapalat" w:cs="Sylfaen"/>
          <w:sz w:val="20"/>
          <w:lang w:val="hy-AM"/>
        </w:rPr>
        <w:t>կա</w:t>
      </w:r>
      <w:r w:rsidRPr="00D32F2B">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D32F2B">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D32F2B">
        <w:rPr>
          <w:rFonts w:ascii="GHEA Grapalat" w:hAnsi="GHEA Grapalat" w:cs="Sylfaen"/>
          <w:sz w:val="20"/>
          <w:lang w:val="hy-AM"/>
        </w:rPr>
        <w:t>`</w:t>
      </w:r>
      <w:r w:rsidRPr="00A71D81">
        <w:rPr>
          <w:rFonts w:ascii="GHEA Grapalat" w:hAnsi="GHEA Grapalat" w:cs="Times Armenian"/>
          <w:sz w:val="20"/>
          <w:lang w:val="hy-AM"/>
        </w:rPr>
        <w:t xml:space="preserve"> </w:t>
      </w:r>
      <w:r w:rsidRPr="00D32F2B">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D32F2B">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D32F2B">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D32F2B">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D32F2B">
        <w:rPr>
          <w:rFonts w:ascii="GHEA Grapalat" w:hAnsi="GHEA Grapalat" w:cs="Sylfaen"/>
          <w:sz w:val="20"/>
          <w:lang w:val="hy-AM"/>
        </w:rPr>
        <w:t>,</w:t>
      </w:r>
      <w:r w:rsidR="002877FC" w:rsidRPr="00D32F2B">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D32F2B">
        <w:rPr>
          <w:rFonts w:ascii="GHEA Grapalat" w:hAnsi="GHEA Grapalat" w:cs="Sylfaen"/>
          <w:sz w:val="20"/>
          <w:lang w:val="hy-AM"/>
        </w:rPr>
        <w:t xml:space="preserve">7 </w:t>
      </w:r>
      <w:r w:rsidR="002877FC" w:rsidRPr="00D32F2B">
        <w:rPr>
          <w:rFonts w:ascii="GHEA Grapalat" w:hAnsi="GHEA Grapalat" w:cs="Sylfaen"/>
          <w:sz w:val="20"/>
          <w:lang w:val="hy-AM"/>
        </w:rPr>
        <w:t>օրացուցային օր առաջ</w:t>
      </w:r>
      <w:r w:rsidRPr="00D32F2B">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D32F2B">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D32F2B">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D32F2B">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61"/>
        <w:gridCol w:w="1391"/>
        <w:gridCol w:w="756"/>
        <w:gridCol w:w="2825"/>
        <w:gridCol w:w="973"/>
        <w:gridCol w:w="936"/>
        <w:gridCol w:w="1137"/>
        <w:gridCol w:w="20"/>
        <w:gridCol w:w="1117"/>
        <w:gridCol w:w="1038"/>
        <w:gridCol w:w="2572"/>
        <w:gridCol w:w="13"/>
      </w:tblGrid>
      <w:tr w:rsidR="00071D1C" w:rsidRPr="00A71D81" w14:paraId="3342AEC9" w14:textId="77777777" w:rsidTr="0047197C">
        <w:trPr>
          <w:gridAfter w:val="1"/>
          <w:wAfter w:w="13" w:type="dxa"/>
        </w:trPr>
        <w:tc>
          <w:tcPr>
            <w:tcW w:w="15864"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7197C" w:rsidRPr="00A71D81" w14:paraId="767E5C25" w14:textId="77777777" w:rsidTr="001A3155">
        <w:trPr>
          <w:gridAfter w:val="1"/>
          <w:wAfter w:w="13" w:type="dxa"/>
          <w:trHeight w:val="219"/>
        </w:trPr>
        <w:tc>
          <w:tcPr>
            <w:tcW w:w="143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6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9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75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82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7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3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37" w:type="dxa"/>
            <w:gridSpan w:val="2"/>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7197C" w:rsidRPr="00A71D81" w14:paraId="199E1A9C" w14:textId="77777777" w:rsidTr="001A3155">
        <w:trPr>
          <w:trHeight w:val="445"/>
        </w:trPr>
        <w:tc>
          <w:tcPr>
            <w:tcW w:w="1438" w:type="dxa"/>
            <w:vMerge/>
            <w:vAlign w:val="center"/>
          </w:tcPr>
          <w:p w14:paraId="68A1DB9E" w14:textId="77777777" w:rsidR="009A1956" w:rsidRPr="00A71D81" w:rsidRDefault="009A1956" w:rsidP="00EF3662">
            <w:pPr>
              <w:jc w:val="center"/>
              <w:rPr>
                <w:rFonts w:ascii="GHEA Grapalat" w:hAnsi="GHEA Grapalat"/>
                <w:sz w:val="18"/>
              </w:rPr>
            </w:pPr>
          </w:p>
        </w:tc>
        <w:tc>
          <w:tcPr>
            <w:tcW w:w="1661" w:type="dxa"/>
            <w:vMerge/>
            <w:vAlign w:val="center"/>
          </w:tcPr>
          <w:p w14:paraId="2473370F" w14:textId="77777777" w:rsidR="009A1956" w:rsidRPr="00A71D81" w:rsidRDefault="009A1956" w:rsidP="00EF3662">
            <w:pPr>
              <w:jc w:val="center"/>
              <w:rPr>
                <w:rFonts w:ascii="GHEA Grapalat" w:hAnsi="GHEA Grapalat"/>
                <w:sz w:val="18"/>
              </w:rPr>
            </w:pPr>
          </w:p>
        </w:tc>
        <w:tc>
          <w:tcPr>
            <w:tcW w:w="1391" w:type="dxa"/>
            <w:vMerge/>
            <w:vAlign w:val="center"/>
          </w:tcPr>
          <w:p w14:paraId="7313FB2F" w14:textId="77777777" w:rsidR="009A1956" w:rsidRPr="00A71D81" w:rsidRDefault="009A1956" w:rsidP="00EF3662">
            <w:pPr>
              <w:jc w:val="center"/>
              <w:rPr>
                <w:rFonts w:ascii="GHEA Grapalat" w:hAnsi="GHEA Grapalat"/>
                <w:sz w:val="18"/>
              </w:rPr>
            </w:pPr>
          </w:p>
        </w:tc>
        <w:tc>
          <w:tcPr>
            <w:tcW w:w="756" w:type="dxa"/>
            <w:vMerge/>
            <w:vAlign w:val="center"/>
          </w:tcPr>
          <w:p w14:paraId="609837E1" w14:textId="77777777" w:rsidR="009A1956" w:rsidRPr="00A71D81" w:rsidRDefault="009A1956" w:rsidP="00EF3662">
            <w:pPr>
              <w:jc w:val="center"/>
              <w:rPr>
                <w:rFonts w:ascii="GHEA Grapalat" w:hAnsi="GHEA Grapalat"/>
                <w:sz w:val="18"/>
              </w:rPr>
            </w:pPr>
          </w:p>
        </w:tc>
        <w:tc>
          <w:tcPr>
            <w:tcW w:w="2825" w:type="dxa"/>
            <w:vMerge/>
            <w:vAlign w:val="center"/>
          </w:tcPr>
          <w:p w14:paraId="4AA48BAE" w14:textId="77777777" w:rsidR="009A1956" w:rsidRPr="00A71D81" w:rsidRDefault="009A1956" w:rsidP="00EF3662">
            <w:pPr>
              <w:jc w:val="center"/>
              <w:rPr>
                <w:rFonts w:ascii="GHEA Grapalat" w:hAnsi="GHEA Grapalat"/>
                <w:sz w:val="18"/>
              </w:rPr>
            </w:pPr>
          </w:p>
        </w:tc>
        <w:tc>
          <w:tcPr>
            <w:tcW w:w="973" w:type="dxa"/>
            <w:vMerge/>
            <w:vAlign w:val="center"/>
          </w:tcPr>
          <w:p w14:paraId="258F5CFE" w14:textId="77777777" w:rsidR="009A1956" w:rsidRPr="00A71D81" w:rsidRDefault="009A1956" w:rsidP="00EF3662">
            <w:pPr>
              <w:jc w:val="center"/>
              <w:rPr>
                <w:rFonts w:ascii="GHEA Grapalat" w:hAnsi="GHEA Grapalat"/>
                <w:sz w:val="18"/>
              </w:rPr>
            </w:pPr>
          </w:p>
        </w:tc>
        <w:tc>
          <w:tcPr>
            <w:tcW w:w="936" w:type="dxa"/>
            <w:vMerge/>
            <w:vAlign w:val="center"/>
          </w:tcPr>
          <w:p w14:paraId="07EF3A65" w14:textId="77777777" w:rsidR="009A1956" w:rsidRPr="00A71D81" w:rsidRDefault="009A1956" w:rsidP="00EF3662">
            <w:pPr>
              <w:jc w:val="center"/>
              <w:rPr>
                <w:rFonts w:ascii="GHEA Grapalat" w:hAnsi="GHEA Grapalat"/>
                <w:sz w:val="18"/>
              </w:rPr>
            </w:pPr>
          </w:p>
        </w:tc>
        <w:tc>
          <w:tcPr>
            <w:tcW w:w="1137" w:type="dxa"/>
            <w:vMerge/>
            <w:vAlign w:val="center"/>
          </w:tcPr>
          <w:p w14:paraId="7F9FD80E" w14:textId="77777777" w:rsidR="009A1956" w:rsidRPr="00A71D81" w:rsidRDefault="009A1956" w:rsidP="00EF3662">
            <w:pPr>
              <w:jc w:val="center"/>
              <w:rPr>
                <w:rFonts w:ascii="GHEA Grapalat" w:hAnsi="GHEA Grapalat"/>
                <w:sz w:val="18"/>
              </w:rPr>
            </w:pPr>
          </w:p>
        </w:tc>
        <w:tc>
          <w:tcPr>
            <w:tcW w:w="1137" w:type="dxa"/>
            <w:gridSpan w:val="2"/>
            <w:vMerge/>
            <w:vAlign w:val="center"/>
          </w:tcPr>
          <w:p w14:paraId="32308719" w14:textId="77777777" w:rsidR="009A1956" w:rsidRPr="00A71D81" w:rsidRDefault="009A1956" w:rsidP="00EF3662">
            <w:pPr>
              <w:jc w:val="center"/>
              <w:rPr>
                <w:rFonts w:ascii="GHEA Grapalat" w:hAnsi="GHEA Grapalat"/>
                <w:sz w:val="18"/>
              </w:rPr>
            </w:pPr>
          </w:p>
        </w:tc>
        <w:tc>
          <w:tcPr>
            <w:tcW w:w="1038" w:type="dxa"/>
            <w:vAlign w:val="center"/>
          </w:tcPr>
          <w:p w14:paraId="0ABBA739" w14:textId="77777777" w:rsidR="009A1956" w:rsidRPr="00A71D81" w:rsidRDefault="009A1956" w:rsidP="00EF3662">
            <w:pPr>
              <w:jc w:val="center"/>
              <w:rPr>
                <w:rFonts w:ascii="GHEA Grapalat" w:hAnsi="GHEA Grapalat"/>
                <w:sz w:val="18"/>
              </w:rPr>
            </w:pPr>
            <w:r w:rsidRPr="00A71D81">
              <w:rPr>
                <w:rFonts w:ascii="GHEA Grapalat" w:hAnsi="GHEA Grapalat"/>
                <w:sz w:val="18"/>
              </w:rPr>
              <w:t>հասցեն</w:t>
            </w:r>
          </w:p>
        </w:tc>
        <w:tc>
          <w:tcPr>
            <w:tcW w:w="2585" w:type="dxa"/>
            <w:gridSpan w:val="2"/>
            <w:vAlign w:val="center"/>
          </w:tcPr>
          <w:p w14:paraId="285BB05D" w14:textId="77777777" w:rsidR="009A1956" w:rsidRPr="00A71D81" w:rsidRDefault="009A1956" w:rsidP="00EF3662">
            <w:pPr>
              <w:jc w:val="center"/>
              <w:rPr>
                <w:rFonts w:ascii="GHEA Grapalat" w:hAnsi="GHEA Grapalat"/>
                <w:sz w:val="18"/>
              </w:rPr>
            </w:pPr>
            <w:r w:rsidRPr="00A71D81">
              <w:rPr>
                <w:rFonts w:ascii="GHEA Grapalat" w:hAnsi="GHEA Grapalat"/>
                <w:sz w:val="18"/>
              </w:rPr>
              <w:t>Ժամկետը***</w:t>
            </w:r>
          </w:p>
          <w:p w14:paraId="60899821" w14:textId="77777777" w:rsidR="009A1956" w:rsidRPr="00A71D81" w:rsidRDefault="009A1956" w:rsidP="00EF3662">
            <w:pPr>
              <w:jc w:val="center"/>
              <w:rPr>
                <w:rFonts w:ascii="GHEA Grapalat" w:hAnsi="GHEA Grapalat"/>
                <w:sz w:val="18"/>
              </w:rPr>
            </w:pPr>
          </w:p>
        </w:tc>
      </w:tr>
      <w:tr w:rsidR="00365169" w:rsidRPr="003A5406" w14:paraId="2E64C25F" w14:textId="77777777" w:rsidTr="0047504C">
        <w:trPr>
          <w:trHeight w:val="246"/>
        </w:trPr>
        <w:tc>
          <w:tcPr>
            <w:tcW w:w="1438" w:type="dxa"/>
          </w:tcPr>
          <w:p w14:paraId="616F865F" w14:textId="17206B34" w:rsidR="00365169" w:rsidRPr="00A71D81" w:rsidRDefault="00365169" w:rsidP="00365169">
            <w:pPr>
              <w:jc w:val="center"/>
              <w:rPr>
                <w:rFonts w:ascii="GHEA Grapalat" w:hAnsi="GHEA Grapalat"/>
                <w:sz w:val="20"/>
              </w:rPr>
            </w:pPr>
            <w:r>
              <w:rPr>
                <w:rFonts w:ascii="GHEA Grapalat" w:hAnsi="GHEA Grapalat"/>
                <w:sz w:val="20"/>
              </w:rPr>
              <w:t>1</w:t>
            </w:r>
          </w:p>
        </w:tc>
        <w:tc>
          <w:tcPr>
            <w:tcW w:w="1661" w:type="dxa"/>
            <w:vAlign w:val="bottom"/>
          </w:tcPr>
          <w:p w14:paraId="0E82D118" w14:textId="11A22A8E" w:rsidR="00365169" w:rsidRPr="00A71D81" w:rsidRDefault="00365169" w:rsidP="00365169">
            <w:pPr>
              <w:jc w:val="center"/>
              <w:rPr>
                <w:rFonts w:ascii="GHEA Grapalat" w:hAnsi="GHEA Grapalat"/>
                <w:sz w:val="20"/>
              </w:rPr>
            </w:pPr>
            <w:r>
              <w:rPr>
                <w:rFonts w:ascii="Calibri" w:hAnsi="Calibri" w:cs="Calibri"/>
                <w:sz w:val="22"/>
                <w:szCs w:val="22"/>
              </w:rPr>
              <w:t>24111120</w:t>
            </w:r>
          </w:p>
        </w:tc>
        <w:tc>
          <w:tcPr>
            <w:tcW w:w="1391" w:type="dxa"/>
            <w:vAlign w:val="bottom"/>
          </w:tcPr>
          <w:p w14:paraId="4B9C2C62" w14:textId="144B0EA3" w:rsidR="00365169" w:rsidRPr="00A71D81" w:rsidRDefault="00365169" w:rsidP="00365169">
            <w:pPr>
              <w:jc w:val="center"/>
              <w:rPr>
                <w:rFonts w:ascii="GHEA Grapalat" w:hAnsi="GHEA Grapalat"/>
                <w:sz w:val="20"/>
              </w:rPr>
            </w:pPr>
            <w:r>
              <w:rPr>
                <w:rFonts w:ascii="Calibri" w:hAnsi="Calibri" w:cs="Calibri"/>
                <w:sz w:val="22"/>
                <w:szCs w:val="22"/>
              </w:rPr>
              <w:t>Հելիում գազ</w:t>
            </w:r>
          </w:p>
        </w:tc>
        <w:tc>
          <w:tcPr>
            <w:tcW w:w="756" w:type="dxa"/>
            <w:vAlign w:val="bottom"/>
          </w:tcPr>
          <w:p w14:paraId="415F7AF3" w14:textId="5FC9EBC8" w:rsidR="00365169" w:rsidRPr="00A71D81" w:rsidRDefault="00365169" w:rsidP="00365169">
            <w:pPr>
              <w:jc w:val="center"/>
              <w:rPr>
                <w:rFonts w:ascii="GHEA Grapalat" w:hAnsi="GHEA Grapalat"/>
                <w:sz w:val="20"/>
              </w:rPr>
            </w:pPr>
          </w:p>
        </w:tc>
        <w:tc>
          <w:tcPr>
            <w:tcW w:w="2825" w:type="dxa"/>
          </w:tcPr>
          <w:p w14:paraId="38EFDF23" w14:textId="77777777" w:rsidR="00365169" w:rsidRDefault="00365169" w:rsidP="00365169">
            <w:pPr>
              <w:shd w:val="clear" w:color="auto" w:fill="FFFFFF"/>
              <w:rPr>
                <w:rFonts w:ascii="Calibri" w:hAnsi="Calibri" w:cs="Calibri"/>
                <w:color w:val="222222"/>
                <w:sz w:val="22"/>
                <w:szCs w:val="22"/>
              </w:rPr>
            </w:pPr>
            <w:r>
              <w:rPr>
                <w:rFonts w:ascii="GHEA Grapalat" w:hAnsi="GHEA Grapalat" w:cs="Calibri"/>
                <w:color w:val="000000"/>
                <w:sz w:val="20"/>
                <w:szCs w:val="20"/>
                <w:lang w:val="hy-AM"/>
              </w:rPr>
              <w:t xml:space="preserve">Մաքրությունը` նվազագույնը` 99.999%, GC-MS, LC-MS մեթոդներով փորձաքննության համար` որպես անալիզատոր:  Բալոնների ծավալը` 50լիտր, 200մտն: Առանց բալոնի, բալոնները տրամադրվում է մատակարարի կողմից` դատարկվելուց հետո հետ վերադարձնելու պայմանով: Ապրանքը պետք է  համապատասխանի որակին ներկայացվող </w:t>
            </w:r>
            <w:r>
              <w:rPr>
                <w:rFonts w:ascii="GHEA Grapalat" w:hAnsi="GHEA Grapalat" w:cs="Calibri"/>
                <w:color w:val="000000"/>
                <w:sz w:val="20"/>
                <w:szCs w:val="20"/>
                <w:lang w:val="hy-AM"/>
              </w:rPr>
              <w:lastRenderedPageBreak/>
              <w:t>միջազգային ստանդարտներին և ունենա որակի  հավաստագիր:</w:t>
            </w:r>
          </w:p>
          <w:p w14:paraId="06FCA3D5" w14:textId="70C5A926" w:rsidR="00365169" w:rsidRPr="001A3155" w:rsidRDefault="00365169" w:rsidP="00365169">
            <w:pPr>
              <w:shd w:val="clear" w:color="auto" w:fill="FFFFFF"/>
              <w:rPr>
                <w:rFonts w:ascii="Calibri" w:hAnsi="Calibri" w:cs="Calibri"/>
                <w:color w:val="222222"/>
                <w:sz w:val="22"/>
                <w:szCs w:val="22"/>
              </w:rPr>
            </w:pPr>
            <w:r>
              <w:rPr>
                <w:rFonts w:ascii="GHEA Grapalat" w:hAnsi="GHEA Grapalat" w:cs="Calibri"/>
                <w:color w:val="222222"/>
                <w:sz w:val="20"/>
                <w:szCs w:val="20"/>
                <w:lang w:val="hy-AM"/>
              </w:rPr>
              <w:t>Բալոնների փոխադրումը և տեղադրումը իրականացվում է մատակարար ընկերության կողմից:</w:t>
            </w:r>
          </w:p>
        </w:tc>
        <w:tc>
          <w:tcPr>
            <w:tcW w:w="973" w:type="dxa"/>
          </w:tcPr>
          <w:p w14:paraId="2525D6E8" w14:textId="4AC5850B" w:rsidR="00365169" w:rsidRPr="00A71D81" w:rsidRDefault="00365169" w:rsidP="00365169">
            <w:pPr>
              <w:jc w:val="center"/>
              <w:rPr>
                <w:rFonts w:ascii="GHEA Grapalat" w:hAnsi="GHEA Grapalat"/>
                <w:sz w:val="20"/>
              </w:rPr>
            </w:pPr>
            <w:r>
              <w:rPr>
                <w:rFonts w:ascii="GHEA Grapalat" w:hAnsi="GHEA Grapalat"/>
                <w:sz w:val="20"/>
              </w:rPr>
              <w:lastRenderedPageBreak/>
              <w:t>Բալոն</w:t>
            </w:r>
          </w:p>
        </w:tc>
        <w:tc>
          <w:tcPr>
            <w:tcW w:w="936" w:type="dxa"/>
            <w:vAlign w:val="center"/>
          </w:tcPr>
          <w:p w14:paraId="37B2426C" w14:textId="6CE641DD" w:rsidR="00365169" w:rsidRPr="00A71D81" w:rsidRDefault="00365169" w:rsidP="00365169">
            <w:pPr>
              <w:jc w:val="center"/>
              <w:rPr>
                <w:rFonts w:ascii="GHEA Grapalat" w:hAnsi="GHEA Grapalat"/>
                <w:sz w:val="20"/>
              </w:rPr>
            </w:pPr>
            <w:r>
              <w:rPr>
                <w:rFonts w:ascii="GHEA Grapalat" w:hAnsi="GHEA Grapalat" w:cs="Calibri"/>
                <w:color w:val="000000"/>
              </w:rPr>
              <w:t>350000</w:t>
            </w:r>
          </w:p>
        </w:tc>
        <w:tc>
          <w:tcPr>
            <w:tcW w:w="1137" w:type="dxa"/>
          </w:tcPr>
          <w:p w14:paraId="4CAAEF4B" w14:textId="7F04B6F7" w:rsidR="00365169" w:rsidRPr="00A71D81" w:rsidRDefault="00365169" w:rsidP="00365169">
            <w:pPr>
              <w:jc w:val="center"/>
              <w:rPr>
                <w:rFonts w:ascii="GHEA Grapalat" w:hAnsi="GHEA Grapalat"/>
                <w:sz w:val="20"/>
              </w:rPr>
            </w:pPr>
            <w:r>
              <w:rPr>
                <w:rFonts w:ascii="GHEA Grapalat" w:hAnsi="GHEA Grapalat"/>
                <w:sz w:val="20"/>
              </w:rPr>
              <w:t>4550000</w:t>
            </w:r>
          </w:p>
        </w:tc>
        <w:tc>
          <w:tcPr>
            <w:tcW w:w="1137" w:type="dxa"/>
            <w:gridSpan w:val="2"/>
          </w:tcPr>
          <w:p w14:paraId="54AAE3B7" w14:textId="5B101549" w:rsidR="00365169" w:rsidRPr="00A71D81" w:rsidRDefault="00365169" w:rsidP="00365169">
            <w:pPr>
              <w:jc w:val="center"/>
              <w:rPr>
                <w:rFonts w:ascii="GHEA Grapalat" w:hAnsi="GHEA Grapalat"/>
                <w:sz w:val="20"/>
              </w:rPr>
            </w:pPr>
            <w:r>
              <w:rPr>
                <w:rFonts w:ascii="GHEA Grapalat" w:hAnsi="GHEA Grapalat"/>
                <w:sz w:val="20"/>
              </w:rPr>
              <w:t>13</w:t>
            </w:r>
          </w:p>
        </w:tc>
        <w:tc>
          <w:tcPr>
            <w:tcW w:w="1038" w:type="dxa"/>
          </w:tcPr>
          <w:p w14:paraId="3AEECAA8" w14:textId="046737F4" w:rsidR="00365169" w:rsidRPr="00A71D81" w:rsidRDefault="00365169" w:rsidP="00365169">
            <w:pPr>
              <w:jc w:val="center"/>
              <w:rPr>
                <w:rFonts w:ascii="GHEA Grapalat" w:hAnsi="GHEA Grapalat"/>
                <w:sz w:val="20"/>
              </w:rPr>
            </w:pPr>
            <w:r>
              <w:rPr>
                <w:rFonts w:ascii="GHEA Grapalat" w:hAnsi="GHEA Grapalat"/>
                <w:sz w:val="20"/>
              </w:rPr>
              <w:t>Ք.Երևան</w:t>
            </w:r>
          </w:p>
        </w:tc>
        <w:tc>
          <w:tcPr>
            <w:tcW w:w="2585" w:type="dxa"/>
            <w:gridSpan w:val="2"/>
          </w:tcPr>
          <w:p w14:paraId="78E70561" w14:textId="77777777" w:rsidR="00365169" w:rsidRDefault="006C03CB" w:rsidP="00365169">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00275266">
              <w:rPr>
                <w:rFonts w:ascii="GHEA Grapalat" w:hAnsi="GHEA Grapalat"/>
                <w:sz w:val="16"/>
                <w:szCs w:val="16"/>
              </w:rPr>
              <w:t>1</w:t>
            </w:r>
            <w:r>
              <w:rPr>
                <w:rFonts w:ascii="GHEA Grapalat" w:hAnsi="GHEA Grapalat"/>
                <w:sz w:val="16"/>
                <w:szCs w:val="16"/>
                <w:lang w:val="hy-AM"/>
              </w:rPr>
              <w:t xml:space="preserve"> օրացույցային օր հետո--25.12.2026 թ. Համաձայն գնորդի կողմից ներկայացված պատվերների</w:t>
            </w:r>
          </w:p>
          <w:p w14:paraId="64305CCB" w14:textId="3EAD91C0" w:rsidR="003A5406" w:rsidRPr="003A5406" w:rsidRDefault="003A5406" w:rsidP="00365169">
            <w:pPr>
              <w:jc w:val="center"/>
              <w:rPr>
                <w:rFonts w:ascii="GHEA Grapalat" w:hAnsi="GHEA Grapalat"/>
                <w:sz w:val="20"/>
                <w:lang w:val="hy-AM"/>
              </w:rPr>
            </w:pPr>
            <w:r w:rsidRPr="003A5406">
              <w:rPr>
                <w:rFonts w:ascii="GHEA Grapalat" w:hAnsi="GHEA Grapalat"/>
                <w:sz w:val="16"/>
                <w:szCs w:val="16"/>
                <w:lang w:val="hy-AM"/>
              </w:rPr>
              <w:t>Վճարումները կատարվելու են տվյալ ժամանակահատվածում փաստացի մատակարարված ապրանքի քանակներին համապատասխան</w:t>
            </w:r>
          </w:p>
        </w:tc>
      </w:tr>
      <w:tr w:rsidR="00275266" w:rsidRPr="00F81459" w14:paraId="0743FB1E" w14:textId="77777777" w:rsidTr="0047504C">
        <w:tc>
          <w:tcPr>
            <w:tcW w:w="1438" w:type="dxa"/>
          </w:tcPr>
          <w:p w14:paraId="6A817C31" w14:textId="51BD5E6A" w:rsidR="00275266" w:rsidRPr="00A71D81" w:rsidRDefault="00275266" w:rsidP="00275266">
            <w:pPr>
              <w:jc w:val="center"/>
              <w:rPr>
                <w:rFonts w:ascii="GHEA Grapalat" w:hAnsi="GHEA Grapalat"/>
                <w:sz w:val="20"/>
              </w:rPr>
            </w:pPr>
            <w:r>
              <w:rPr>
                <w:rFonts w:ascii="GHEA Grapalat" w:hAnsi="GHEA Grapalat"/>
                <w:sz w:val="20"/>
              </w:rPr>
              <w:t>2</w:t>
            </w:r>
          </w:p>
        </w:tc>
        <w:tc>
          <w:tcPr>
            <w:tcW w:w="1661" w:type="dxa"/>
            <w:vAlign w:val="bottom"/>
          </w:tcPr>
          <w:p w14:paraId="04866129" w14:textId="15473EA3" w:rsidR="00275266" w:rsidRPr="00A71D81" w:rsidRDefault="00275266" w:rsidP="00275266">
            <w:pPr>
              <w:jc w:val="center"/>
              <w:rPr>
                <w:rFonts w:ascii="GHEA Grapalat" w:hAnsi="GHEA Grapalat"/>
                <w:sz w:val="20"/>
              </w:rPr>
            </w:pPr>
            <w:r>
              <w:rPr>
                <w:rFonts w:ascii="Calibri" w:hAnsi="Calibri" w:cs="Calibri"/>
                <w:sz w:val="22"/>
                <w:szCs w:val="22"/>
              </w:rPr>
              <w:t>24111160</w:t>
            </w:r>
          </w:p>
        </w:tc>
        <w:tc>
          <w:tcPr>
            <w:tcW w:w="1391" w:type="dxa"/>
            <w:vAlign w:val="bottom"/>
          </w:tcPr>
          <w:p w14:paraId="324A10F3" w14:textId="1E7D37F7" w:rsidR="00275266" w:rsidRPr="00A71D81" w:rsidRDefault="00275266" w:rsidP="00275266">
            <w:pPr>
              <w:jc w:val="center"/>
              <w:rPr>
                <w:rFonts w:ascii="GHEA Grapalat" w:hAnsi="GHEA Grapalat"/>
                <w:sz w:val="20"/>
              </w:rPr>
            </w:pPr>
            <w:r>
              <w:rPr>
                <w:rFonts w:ascii="Calibri" w:hAnsi="Calibri" w:cs="Calibri"/>
                <w:sz w:val="22"/>
                <w:szCs w:val="22"/>
              </w:rPr>
              <w:t>Ազոտ գազ</w:t>
            </w:r>
          </w:p>
        </w:tc>
        <w:tc>
          <w:tcPr>
            <w:tcW w:w="756" w:type="dxa"/>
            <w:vAlign w:val="bottom"/>
          </w:tcPr>
          <w:p w14:paraId="5E7916D0" w14:textId="60673949" w:rsidR="00275266" w:rsidRPr="00A71D81" w:rsidRDefault="00275266" w:rsidP="00275266">
            <w:pPr>
              <w:jc w:val="center"/>
              <w:rPr>
                <w:rFonts w:ascii="GHEA Grapalat" w:hAnsi="GHEA Grapalat"/>
                <w:sz w:val="20"/>
              </w:rPr>
            </w:pPr>
          </w:p>
        </w:tc>
        <w:tc>
          <w:tcPr>
            <w:tcW w:w="2825" w:type="dxa"/>
          </w:tcPr>
          <w:p w14:paraId="666D0FEA" w14:textId="5C19579E" w:rsidR="00275266" w:rsidRPr="00A71D81" w:rsidRDefault="00275266" w:rsidP="00275266">
            <w:pPr>
              <w:jc w:val="center"/>
              <w:rPr>
                <w:rFonts w:ascii="GHEA Grapalat" w:hAnsi="GHEA Grapalat"/>
                <w:sz w:val="20"/>
              </w:rPr>
            </w:pPr>
            <w:r>
              <w:rPr>
                <w:rFonts w:ascii="GHEA Grapalat" w:hAnsi="GHEA Grapalat"/>
                <w:color w:val="000000"/>
                <w:sz w:val="20"/>
                <w:szCs w:val="20"/>
                <w:shd w:val="clear" w:color="auto" w:fill="FFFFFF"/>
                <w:lang w:val="hy-AM"/>
              </w:rPr>
              <w:t>Մաքրությունը՝ քիմիապես</w:t>
            </w:r>
            <w:r>
              <w:rPr>
                <w:rFonts w:ascii="GHEA Grapalat" w:hAnsi="GHEA Grapalat"/>
                <w:color w:val="000000"/>
                <w:sz w:val="20"/>
                <w:szCs w:val="20"/>
                <w:shd w:val="clear" w:color="auto" w:fill="FFFFFF"/>
              </w:rPr>
              <w:t xml:space="preserve"> </w:t>
            </w:r>
            <w:r>
              <w:rPr>
                <w:rFonts w:ascii="GHEA Grapalat" w:hAnsi="GHEA Grapalat"/>
                <w:color w:val="000000"/>
                <w:sz w:val="20"/>
                <w:szCs w:val="20"/>
                <w:shd w:val="clear" w:color="auto" w:fill="FFFFFF"/>
                <w:lang w:val="hy-AM"/>
              </w:rPr>
              <w:t>մաքուր, քիմիական անալիզների համար, 99-99.9%: Բալոնը տրամադրում ենք մենք՝ 6մ/խ տարողությամբ:</w:t>
            </w:r>
            <w:r>
              <w:rPr>
                <w:rFonts w:ascii="GHEA Grapalat" w:hAnsi="GHEA Grapalat"/>
                <w:color w:val="222222"/>
                <w:sz w:val="20"/>
                <w:szCs w:val="20"/>
                <w:shd w:val="clear" w:color="auto" w:fill="FFFFFF"/>
                <w:lang w:val="hy-AM"/>
              </w:rPr>
              <w:t> Բալոնների փոխադրումը և տեղադրումը իրականացվում է մատակարար ընկերության կողմից:</w:t>
            </w:r>
          </w:p>
        </w:tc>
        <w:tc>
          <w:tcPr>
            <w:tcW w:w="973" w:type="dxa"/>
          </w:tcPr>
          <w:p w14:paraId="0108627F" w14:textId="49EFAD45" w:rsidR="00275266" w:rsidRPr="00A71D81" w:rsidRDefault="00275266" w:rsidP="00275266">
            <w:pPr>
              <w:jc w:val="center"/>
              <w:rPr>
                <w:rFonts w:ascii="GHEA Grapalat" w:hAnsi="GHEA Grapalat"/>
                <w:sz w:val="20"/>
              </w:rPr>
            </w:pPr>
            <w:r>
              <w:rPr>
                <w:rFonts w:ascii="GHEA Grapalat" w:hAnsi="GHEA Grapalat"/>
                <w:sz w:val="20"/>
              </w:rPr>
              <w:t>Բալոն</w:t>
            </w:r>
          </w:p>
        </w:tc>
        <w:tc>
          <w:tcPr>
            <w:tcW w:w="936" w:type="dxa"/>
            <w:vAlign w:val="center"/>
          </w:tcPr>
          <w:p w14:paraId="39B7577D" w14:textId="5879A47C" w:rsidR="00275266" w:rsidRPr="00A71D81" w:rsidRDefault="00275266" w:rsidP="00275266">
            <w:pPr>
              <w:jc w:val="center"/>
              <w:rPr>
                <w:rFonts w:ascii="GHEA Grapalat" w:hAnsi="GHEA Grapalat"/>
                <w:sz w:val="20"/>
              </w:rPr>
            </w:pPr>
            <w:r>
              <w:rPr>
                <w:rFonts w:ascii="GHEA Grapalat" w:hAnsi="GHEA Grapalat" w:cs="Calibri"/>
                <w:color w:val="000000"/>
              </w:rPr>
              <w:t>20000</w:t>
            </w:r>
          </w:p>
        </w:tc>
        <w:tc>
          <w:tcPr>
            <w:tcW w:w="1157" w:type="dxa"/>
            <w:gridSpan w:val="2"/>
          </w:tcPr>
          <w:p w14:paraId="49A4167A" w14:textId="5DA2C8D5" w:rsidR="00275266" w:rsidRPr="00A71D81" w:rsidRDefault="00275266" w:rsidP="00275266">
            <w:pPr>
              <w:jc w:val="center"/>
              <w:rPr>
                <w:rFonts w:ascii="GHEA Grapalat" w:hAnsi="GHEA Grapalat"/>
                <w:sz w:val="20"/>
              </w:rPr>
            </w:pPr>
            <w:r>
              <w:rPr>
                <w:rFonts w:ascii="GHEA Grapalat" w:hAnsi="GHEA Grapalat"/>
                <w:sz w:val="20"/>
              </w:rPr>
              <w:t>600000</w:t>
            </w:r>
          </w:p>
        </w:tc>
        <w:tc>
          <w:tcPr>
            <w:tcW w:w="1117" w:type="dxa"/>
          </w:tcPr>
          <w:p w14:paraId="2AE8FE3F" w14:textId="051317A4" w:rsidR="00275266" w:rsidRPr="00A71D81" w:rsidRDefault="00275266" w:rsidP="00275266">
            <w:pPr>
              <w:jc w:val="center"/>
              <w:rPr>
                <w:rFonts w:ascii="GHEA Grapalat" w:hAnsi="GHEA Grapalat"/>
                <w:sz w:val="20"/>
              </w:rPr>
            </w:pPr>
            <w:r>
              <w:rPr>
                <w:rFonts w:ascii="GHEA Grapalat" w:hAnsi="GHEA Grapalat"/>
                <w:sz w:val="20"/>
              </w:rPr>
              <w:t>30</w:t>
            </w:r>
          </w:p>
        </w:tc>
        <w:tc>
          <w:tcPr>
            <w:tcW w:w="1038" w:type="dxa"/>
          </w:tcPr>
          <w:p w14:paraId="36FF10E0" w14:textId="122C0765" w:rsidR="00275266" w:rsidRPr="00A71D81" w:rsidRDefault="00275266" w:rsidP="00275266">
            <w:pPr>
              <w:jc w:val="center"/>
              <w:rPr>
                <w:rFonts w:ascii="GHEA Grapalat" w:hAnsi="GHEA Grapalat"/>
                <w:sz w:val="20"/>
              </w:rPr>
            </w:pPr>
            <w:r>
              <w:rPr>
                <w:rFonts w:ascii="GHEA Grapalat" w:hAnsi="GHEA Grapalat"/>
                <w:sz w:val="20"/>
              </w:rPr>
              <w:t>Ք.Երևան</w:t>
            </w:r>
          </w:p>
        </w:tc>
        <w:tc>
          <w:tcPr>
            <w:tcW w:w="2585" w:type="dxa"/>
            <w:gridSpan w:val="2"/>
          </w:tcPr>
          <w:p w14:paraId="56892158" w14:textId="77777777" w:rsidR="00F81459" w:rsidRDefault="00F81459" w:rsidP="00F81459">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Pr>
                <w:rFonts w:ascii="GHEA Grapalat" w:hAnsi="GHEA Grapalat"/>
                <w:sz w:val="16"/>
                <w:szCs w:val="16"/>
              </w:rPr>
              <w:t>1</w:t>
            </w:r>
            <w:r>
              <w:rPr>
                <w:rFonts w:ascii="GHEA Grapalat" w:hAnsi="GHEA Grapalat"/>
                <w:sz w:val="16"/>
                <w:szCs w:val="16"/>
                <w:lang w:val="hy-AM"/>
              </w:rPr>
              <w:t xml:space="preserve"> օրացույցային օր հետո--25.12.2026 թ. Համաձայն գնորդի կողմից ներկայացված պատվերների</w:t>
            </w:r>
          </w:p>
          <w:p w14:paraId="4A5DB05F" w14:textId="65D11125" w:rsidR="00275266" w:rsidRPr="00F81459" w:rsidRDefault="00F81459" w:rsidP="00F81459">
            <w:pPr>
              <w:jc w:val="center"/>
              <w:rPr>
                <w:rFonts w:ascii="GHEA Grapalat" w:hAnsi="GHEA Grapalat"/>
                <w:sz w:val="20"/>
                <w:lang w:val="hy-AM"/>
              </w:rPr>
            </w:pPr>
            <w:r w:rsidRPr="003A5406">
              <w:rPr>
                <w:rFonts w:ascii="GHEA Grapalat" w:hAnsi="GHEA Grapalat"/>
                <w:sz w:val="16"/>
                <w:szCs w:val="16"/>
                <w:lang w:val="hy-AM"/>
              </w:rPr>
              <w:t>Վճարումները կատարվելու են տվյալ ժամանակահատվածում փաստացի մատակարարված ապրանքի քանակներին համապատասխան</w:t>
            </w:r>
          </w:p>
        </w:tc>
      </w:tr>
      <w:tr w:rsidR="00275266" w:rsidRPr="00F81459" w14:paraId="2FD18EC7" w14:textId="77777777" w:rsidTr="0047504C">
        <w:tc>
          <w:tcPr>
            <w:tcW w:w="1438" w:type="dxa"/>
          </w:tcPr>
          <w:p w14:paraId="184807F6" w14:textId="68DBEF02" w:rsidR="00275266" w:rsidRPr="00A71D81" w:rsidRDefault="00275266" w:rsidP="00275266">
            <w:pPr>
              <w:jc w:val="center"/>
              <w:rPr>
                <w:rFonts w:ascii="GHEA Grapalat" w:hAnsi="GHEA Grapalat"/>
                <w:sz w:val="20"/>
              </w:rPr>
            </w:pPr>
            <w:r>
              <w:rPr>
                <w:rFonts w:ascii="GHEA Grapalat" w:hAnsi="GHEA Grapalat"/>
                <w:sz w:val="20"/>
              </w:rPr>
              <w:t>3</w:t>
            </w:r>
          </w:p>
        </w:tc>
        <w:tc>
          <w:tcPr>
            <w:tcW w:w="1661" w:type="dxa"/>
            <w:vAlign w:val="bottom"/>
          </w:tcPr>
          <w:p w14:paraId="1E663878" w14:textId="693ABDC4" w:rsidR="00275266" w:rsidRPr="00A71D81" w:rsidRDefault="00275266" w:rsidP="00275266">
            <w:pPr>
              <w:jc w:val="center"/>
              <w:rPr>
                <w:rFonts w:ascii="GHEA Grapalat" w:hAnsi="GHEA Grapalat"/>
                <w:sz w:val="20"/>
              </w:rPr>
            </w:pPr>
            <w:r>
              <w:rPr>
                <w:rFonts w:ascii="Calibri" w:hAnsi="Calibri" w:cs="Calibri"/>
                <w:sz w:val="22"/>
                <w:szCs w:val="22"/>
              </w:rPr>
              <w:t>24111180</w:t>
            </w:r>
          </w:p>
        </w:tc>
        <w:tc>
          <w:tcPr>
            <w:tcW w:w="1391" w:type="dxa"/>
            <w:vAlign w:val="bottom"/>
          </w:tcPr>
          <w:p w14:paraId="52910DBD" w14:textId="155F38C5" w:rsidR="00275266" w:rsidRDefault="00275266" w:rsidP="00275266">
            <w:pPr>
              <w:jc w:val="center"/>
              <w:rPr>
                <w:rFonts w:ascii="Calibri" w:hAnsi="Calibri" w:cs="Calibri"/>
                <w:sz w:val="22"/>
                <w:szCs w:val="22"/>
              </w:rPr>
            </w:pPr>
            <w:r>
              <w:rPr>
                <w:rFonts w:ascii="Calibri" w:hAnsi="Calibri" w:cs="Calibri"/>
                <w:sz w:val="22"/>
                <w:szCs w:val="22"/>
              </w:rPr>
              <w:t>Թթվածին գազ</w:t>
            </w:r>
          </w:p>
        </w:tc>
        <w:tc>
          <w:tcPr>
            <w:tcW w:w="756" w:type="dxa"/>
            <w:vAlign w:val="bottom"/>
          </w:tcPr>
          <w:p w14:paraId="21C8E3B4" w14:textId="730D995B" w:rsidR="00275266" w:rsidRPr="00A71D81" w:rsidRDefault="00275266" w:rsidP="00275266">
            <w:pPr>
              <w:jc w:val="center"/>
              <w:rPr>
                <w:rFonts w:ascii="GHEA Grapalat" w:hAnsi="GHEA Grapalat"/>
                <w:sz w:val="20"/>
              </w:rPr>
            </w:pPr>
          </w:p>
        </w:tc>
        <w:tc>
          <w:tcPr>
            <w:tcW w:w="2825" w:type="dxa"/>
          </w:tcPr>
          <w:p w14:paraId="3DF5A0D9" w14:textId="77777777" w:rsidR="00275266" w:rsidRDefault="00275266" w:rsidP="00275266">
            <w:pPr>
              <w:shd w:val="clear" w:color="auto" w:fill="FFFFFF"/>
              <w:rPr>
                <w:rFonts w:ascii="Calibri" w:hAnsi="Calibri" w:cs="Calibri"/>
                <w:color w:val="222222"/>
                <w:sz w:val="22"/>
                <w:szCs w:val="22"/>
              </w:rPr>
            </w:pPr>
            <w:r>
              <w:rPr>
                <w:rFonts w:ascii="GHEA Grapalat" w:hAnsi="GHEA Grapalat" w:cs="Calibri"/>
                <w:color w:val="000000"/>
                <w:sz w:val="20"/>
                <w:szCs w:val="20"/>
                <w:lang w:val="hy-AM"/>
              </w:rPr>
              <w:t>Լաբորատոր բարձր մաքրության սեղմված գազ թթվածին O</w:t>
            </w:r>
            <w:r>
              <w:rPr>
                <w:color w:val="000000"/>
                <w:sz w:val="20"/>
                <w:szCs w:val="20"/>
                <w:lang w:val="hy-AM"/>
              </w:rPr>
              <w:t>₂</w:t>
            </w:r>
            <w:r>
              <w:rPr>
                <w:rFonts w:ascii="GHEA Grapalat" w:hAnsi="GHEA Grapalat" w:cs="Calibri"/>
                <w:color w:val="000000"/>
                <w:sz w:val="20"/>
                <w:szCs w:val="20"/>
              </w:rPr>
              <w:t>, </w:t>
            </w:r>
            <w:r>
              <w:rPr>
                <w:rFonts w:ascii="GHEA Grapalat" w:hAnsi="GHEA Grapalat" w:cs="Calibri"/>
                <w:color w:val="000000"/>
                <w:sz w:val="20"/>
                <w:szCs w:val="20"/>
                <w:lang w:val="hy-AM"/>
              </w:rPr>
              <w:t>մաքրության աստիճան ≥ 99.995% (4.5 կամ ավելի բարձր դասակարգ)՝ ըստ ISO 14175 կամ համարժեք ստանդարտի:</w:t>
            </w:r>
          </w:p>
          <w:p w14:paraId="13288185" w14:textId="77777777" w:rsidR="00275266" w:rsidRDefault="00275266" w:rsidP="00275266">
            <w:pPr>
              <w:shd w:val="clear" w:color="auto" w:fill="FFFFFF"/>
              <w:rPr>
                <w:rFonts w:ascii="Calibri" w:hAnsi="Calibri" w:cs="Calibri"/>
                <w:color w:val="222222"/>
                <w:sz w:val="22"/>
                <w:szCs w:val="22"/>
              </w:rPr>
            </w:pPr>
            <w:r>
              <w:rPr>
                <w:rFonts w:ascii="GHEA Grapalat" w:hAnsi="GHEA Grapalat" w:cs="Calibri"/>
                <w:color w:val="000000"/>
                <w:sz w:val="20"/>
                <w:szCs w:val="20"/>
                <w:lang w:val="hy-AM"/>
              </w:rPr>
              <w:t xml:space="preserve">Օգտագործվում է օքսիդացման փուլերում՝ օրգանական նմուշների այրման և ածխաթթու գազի առաջացման գործընթացում: Նախատեսված է Elemental Analyzer/IRMS համակարգում՝ </w:t>
            </w:r>
            <w:r>
              <w:rPr>
                <w:rFonts w:ascii="GHEA Grapalat" w:hAnsi="GHEA Grapalat" w:cs="Calibri"/>
                <w:color w:val="000000"/>
                <w:sz w:val="20"/>
                <w:szCs w:val="20"/>
                <w:lang w:val="hy-AM"/>
              </w:rPr>
              <w:lastRenderedPageBreak/>
              <w:t>իզոտոպային վերլուծությունների համար:</w:t>
            </w:r>
          </w:p>
          <w:p w14:paraId="13FD993F" w14:textId="77777777" w:rsidR="00275266" w:rsidRDefault="00275266" w:rsidP="00275266">
            <w:pPr>
              <w:shd w:val="clear" w:color="auto" w:fill="FFFFFF"/>
              <w:rPr>
                <w:rFonts w:ascii="Calibri" w:hAnsi="Calibri" w:cs="Calibri"/>
                <w:color w:val="222222"/>
                <w:sz w:val="22"/>
                <w:szCs w:val="22"/>
              </w:rPr>
            </w:pPr>
            <w:r>
              <w:rPr>
                <w:rFonts w:ascii="GHEA Grapalat" w:hAnsi="GHEA Grapalat" w:cs="Calibri"/>
                <w:color w:val="000000"/>
                <w:sz w:val="20"/>
                <w:szCs w:val="20"/>
                <w:lang w:val="hy-AM"/>
              </w:rPr>
              <w:t>Ֆիզիկաքիմիական հատկություններ՝ անգույն, անհոտ գազ՝ ուժեղ օքսիդիչ հատկությամբ:</w:t>
            </w:r>
          </w:p>
          <w:p w14:paraId="02ECB5C5" w14:textId="77777777" w:rsidR="00275266" w:rsidRDefault="00275266" w:rsidP="00275266">
            <w:pPr>
              <w:shd w:val="clear" w:color="auto" w:fill="FFFFFF"/>
              <w:rPr>
                <w:rFonts w:ascii="Calibri" w:hAnsi="Calibri" w:cs="Calibri"/>
                <w:color w:val="222222"/>
                <w:sz w:val="22"/>
                <w:szCs w:val="22"/>
              </w:rPr>
            </w:pPr>
            <w:r>
              <w:rPr>
                <w:rFonts w:ascii="GHEA Grapalat" w:hAnsi="GHEA Grapalat" w:cs="Calibri"/>
                <w:color w:val="000000"/>
                <w:sz w:val="20"/>
                <w:szCs w:val="20"/>
                <w:lang w:val="hy-AM"/>
              </w:rPr>
              <w:t>Մատակարարումը՝ բարձր ճնշման բալոններ՝ 40 լիտր, մատակարարվում է հատուկ կարգավորիչով,  բալոնները տրամադրվում է մատակարարի կողմից` դատարկվելուց հետո հետ վերադարձնելու պայմանով:</w:t>
            </w:r>
          </w:p>
          <w:p w14:paraId="32D43447" w14:textId="0A8B70B8" w:rsidR="00275266" w:rsidRPr="007D4BA3" w:rsidRDefault="00275266" w:rsidP="00275266">
            <w:pPr>
              <w:shd w:val="clear" w:color="auto" w:fill="FFFFFF"/>
              <w:rPr>
                <w:rFonts w:ascii="Calibri" w:hAnsi="Calibri" w:cs="Calibri"/>
                <w:color w:val="222222"/>
                <w:sz w:val="22"/>
                <w:szCs w:val="22"/>
              </w:rPr>
            </w:pPr>
            <w:r>
              <w:rPr>
                <w:rFonts w:ascii="GHEA Grapalat" w:hAnsi="GHEA Grapalat" w:cs="Calibri"/>
                <w:color w:val="222222"/>
                <w:sz w:val="20"/>
                <w:szCs w:val="20"/>
                <w:lang w:val="hy-AM"/>
              </w:rPr>
              <w:t>Բալոնների փոխադրումը և տեղադրումը իրականացվում է մատակարար ընկերության կողմից:</w:t>
            </w:r>
          </w:p>
        </w:tc>
        <w:tc>
          <w:tcPr>
            <w:tcW w:w="973" w:type="dxa"/>
          </w:tcPr>
          <w:p w14:paraId="11E65100" w14:textId="0AD71A3E" w:rsidR="00275266" w:rsidRPr="00A71D81" w:rsidRDefault="00275266" w:rsidP="00275266">
            <w:pPr>
              <w:jc w:val="center"/>
              <w:rPr>
                <w:rFonts w:ascii="GHEA Grapalat" w:hAnsi="GHEA Grapalat"/>
                <w:sz w:val="20"/>
              </w:rPr>
            </w:pPr>
            <w:r>
              <w:rPr>
                <w:rFonts w:ascii="GHEA Grapalat" w:hAnsi="GHEA Grapalat"/>
                <w:sz w:val="20"/>
              </w:rPr>
              <w:lastRenderedPageBreak/>
              <w:t>Բալոն</w:t>
            </w:r>
          </w:p>
        </w:tc>
        <w:tc>
          <w:tcPr>
            <w:tcW w:w="936" w:type="dxa"/>
            <w:vAlign w:val="center"/>
          </w:tcPr>
          <w:p w14:paraId="4BBE323C" w14:textId="4DA803C9" w:rsidR="00275266" w:rsidRPr="00A71D81" w:rsidRDefault="00275266" w:rsidP="00275266">
            <w:pPr>
              <w:jc w:val="center"/>
              <w:rPr>
                <w:rFonts w:ascii="GHEA Grapalat" w:hAnsi="GHEA Grapalat"/>
                <w:sz w:val="20"/>
              </w:rPr>
            </w:pPr>
            <w:r>
              <w:rPr>
                <w:rFonts w:ascii="GHEA Grapalat" w:hAnsi="GHEA Grapalat" w:cs="Calibri"/>
                <w:color w:val="000000"/>
              </w:rPr>
              <w:t>600000</w:t>
            </w:r>
          </w:p>
        </w:tc>
        <w:tc>
          <w:tcPr>
            <w:tcW w:w="1157" w:type="dxa"/>
            <w:gridSpan w:val="2"/>
          </w:tcPr>
          <w:p w14:paraId="5A99FB57" w14:textId="154DE434" w:rsidR="00275266" w:rsidRPr="00A71D81" w:rsidRDefault="00275266" w:rsidP="00275266">
            <w:pPr>
              <w:jc w:val="center"/>
              <w:rPr>
                <w:rFonts w:ascii="GHEA Grapalat" w:hAnsi="GHEA Grapalat"/>
                <w:sz w:val="20"/>
              </w:rPr>
            </w:pPr>
            <w:r w:rsidRPr="000E563A">
              <w:rPr>
                <w:rFonts w:ascii="GHEA Grapalat" w:hAnsi="GHEA Grapalat"/>
                <w:sz w:val="20"/>
              </w:rPr>
              <w:t>600000</w:t>
            </w:r>
          </w:p>
        </w:tc>
        <w:tc>
          <w:tcPr>
            <w:tcW w:w="1117" w:type="dxa"/>
          </w:tcPr>
          <w:p w14:paraId="1159DC13" w14:textId="487EA008" w:rsidR="00275266" w:rsidRPr="00A71D81" w:rsidRDefault="00275266" w:rsidP="00275266">
            <w:pPr>
              <w:jc w:val="center"/>
              <w:rPr>
                <w:rFonts w:ascii="GHEA Grapalat" w:hAnsi="GHEA Grapalat"/>
                <w:sz w:val="20"/>
              </w:rPr>
            </w:pPr>
            <w:r>
              <w:rPr>
                <w:rFonts w:ascii="GHEA Grapalat" w:hAnsi="GHEA Grapalat"/>
                <w:sz w:val="20"/>
              </w:rPr>
              <w:t>1</w:t>
            </w:r>
          </w:p>
        </w:tc>
        <w:tc>
          <w:tcPr>
            <w:tcW w:w="1038" w:type="dxa"/>
          </w:tcPr>
          <w:p w14:paraId="604C26C0" w14:textId="3E247AA5" w:rsidR="00275266" w:rsidRPr="00A71D81" w:rsidRDefault="00275266" w:rsidP="00275266">
            <w:pPr>
              <w:jc w:val="center"/>
              <w:rPr>
                <w:rFonts w:ascii="GHEA Grapalat" w:hAnsi="GHEA Grapalat"/>
                <w:sz w:val="20"/>
              </w:rPr>
            </w:pPr>
            <w:r>
              <w:rPr>
                <w:rFonts w:ascii="GHEA Grapalat" w:hAnsi="GHEA Grapalat"/>
                <w:sz w:val="20"/>
              </w:rPr>
              <w:t>Ք.Երևան</w:t>
            </w:r>
          </w:p>
        </w:tc>
        <w:tc>
          <w:tcPr>
            <w:tcW w:w="2585" w:type="dxa"/>
            <w:gridSpan w:val="2"/>
          </w:tcPr>
          <w:p w14:paraId="15CC3F9E" w14:textId="77777777" w:rsidR="00F81459" w:rsidRDefault="00F81459" w:rsidP="00F81459">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Pr>
                <w:rFonts w:ascii="GHEA Grapalat" w:hAnsi="GHEA Grapalat"/>
                <w:sz w:val="16"/>
                <w:szCs w:val="16"/>
              </w:rPr>
              <w:t>1</w:t>
            </w:r>
            <w:r>
              <w:rPr>
                <w:rFonts w:ascii="GHEA Grapalat" w:hAnsi="GHEA Grapalat"/>
                <w:sz w:val="16"/>
                <w:szCs w:val="16"/>
                <w:lang w:val="hy-AM"/>
              </w:rPr>
              <w:t xml:space="preserve"> օրացույցային օր հետո--25.12.2026 թ. Համաձայն գնորդի կողմից ներկայացված պատվերների</w:t>
            </w:r>
          </w:p>
          <w:p w14:paraId="54C54AC0" w14:textId="57B157BB" w:rsidR="00275266" w:rsidRPr="00F81459" w:rsidRDefault="00F81459" w:rsidP="00F81459">
            <w:pPr>
              <w:jc w:val="center"/>
              <w:rPr>
                <w:rFonts w:ascii="GHEA Grapalat" w:hAnsi="GHEA Grapalat"/>
                <w:sz w:val="20"/>
                <w:lang w:val="hy-AM"/>
              </w:rPr>
            </w:pPr>
            <w:r w:rsidRPr="003A5406">
              <w:rPr>
                <w:rFonts w:ascii="GHEA Grapalat" w:hAnsi="GHEA Grapalat"/>
                <w:sz w:val="16"/>
                <w:szCs w:val="16"/>
                <w:lang w:val="hy-AM"/>
              </w:rPr>
              <w:t>Վճարումները կատարվելու են տվյալ ժամանակահատվածում փաստացի մատակարարված ապրանքի քանակներին համապատասխան</w:t>
            </w:r>
          </w:p>
        </w:tc>
      </w:tr>
      <w:tr w:rsidR="001F28D1" w:rsidRPr="00F81459" w14:paraId="7EDC7355" w14:textId="77777777" w:rsidTr="0047504C">
        <w:tc>
          <w:tcPr>
            <w:tcW w:w="1438" w:type="dxa"/>
          </w:tcPr>
          <w:p w14:paraId="4B386AC7" w14:textId="586D0C26" w:rsidR="001F28D1" w:rsidRPr="00A71D81" w:rsidRDefault="001F28D1" w:rsidP="001F28D1">
            <w:pPr>
              <w:jc w:val="center"/>
              <w:rPr>
                <w:rFonts w:ascii="GHEA Grapalat" w:hAnsi="GHEA Grapalat"/>
                <w:sz w:val="20"/>
              </w:rPr>
            </w:pPr>
            <w:r>
              <w:rPr>
                <w:rFonts w:ascii="GHEA Grapalat" w:hAnsi="GHEA Grapalat"/>
                <w:sz w:val="20"/>
              </w:rPr>
              <w:t>4</w:t>
            </w:r>
          </w:p>
        </w:tc>
        <w:tc>
          <w:tcPr>
            <w:tcW w:w="1661" w:type="dxa"/>
          </w:tcPr>
          <w:p w14:paraId="3A91C710" w14:textId="77777777" w:rsidR="001F28D1" w:rsidRDefault="001F28D1" w:rsidP="001F28D1">
            <w:pPr>
              <w:jc w:val="center"/>
              <w:rPr>
                <w:rFonts w:ascii="Calibri" w:hAnsi="Calibri" w:cs="Calibri"/>
                <w:sz w:val="22"/>
                <w:szCs w:val="22"/>
              </w:rPr>
            </w:pPr>
            <w:r>
              <w:rPr>
                <w:rFonts w:ascii="Calibri" w:hAnsi="Calibri" w:cs="Calibri"/>
                <w:sz w:val="22"/>
                <w:szCs w:val="22"/>
              </w:rPr>
              <w:t>24321170</w:t>
            </w:r>
          </w:p>
          <w:p w14:paraId="4E654117" w14:textId="77777777" w:rsidR="001F28D1" w:rsidRPr="00A71D81" w:rsidRDefault="001F28D1" w:rsidP="001F28D1">
            <w:pPr>
              <w:jc w:val="center"/>
              <w:rPr>
                <w:rFonts w:ascii="GHEA Grapalat" w:hAnsi="GHEA Grapalat"/>
                <w:sz w:val="20"/>
              </w:rPr>
            </w:pPr>
          </w:p>
        </w:tc>
        <w:tc>
          <w:tcPr>
            <w:tcW w:w="1391" w:type="dxa"/>
            <w:vAlign w:val="bottom"/>
          </w:tcPr>
          <w:p w14:paraId="1D7EDF4E" w14:textId="6A418188" w:rsidR="001F28D1" w:rsidRDefault="001F28D1" w:rsidP="001F28D1">
            <w:pPr>
              <w:jc w:val="center"/>
              <w:rPr>
                <w:rFonts w:ascii="Calibri" w:hAnsi="Calibri" w:cs="Calibri"/>
                <w:sz w:val="22"/>
                <w:szCs w:val="22"/>
              </w:rPr>
            </w:pPr>
            <w:r>
              <w:rPr>
                <w:rFonts w:ascii="Calibri" w:hAnsi="Calibri" w:cs="Calibri"/>
                <w:sz w:val="22"/>
                <w:szCs w:val="22"/>
              </w:rPr>
              <w:t>Գազ Ացետիլեն</w:t>
            </w:r>
          </w:p>
        </w:tc>
        <w:tc>
          <w:tcPr>
            <w:tcW w:w="756" w:type="dxa"/>
            <w:vAlign w:val="bottom"/>
          </w:tcPr>
          <w:p w14:paraId="274985E9" w14:textId="6BC13137" w:rsidR="001F28D1" w:rsidRPr="00A71D81" w:rsidRDefault="001F28D1" w:rsidP="001F28D1">
            <w:pPr>
              <w:jc w:val="center"/>
              <w:rPr>
                <w:rFonts w:ascii="GHEA Grapalat" w:hAnsi="GHEA Grapalat"/>
                <w:sz w:val="20"/>
              </w:rPr>
            </w:pPr>
          </w:p>
        </w:tc>
        <w:tc>
          <w:tcPr>
            <w:tcW w:w="2825" w:type="dxa"/>
          </w:tcPr>
          <w:p w14:paraId="23BCEC1F" w14:textId="77777777" w:rsidR="001F28D1" w:rsidRDefault="001F28D1" w:rsidP="001F28D1">
            <w:pPr>
              <w:shd w:val="clear" w:color="auto" w:fill="FFFFFF"/>
              <w:rPr>
                <w:rFonts w:ascii="Calibri" w:hAnsi="Calibri" w:cs="Calibri"/>
                <w:color w:val="222222"/>
                <w:sz w:val="22"/>
                <w:szCs w:val="22"/>
              </w:rPr>
            </w:pPr>
            <w:r>
              <w:rPr>
                <w:rFonts w:ascii="GHEA Grapalat" w:hAnsi="GHEA Grapalat" w:cs="Calibri"/>
                <w:color w:val="000000"/>
                <w:sz w:val="20"/>
                <w:szCs w:val="20"/>
                <w:lang w:val="ru-RU"/>
              </w:rPr>
              <w:t>Ացետիլեն</w:t>
            </w:r>
            <w:r>
              <w:rPr>
                <w:rFonts w:ascii="GHEA Grapalat" w:hAnsi="GHEA Grapalat" w:cs="Calibri"/>
                <w:color w:val="000000"/>
                <w:sz w:val="20"/>
                <w:szCs w:val="20"/>
              </w:rPr>
              <w:t>, </w:t>
            </w:r>
            <w:r>
              <w:rPr>
                <w:rFonts w:ascii="GHEA Grapalat" w:hAnsi="GHEA Grapalat" w:cs="Calibri"/>
                <w:color w:val="000000"/>
                <w:sz w:val="20"/>
                <w:szCs w:val="20"/>
                <w:lang w:val="ru-RU"/>
              </w:rPr>
              <w:t>բարձր</w:t>
            </w:r>
            <w:r w:rsidRPr="001A3155">
              <w:rPr>
                <w:rFonts w:ascii="GHEA Grapalat" w:hAnsi="GHEA Grapalat" w:cs="Calibri"/>
                <w:color w:val="000000"/>
                <w:sz w:val="20"/>
                <w:szCs w:val="20"/>
              </w:rPr>
              <w:t> </w:t>
            </w:r>
            <w:r>
              <w:rPr>
                <w:rFonts w:ascii="GHEA Grapalat" w:hAnsi="GHEA Grapalat" w:cs="Calibri"/>
                <w:color w:val="000000"/>
                <w:sz w:val="20"/>
                <w:szCs w:val="20"/>
                <w:lang w:val="ru-RU"/>
              </w:rPr>
              <w:t>մաքրության</w:t>
            </w:r>
            <w:r>
              <w:rPr>
                <w:rFonts w:ascii="GHEA Grapalat" w:hAnsi="GHEA Grapalat" w:cs="Calibri"/>
                <w:color w:val="000000"/>
                <w:sz w:val="20"/>
                <w:szCs w:val="20"/>
              </w:rPr>
              <w:t>, </w:t>
            </w:r>
            <w:r>
              <w:rPr>
                <w:rFonts w:ascii="GHEA Grapalat" w:hAnsi="GHEA Grapalat" w:cs="Calibri"/>
                <w:color w:val="000000"/>
                <w:sz w:val="20"/>
                <w:szCs w:val="20"/>
                <w:lang w:val="ru-RU"/>
              </w:rPr>
              <w:t>անգույն</w:t>
            </w:r>
            <w:r w:rsidRPr="001A3155">
              <w:rPr>
                <w:rFonts w:ascii="GHEA Grapalat" w:hAnsi="GHEA Grapalat" w:cs="Calibri"/>
                <w:color w:val="000000"/>
                <w:sz w:val="20"/>
                <w:szCs w:val="20"/>
              </w:rPr>
              <w:t> </w:t>
            </w:r>
            <w:r>
              <w:rPr>
                <w:rFonts w:ascii="GHEA Grapalat" w:hAnsi="GHEA Grapalat" w:cs="Calibri"/>
                <w:color w:val="000000"/>
                <w:sz w:val="20"/>
                <w:szCs w:val="20"/>
                <w:lang w:val="ru-RU"/>
              </w:rPr>
              <w:t>գազ</w:t>
            </w:r>
            <w:r>
              <w:rPr>
                <w:rFonts w:ascii="GHEA Grapalat" w:hAnsi="GHEA Grapalat" w:cs="Calibri"/>
                <w:color w:val="000000"/>
                <w:sz w:val="20"/>
                <w:szCs w:val="20"/>
              </w:rPr>
              <w:t>,</w:t>
            </w:r>
            <w:r>
              <w:rPr>
                <w:rFonts w:ascii="GHEA Grapalat" w:hAnsi="GHEA Grapalat" w:cs="Calibri"/>
                <w:color w:val="000000"/>
                <w:sz w:val="20"/>
                <w:szCs w:val="20"/>
                <w:lang w:val="hy-AM"/>
              </w:rPr>
              <w:t> խ</w:t>
            </w:r>
            <w:r>
              <w:rPr>
                <w:rFonts w:ascii="GHEA Grapalat" w:hAnsi="GHEA Grapalat" w:cs="Calibri"/>
                <w:color w:val="000000"/>
                <w:sz w:val="20"/>
                <w:szCs w:val="20"/>
                <w:lang w:val="ru-RU"/>
              </w:rPr>
              <w:t>տություն</w:t>
            </w:r>
            <w:r>
              <w:rPr>
                <w:rFonts w:ascii="GHEA Grapalat" w:hAnsi="GHEA Grapalat" w:cs="Calibri"/>
                <w:color w:val="000000"/>
                <w:sz w:val="20"/>
                <w:szCs w:val="20"/>
              </w:rPr>
              <w:t> (0 °C, 101,3 </w:t>
            </w:r>
            <w:r>
              <w:rPr>
                <w:rFonts w:ascii="GHEA Grapalat" w:hAnsi="GHEA Grapalat" w:cs="Calibri"/>
                <w:color w:val="000000"/>
                <w:sz w:val="20"/>
                <w:szCs w:val="20"/>
                <w:lang w:val="ru-RU"/>
              </w:rPr>
              <w:t>կՊա</w:t>
            </w:r>
            <w:r>
              <w:rPr>
                <w:rFonts w:ascii="GHEA Grapalat" w:hAnsi="GHEA Grapalat" w:cs="Calibri"/>
                <w:color w:val="000000"/>
                <w:sz w:val="20"/>
                <w:szCs w:val="20"/>
              </w:rPr>
              <w:t>) – </w:t>
            </w:r>
            <w:r>
              <w:rPr>
                <w:rFonts w:ascii="GHEA Grapalat" w:hAnsi="GHEA Grapalat" w:cs="Calibri"/>
                <w:color w:val="000000"/>
                <w:sz w:val="20"/>
                <w:szCs w:val="20"/>
                <w:lang w:val="ru-RU"/>
              </w:rPr>
              <w:t>մոտ</w:t>
            </w:r>
            <w:r>
              <w:rPr>
                <w:rFonts w:ascii="GHEA Grapalat" w:hAnsi="GHEA Grapalat" w:cs="Calibri"/>
                <w:color w:val="000000"/>
                <w:sz w:val="20"/>
                <w:szCs w:val="20"/>
              </w:rPr>
              <w:t> 1,</w:t>
            </w:r>
            <w:r>
              <w:rPr>
                <w:rFonts w:ascii="GHEA Grapalat" w:hAnsi="GHEA Grapalat" w:cs="Calibri"/>
                <w:color w:val="000000"/>
                <w:sz w:val="20"/>
                <w:szCs w:val="20"/>
                <w:lang w:val="hy-AM"/>
              </w:rPr>
              <w:t>173 </w:t>
            </w:r>
            <w:r>
              <w:rPr>
                <w:rFonts w:ascii="GHEA Grapalat" w:hAnsi="GHEA Grapalat" w:cs="Calibri"/>
                <w:color w:val="000000"/>
                <w:sz w:val="20"/>
                <w:szCs w:val="20"/>
                <w:lang w:val="ru-RU"/>
              </w:rPr>
              <w:t>կգ</w:t>
            </w:r>
            <w:r>
              <w:rPr>
                <w:rFonts w:ascii="GHEA Grapalat" w:hAnsi="GHEA Grapalat" w:cs="Calibri"/>
                <w:color w:val="000000"/>
                <w:sz w:val="20"/>
                <w:szCs w:val="20"/>
              </w:rPr>
              <w:t>/</w:t>
            </w:r>
            <w:r>
              <w:rPr>
                <w:rFonts w:ascii="GHEA Grapalat" w:hAnsi="GHEA Grapalat" w:cs="Calibri"/>
                <w:color w:val="000000"/>
                <w:sz w:val="20"/>
                <w:szCs w:val="20"/>
                <w:lang w:val="ru-RU"/>
              </w:rPr>
              <w:t>մ</w:t>
            </w:r>
            <w:r>
              <w:rPr>
                <w:rFonts w:ascii="GHEA Grapalat" w:hAnsi="GHEA Grapalat" w:cs="Calibri"/>
                <w:color w:val="000000"/>
                <w:sz w:val="20"/>
                <w:szCs w:val="20"/>
              </w:rPr>
              <w:t>³</w:t>
            </w:r>
            <w:r>
              <w:rPr>
                <w:rFonts w:ascii="GHEA Grapalat" w:hAnsi="GHEA Grapalat" w:cs="Calibri"/>
                <w:color w:val="000000"/>
                <w:sz w:val="20"/>
                <w:szCs w:val="20"/>
                <w:lang w:val="hy-AM"/>
              </w:rPr>
              <w:t>, մ</w:t>
            </w:r>
            <w:r>
              <w:rPr>
                <w:rFonts w:ascii="GHEA Grapalat" w:hAnsi="GHEA Grapalat" w:cs="Calibri"/>
                <w:color w:val="000000"/>
                <w:sz w:val="20"/>
                <w:szCs w:val="20"/>
                <w:lang w:val="ru-RU"/>
              </w:rPr>
              <w:t>աքրությունը</w:t>
            </w:r>
            <w:r>
              <w:rPr>
                <w:rFonts w:ascii="GHEA Grapalat" w:hAnsi="GHEA Grapalat" w:cs="Calibri"/>
                <w:color w:val="000000"/>
                <w:sz w:val="20"/>
                <w:szCs w:val="20"/>
              </w:rPr>
              <w:t>` </w:t>
            </w:r>
            <w:r>
              <w:rPr>
                <w:rFonts w:ascii="GHEA Grapalat" w:hAnsi="GHEA Grapalat" w:cs="Calibri"/>
                <w:color w:val="000000"/>
                <w:sz w:val="20"/>
                <w:szCs w:val="20"/>
                <w:lang w:val="ru-RU"/>
              </w:rPr>
              <w:t>ոչ</w:t>
            </w:r>
            <w:r w:rsidRPr="001A3155">
              <w:rPr>
                <w:rFonts w:ascii="GHEA Grapalat" w:hAnsi="GHEA Grapalat" w:cs="Calibri"/>
                <w:color w:val="000000"/>
                <w:sz w:val="20"/>
                <w:szCs w:val="20"/>
              </w:rPr>
              <w:t> </w:t>
            </w:r>
            <w:r>
              <w:rPr>
                <w:rFonts w:ascii="GHEA Grapalat" w:hAnsi="GHEA Grapalat" w:cs="Calibri"/>
                <w:color w:val="000000"/>
                <w:sz w:val="20"/>
                <w:szCs w:val="20"/>
                <w:lang w:val="ru-RU"/>
              </w:rPr>
              <w:t>պակաս</w:t>
            </w:r>
            <w:r>
              <w:rPr>
                <w:rFonts w:ascii="GHEA Grapalat" w:hAnsi="GHEA Grapalat" w:cs="Calibri"/>
                <w:color w:val="000000"/>
                <w:sz w:val="20"/>
                <w:szCs w:val="20"/>
              </w:rPr>
              <w:t> 99,5%: </w:t>
            </w:r>
            <w:r>
              <w:rPr>
                <w:rFonts w:ascii="GHEA Grapalat" w:hAnsi="GHEA Grapalat" w:cs="Calibri"/>
                <w:color w:val="000000"/>
                <w:sz w:val="20"/>
                <w:szCs w:val="20"/>
                <w:lang w:val="hy-AM"/>
              </w:rPr>
              <w:t>Կ</w:t>
            </w:r>
            <w:r>
              <w:rPr>
                <w:rFonts w:ascii="GHEA Grapalat" w:hAnsi="GHEA Grapalat" w:cs="Calibri"/>
                <w:color w:val="000000"/>
                <w:sz w:val="20"/>
                <w:szCs w:val="20"/>
                <w:lang w:val="ru-RU"/>
              </w:rPr>
              <w:t>իրառություն</w:t>
            </w:r>
            <w:r>
              <w:rPr>
                <w:rFonts w:ascii="GHEA Grapalat" w:hAnsi="GHEA Grapalat" w:cs="Calibri"/>
                <w:color w:val="000000"/>
                <w:sz w:val="20"/>
                <w:szCs w:val="20"/>
                <w:lang w:val="hy-AM"/>
              </w:rPr>
              <w:t>՝ </w:t>
            </w:r>
            <w:r>
              <w:rPr>
                <w:rFonts w:ascii="GHEA Grapalat" w:hAnsi="GHEA Grapalat" w:cs="Calibri"/>
                <w:color w:val="000000"/>
                <w:sz w:val="20"/>
                <w:szCs w:val="20"/>
                <w:lang w:val="ru-RU"/>
              </w:rPr>
              <w:t>ատոմային</w:t>
            </w:r>
            <w:r w:rsidRPr="001A3155">
              <w:rPr>
                <w:rFonts w:ascii="GHEA Grapalat" w:hAnsi="GHEA Grapalat" w:cs="Calibri"/>
                <w:color w:val="000000"/>
                <w:sz w:val="20"/>
                <w:szCs w:val="20"/>
              </w:rPr>
              <w:t> </w:t>
            </w:r>
            <w:r>
              <w:rPr>
                <w:rFonts w:ascii="GHEA Grapalat" w:hAnsi="GHEA Grapalat" w:cs="Calibri"/>
                <w:color w:val="000000"/>
                <w:sz w:val="20"/>
                <w:szCs w:val="20"/>
                <w:lang w:val="ru-RU"/>
              </w:rPr>
              <w:t>աբսորբցիոն</w:t>
            </w:r>
            <w:r w:rsidRPr="001A3155">
              <w:rPr>
                <w:rFonts w:ascii="GHEA Grapalat" w:hAnsi="GHEA Grapalat" w:cs="Calibri"/>
                <w:color w:val="000000"/>
                <w:sz w:val="20"/>
                <w:szCs w:val="20"/>
              </w:rPr>
              <w:t> </w:t>
            </w:r>
            <w:r>
              <w:rPr>
                <w:rFonts w:ascii="GHEA Grapalat" w:hAnsi="GHEA Grapalat" w:cs="Calibri"/>
                <w:color w:val="000000"/>
                <w:sz w:val="20"/>
                <w:szCs w:val="20"/>
                <w:lang w:val="ru-RU"/>
              </w:rPr>
              <w:t>սպեկտրոսկոպի</w:t>
            </w:r>
            <w:r>
              <w:rPr>
                <w:rFonts w:ascii="GHEA Grapalat" w:hAnsi="GHEA Grapalat" w:cs="Calibri"/>
                <w:color w:val="000000"/>
                <w:sz w:val="20"/>
                <w:szCs w:val="20"/>
                <w:lang w:val="hy-AM"/>
              </w:rPr>
              <w:t> աշխատանքի </w:t>
            </w:r>
            <w:r>
              <w:rPr>
                <w:rFonts w:ascii="GHEA Grapalat" w:hAnsi="GHEA Grapalat" w:cs="Calibri"/>
                <w:color w:val="000000"/>
                <w:sz w:val="20"/>
                <w:szCs w:val="20"/>
                <w:lang w:val="ru-RU"/>
              </w:rPr>
              <w:t>վառելիքային</w:t>
            </w:r>
            <w:r w:rsidRPr="001A3155">
              <w:rPr>
                <w:rFonts w:ascii="GHEA Grapalat" w:hAnsi="GHEA Grapalat" w:cs="Calibri"/>
                <w:color w:val="000000"/>
                <w:sz w:val="20"/>
                <w:szCs w:val="20"/>
              </w:rPr>
              <w:t> </w:t>
            </w:r>
            <w:r>
              <w:rPr>
                <w:rFonts w:ascii="GHEA Grapalat" w:hAnsi="GHEA Grapalat" w:cs="Calibri"/>
                <w:color w:val="000000"/>
                <w:sz w:val="20"/>
                <w:szCs w:val="20"/>
                <w:lang w:val="ru-RU"/>
              </w:rPr>
              <w:t>գազի</w:t>
            </w:r>
            <w:r w:rsidRPr="001A3155">
              <w:rPr>
                <w:rFonts w:ascii="GHEA Grapalat" w:hAnsi="GHEA Grapalat" w:cs="Calibri"/>
                <w:color w:val="000000"/>
                <w:sz w:val="20"/>
                <w:szCs w:val="20"/>
              </w:rPr>
              <w:t> </w:t>
            </w:r>
            <w:r>
              <w:rPr>
                <w:rFonts w:ascii="GHEA Grapalat" w:hAnsi="GHEA Grapalat" w:cs="Calibri"/>
                <w:color w:val="000000"/>
                <w:sz w:val="20"/>
                <w:szCs w:val="20"/>
                <w:lang w:val="ru-RU"/>
              </w:rPr>
              <w:t>համար</w:t>
            </w:r>
            <w:r>
              <w:rPr>
                <w:rFonts w:ascii="GHEA Grapalat" w:hAnsi="GHEA Grapalat" w:cs="Calibri"/>
                <w:color w:val="000000"/>
                <w:sz w:val="20"/>
                <w:szCs w:val="20"/>
              </w:rPr>
              <w:t>:</w:t>
            </w:r>
          </w:p>
          <w:p w14:paraId="21BB1DBB" w14:textId="77777777" w:rsidR="001F28D1" w:rsidRDefault="001F28D1" w:rsidP="001F28D1">
            <w:pPr>
              <w:shd w:val="clear" w:color="auto" w:fill="FFFFFF"/>
              <w:rPr>
                <w:rFonts w:ascii="Calibri" w:hAnsi="Calibri" w:cs="Calibri"/>
                <w:color w:val="222222"/>
                <w:sz w:val="22"/>
                <w:szCs w:val="22"/>
              </w:rPr>
            </w:pPr>
            <w:r>
              <w:rPr>
                <w:rFonts w:ascii="GHEA Grapalat" w:hAnsi="GHEA Grapalat" w:cs="Calibri"/>
                <w:color w:val="000000"/>
                <w:sz w:val="20"/>
                <w:szCs w:val="20"/>
                <w:lang w:val="ru-RU"/>
              </w:rPr>
              <w:t>Բալոնի</w:t>
            </w:r>
            <w:r w:rsidRPr="001A3155">
              <w:rPr>
                <w:rFonts w:ascii="GHEA Grapalat" w:hAnsi="GHEA Grapalat" w:cs="Calibri"/>
                <w:color w:val="000000"/>
                <w:sz w:val="20"/>
                <w:szCs w:val="20"/>
              </w:rPr>
              <w:t> </w:t>
            </w:r>
            <w:r>
              <w:rPr>
                <w:rFonts w:ascii="GHEA Grapalat" w:hAnsi="GHEA Grapalat" w:cs="Calibri"/>
                <w:color w:val="000000"/>
                <w:sz w:val="20"/>
                <w:szCs w:val="20"/>
                <w:lang w:val="ru-RU"/>
              </w:rPr>
              <w:t>ծավալը</w:t>
            </w:r>
            <w:r>
              <w:rPr>
                <w:rFonts w:ascii="GHEA Grapalat" w:hAnsi="GHEA Grapalat" w:cs="Calibri"/>
                <w:color w:val="000000"/>
                <w:sz w:val="20"/>
                <w:szCs w:val="20"/>
              </w:rPr>
              <w:t> 40 </w:t>
            </w:r>
            <w:r>
              <w:rPr>
                <w:rFonts w:ascii="GHEA Grapalat" w:hAnsi="GHEA Grapalat" w:cs="Calibri"/>
                <w:color w:val="000000"/>
                <w:sz w:val="20"/>
                <w:szCs w:val="20"/>
                <w:lang w:val="ru-RU"/>
              </w:rPr>
              <w:t>լիտր</w:t>
            </w:r>
            <w:r>
              <w:rPr>
                <w:rFonts w:ascii="GHEA Grapalat" w:hAnsi="GHEA Grapalat" w:cs="Calibri"/>
                <w:color w:val="000000"/>
                <w:sz w:val="20"/>
                <w:szCs w:val="20"/>
              </w:rPr>
              <w:t>, </w:t>
            </w:r>
            <w:r>
              <w:rPr>
                <w:rFonts w:ascii="GHEA Grapalat" w:hAnsi="GHEA Grapalat" w:cs="Calibri"/>
                <w:color w:val="000000"/>
                <w:sz w:val="20"/>
                <w:szCs w:val="20"/>
                <w:lang w:val="ru-RU"/>
              </w:rPr>
              <w:t>բալոնը</w:t>
            </w:r>
            <w:r w:rsidRPr="001A3155">
              <w:rPr>
                <w:rFonts w:ascii="GHEA Grapalat" w:hAnsi="GHEA Grapalat" w:cs="Calibri"/>
                <w:color w:val="000000"/>
                <w:sz w:val="20"/>
                <w:szCs w:val="20"/>
              </w:rPr>
              <w:t> </w:t>
            </w:r>
            <w:r>
              <w:rPr>
                <w:rFonts w:ascii="GHEA Grapalat" w:hAnsi="GHEA Grapalat" w:cs="Calibri"/>
                <w:color w:val="000000"/>
                <w:sz w:val="20"/>
                <w:szCs w:val="20"/>
                <w:lang w:val="ru-RU"/>
              </w:rPr>
              <w:t>տրամադրվում</w:t>
            </w:r>
            <w:r w:rsidRPr="001A3155">
              <w:rPr>
                <w:rFonts w:ascii="GHEA Grapalat" w:hAnsi="GHEA Grapalat" w:cs="Calibri"/>
                <w:color w:val="000000"/>
                <w:sz w:val="20"/>
                <w:szCs w:val="20"/>
              </w:rPr>
              <w:t> </w:t>
            </w:r>
            <w:r>
              <w:rPr>
                <w:rFonts w:ascii="GHEA Grapalat" w:hAnsi="GHEA Grapalat" w:cs="Calibri"/>
                <w:color w:val="000000"/>
                <w:sz w:val="20"/>
                <w:szCs w:val="20"/>
                <w:lang w:val="ru-RU"/>
              </w:rPr>
              <w:t>է</w:t>
            </w:r>
            <w:r w:rsidRPr="001A3155">
              <w:rPr>
                <w:rFonts w:ascii="GHEA Grapalat" w:hAnsi="GHEA Grapalat" w:cs="Calibri"/>
                <w:color w:val="000000"/>
                <w:sz w:val="20"/>
                <w:szCs w:val="20"/>
              </w:rPr>
              <w:t> </w:t>
            </w:r>
            <w:r>
              <w:rPr>
                <w:rFonts w:ascii="GHEA Grapalat" w:hAnsi="GHEA Grapalat" w:cs="Calibri"/>
                <w:color w:val="000000"/>
                <w:sz w:val="20"/>
                <w:szCs w:val="20"/>
                <w:lang w:val="ru-RU"/>
              </w:rPr>
              <w:t>մատակարարի</w:t>
            </w:r>
            <w:r w:rsidRPr="001A3155">
              <w:rPr>
                <w:rFonts w:ascii="GHEA Grapalat" w:hAnsi="GHEA Grapalat" w:cs="Calibri"/>
                <w:color w:val="000000"/>
                <w:sz w:val="20"/>
                <w:szCs w:val="20"/>
              </w:rPr>
              <w:t> </w:t>
            </w:r>
            <w:r>
              <w:rPr>
                <w:rFonts w:ascii="GHEA Grapalat" w:hAnsi="GHEA Grapalat" w:cs="Calibri"/>
                <w:color w:val="000000"/>
                <w:sz w:val="20"/>
                <w:szCs w:val="20"/>
                <w:lang w:val="ru-RU"/>
              </w:rPr>
              <w:t>կողմից</w:t>
            </w:r>
            <w:r>
              <w:rPr>
                <w:rFonts w:ascii="GHEA Grapalat" w:hAnsi="GHEA Grapalat" w:cs="Calibri"/>
                <w:color w:val="000000"/>
                <w:sz w:val="20"/>
                <w:szCs w:val="20"/>
              </w:rPr>
              <w:t>: </w:t>
            </w:r>
            <w:r>
              <w:rPr>
                <w:rFonts w:ascii="GHEA Grapalat" w:hAnsi="GHEA Grapalat" w:cs="Calibri"/>
                <w:color w:val="000000"/>
                <w:sz w:val="20"/>
                <w:szCs w:val="20"/>
                <w:lang w:val="ru-RU"/>
              </w:rPr>
              <w:t>Ապրանքը</w:t>
            </w:r>
            <w:r w:rsidRPr="001A3155">
              <w:rPr>
                <w:rFonts w:ascii="GHEA Grapalat" w:hAnsi="GHEA Grapalat" w:cs="Calibri"/>
                <w:color w:val="000000"/>
                <w:sz w:val="20"/>
                <w:szCs w:val="20"/>
              </w:rPr>
              <w:t> </w:t>
            </w:r>
            <w:r>
              <w:rPr>
                <w:rFonts w:ascii="GHEA Grapalat" w:hAnsi="GHEA Grapalat" w:cs="Calibri"/>
                <w:color w:val="000000"/>
                <w:sz w:val="20"/>
                <w:szCs w:val="20"/>
                <w:lang w:val="ru-RU"/>
              </w:rPr>
              <w:t>պետք</w:t>
            </w:r>
            <w:r w:rsidRPr="001A3155">
              <w:rPr>
                <w:rFonts w:ascii="GHEA Grapalat" w:hAnsi="GHEA Grapalat" w:cs="Calibri"/>
                <w:color w:val="000000"/>
                <w:sz w:val="20"/>
                <w:szCs w:val="20"/>
              </w:rPr>
              <w:t> </w:t>
            </w:r>
            <w:r>
              <w:rPr>
                <w:rFonts w:ascii="GHEA Grapalat" w:hAnsi="GHEA Grapalat" w:cs="Calibri"/>
                <w:color w:val="000000"/>
                <w:sz w:val="20"/>
                <w:szCs w:val="20"/>
                <w:lang w:val="ru-RU"/>
              </w:rPr>
              <w:t>է</w:t>
            </w:r>
            <w:r w:rsidRPr="001A3155">
              <w:rPr>
                <w:rFonts w:ascii="GHEA Grapalat" w:hAnsi="GHEA Grapalat" w:cs="Calibri"/>
                <w:color w:val="000000"/>
                <w:sz w:val="20"/>
                <w:szCs w:val="20"/>
              </w:rPr>
              <w:t> </w:t>
            </w:r>
            <w:r>
              <w:rPr>
                <w:rFonts w:ascii="GHEA Grapalat" w:hAnsi="GHEA Grapalat" w:cs="Calibri"/>
                <w:color w:val="000000"/>
                <w:sz w:val="20"/>
                <w:szCs w:val="20"/>
                <w:lang w:val="ru-RU"/>
              </w:rPr>
              <w:t>համապատասխանի</w:t>
            </w:r>
            <w:r w:rsidRPr="001A3155">
              <w:rPr>
                <w:rFonts w:ascii="GHEA Grapalat" w:hAnsi="GHEA Grapalat" w:cs="Calibri"/>
                <w:color w:val="000000"/>
                <w:sz w:val="20"/>
                <w:szCs w:val="20"/>
              </w:rPr>
              <w:t> </w:t>
            </w:r>
            <w:r>
              <w:rPr>
                <w:rFonts w:ascii="GHEA Grapalat" w:hAnsi="GHEA Grapalat" w:cs="Calibri"/>
                <w:color w:val="000000"/>
                <w:sz w:val="20"/>
                <w:szCs w:val="20"/>
                <w:lang w:val="ru-RU"/>
              </w:rPr>
              <w:t>միջազգային</w:t>
            </w:r>
            <w:r w:rsidRPr="001A3155">
              <w:rPr>
                <w:rFonts w:ascii="GHEA Grapalat" w:hAnsi="GHEA Grapalat" w:cs="Calibri"/>
                <w:color w:val="000000"/>
                <w:sz w:val="20"/>
                <w:szCs w:val="20"/>
              </w:rPr>
              <w:t> </w:t>
            </w:r>
            <w:r>
              <w:rPr>
                <w:rFonts w:ascii="GHEA Grapalat" w:hAnsi="GHEA Grapalat" w:cs="Calibri"/>
                <w:color w:val="000000"/>
                <w:sz w:val="20"/>
                <w:szCs w:val="20"/>
                <w:lang w:val="ru-RU"/>
              </w:rPr>
              <w:t>ստանդարտներին</w:t>
            </w:r>
            <w:r w:rsidRPr="001A3155">
              <w:rPr>
                <w:rFonts w:ascii="GHEA Grapalat" w:hAnsi="GHEA Grapalat" w:cs="Calibri"/>
                <w:color w:val="000000"/>
                <w:sz w:val="20"/>
                <w:szCs w:val="20"/>
              </w:rPr>
              <w:t> </w:t>
            </w:r>
            <w:r>
              <w:rPr>
                <w:rFonts w:ascii="GHEA Grapalat" w:hAnsi="GHEA Grapalat" w:cs="Calibri"/>
                <w:color w:val="000000"/>
                <w:sz w:val="20"/>
                <w:szCs w:val="20"/>
                <w:lang w:val="hy-AM"/>
              </w:rPr>
              <w:t>և </w:t>
            </w:r>
            <w:r>
              <w:rPr>
                <w:rFonts w:ascii="GHEA Grapalat" w:hAnsi="GHEA Grapalat" w:cs="Calibri"/>
                <w:color w:val="000000"/>
                <w:sz w:val="20"/>
                <w:szCs w:val="20"/>
                <w:lang w:val="ru-RU"/>
              </w:rPr>
              <w:t>ուղեկցվի</w:t>
            </w:r>
            <w:r w:rsidRPr="001A3155">
              <w:rPr>
                <w:rFonts w:ascii="GHEA Grapalat" w:hAnsi="GHEA Grapalat" w:cs="Calibri"/>
                <w:color w:val="000000"/>
                <w:sz w:val="20"/>
                <w:szCs w:val="20"/>
              </w:rPr>
              <w:t> </w:t>
            </w:r>
            <w:r>
              <w:rPr>
                <w:rFonts w:ascii="GHEA Grapalat" w:hAnsi="GHEA Grapalat" w:cs="Calibri"/>
                <w:color w:val="000000"/>
                <w:sz w:val="20"/>
                <w:szCs w:val="20"/>
                <w:lang w:val="ru-RU"/>
              </w:rPr>
              <w:t>որակի</w:t>
            </w:r>
            <w:r w:rsidRPr="001A3155">
              <w:rPr>
                <w:rFonts w:ascii="GHEA Grapalat" w:hAnsi="GHEA Grapalat" w:cs="Calibri"/>
                <w:color w:val="000000"/>
                <w:sz w:val="20"/>
                <w:szCs w:val="20"/>
              </w:rPr>
              <w:t> </w:t>
            </w:r>
            <w:r>
              <w:rPr>
                <w:rFonts w:ascii="GHEA Grapalat" w:hAnsi="GHEA Grapalat" w:cs="Calibri"/>
                <w:color w:val="000000"/>
                <w:sz w:val="20"/>
                <w:szCs w:val="20"/>
                <w:lang w:val="ru-RU"/>
              </w:rPr>
              <w:t>հավաստագրով</w:t>
            </w:r>
            <w:r>
              <w:rPr>
                <w:rFonts w:ascii="GHEA Grapalat" w:hAnsi="GHEA Grapalat" w:cs="Calibri"/>
                <w:color w:val="000000"/>
                <w:sz w:val="20"/>
                <w:szCs w:val="20"/>
              </w:rPr>
              <w:t>:</w:t>
            </w:r>
          </w:p>
          <w:p w14:paraId="4AA2F590" w14:textId="38ED3C47" w:rsidR="001F28D1" w:rsidRPr="001A3155" w:rsidRDefault="001F28D1" w:rsidP="001F28D1">
            <w:pPr>
              <w:shd w:val="clear" w:color="auto" w:fill="FFFFFF"/>
              <w:rPr>
                <w:rFonts w:ascii="Calibri" w:hAnsi="Calibri" w:cs="Calibri"/>
                <w:color w:val="222222"/>
                <w:sz w:val="22"/>
                <w:szCs w:val="22"/>
              </w:rPr>
            </w:pPr>
            <w:r>
              <w:rPr>
                <w:rFonts w:ascii="GHEA Grapalat" w:hAnsi="GHEA Grapalat" w:cs="Calibri"/>
                <w:color w:val="222222"/>
                <w:sz w:val="20"/>
                <w:szCs w:val="20"/>
                <w:lang w:val="hy-AM"/>
              </w:rPr>
              <w:t xml:space="preserve">Բալոնների փոխադրումը և տեղադրումը </w:t>
            </w:r>
            <w:r>
              <w:rPr>
                <w:rFonts w:ascii="GHEA Grapalat" w:hAnsi="GHEA Grapalat" w:cs="Calibri"/>
                <w:color w:val="222222"/>
                <w:sz w:val="20"/>
                <w:szCs w:val="20"/>
                <w:lang w:val="hy-AM"/>
              </w:rPr>
              <w:lastRenderedPageBreak/>
              <w:t>իրականացվում է մատակարար ընկերության կողմից:</w:t>
            </w:r>
          </w:p>
        </w:tc>
        <w:tc>
          <w:tcPr>
            <w:tcW w:w="973" w:type="dxa"/>
          </w:tcPr>
          <w:p w14:paraId="68B37ECF" w14:textId="79167EC2" w:rsidR="001F28D1" w:rsidRPr="00A71D81" w:rsidRDefault="001F28D1" w:rsidP="001F28D1">
            <w:pPr>
              <w:jc w:val="center"/>
              <w:rPr>
                <w:rFonts w:ascii="GHEA Grapalat" w:hAnsi="GHEA Grapalat"/>
                <w:sz w:val="20"/>
              </w:rPr>
            </w:pPr>
            <w:r>
              <w:rPr>
                <w:rFonts w:ascii="GHEA Grapalat" w:hAnsi="GHEA Grapalat"/>
                <w:sz w:val="20"/>
              </w:rPr>
              <w:lastRenderedPageBreak/>
              <w:t>Բալոն</w:t>
            </w:r>
          </w:p>
        </w:tc>
        <w:tc>
          <w:tcPr>
            <w:tcW w:w="936" w:type="dxa"/>
          </w:tcPr>
          <w:p w14:paraId="4914C1CF" w14:textId="28B3872B" w:rsidR="001F28D1" w:rsidRPr="00A71D81" w:rsidRDefault="001F28D1" w:rsidP="001F28D1">
            <w:pPr>
              <w:jc w:val="center"/>
              <w:rPr>
                <w:rFonts w:ascii="GHEA Grapalat" w:hAnsi="GHEA Grapalat"/>
                <w:sz w:val="20"/>
              </w:rPr>
            </w:pPr>
            <w:r w:rsidRPr="000E563A">
              <w:rPr>
                <w:rFonts w:ascii="GHEA Grapalat" w:hAnsi="GHEA Grapalat"/>
                <w:sz w:val="20"/>
              </w:rPr>
              <w:t>600000</w:t>
            </w:r>
          </w:p>
        </w:tc>
        <w:tc>
          <w:tcPr>
            <w:tcW w:w="1157" w:type="dxa"/>
            <w:gridSpan w:val="2"/>
          </w:tcPr>
          <w:p w14:paraId="3C5C10A5" w14:textId="68386BFD" w:rsidR="001F28D1" w:rsidRPr="00A71D81" w:rsidRDefault="001F28D1" w:rsidP="001F28D1">
            <w:pPr>
              <w:jc w:val="center"/>
              <w:rPr>
                <w:rFonts w:ascii="GHEA Grapalat" w:hAnsi="GHEA Grapalat"/>
                <w:sz w:val="20"/>
              </w:rPr>
            </w:pPr>
            <w:r w:rsidRPr="000E563A">
              <w:rPr>
                <w:rFonts w:ascii="GHEA Grapalat" w:hAnsi="GHEA Grapalat"/>
                <w:sz w:val="20"/>
              </w:rPr>
              <w:t>600000</w:t>
            </w:r>
          </w:p>
        </w:tc>
        <w:tc>
          <w:tcPr>
            <w:tcW w:w="1117" w:type="dxa"/>
          </w:tcPr>
          <w:p w14:paraId="20C253BA" w14:textId="3CCE2840" w:rsidR="001F28D1" w:rsidRPr="00A71D81" w:rsidRDefault="001F28D1" w:rsidP="001F28D1">
            <w:pPr>
              <w:jc w:val="center"/>
              <w:rPr>
                <w:rFonts w:ascii="GHEA Grapalat" w:hAnsi="GHEA Grapalat"/>
                <w:sz w:val="20"/>
              </w:rPr>
            </w:pPr>
            <w:r>
              <w:rPr>
                <w:rFonts w:ascii="GHEA Grapalat" w:hAnsi="GHEA Grapalat"/>
                <w:sz w:val="20"/>
              </w:rPr>
              <w:t>1</w:t>
            </w:r>
          </w:p>
        </w:tc>
        <w:tc>
          <w:tcPr>
            <w:tcW w:w="1038" w:type="dxa"/>
          </w:tcPr>
          <w:p w14:paraId="32F759BE" w14:textId="1881D453" w:rsidR="001F28D1" w:rsidRPr="00A71D81" w:rsidRDefault="001F28D1" w:rsidP="001F28D1">
            <w:pPr>
              <w:jc w:val="center"/>
              <w:rPr>
                <w:rFonts w:ascii="GHEA Grapalat" w:hAnsi="GHEA Grapalat"/>
                <w:sz w:val="20"/>
              </w:rPr>
            </w:pPr>
            <w:r>
              <w:rPr>
                <w:rFonts w:ascii="GHEA Grapalat" w:hAnsi="GHEA Grapalat"/>
                <w:sz w:val="20"/>
              </w:rPr>
              <w:t>Ք.Երևան</w:t>
            </w:r>
          </w:p>
        </w:tc>
        <w:tc>
          <w:tcPr>
            <w:tcW w:w="2585" w:type="dxa"/>
            <w:gridSpan w:val="2"/>
          </w:tcPr>
          <w:p w14:paraId="52DAC95B" w14:textId="77777777" w:rsidR="00F81459" w:rsidRDefault="00F81459" w:rsidP="00F81459">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Pr>
                <w:rFonts w:ascii="GHEA Grapalat" w:hAnsi="GHEA Grapalat"/>
                <w:sz w:val="16"/>
                <w:szCs w:val="16"/>
              </w:rPr>
              <w:t>1</w:t>
            </w:r>
            <w:r>
              <w:rPr>
                <w:rFonts w:ascii="GHEA Grapalat" w:hAnsi="GHEA Grapalat"/>
                <w:sz w:val="16"/>
                <w:szCs w:val="16"/>
                <w:lang w:val="hy-AM"/>
              </w:rPr>
              <w:t xml:space="preserve"> օրացույցային օր հետո--25.12.2026 թ. Համաձայն գնորդի կողմից ներկայացված պատվերների</w:t>
            </w:r>
          </w:p>
          <w:p w14:paraId="20191F8F" w14:textId="2E6B8D96" w:rsidR="001F28D1" w:rsidRPr="00F81459" w:rsidRDefault="00F81459" w:rsidP="00F81459">
            <w:pPr>
              <w:jc w:val="center"/>
              <w:rPr>
                <w:rFonts w:ascii="GHEA Grapalat" w:hAnsi="GHEA Grapalat"/>
                <w:sz w:val="20"/>
                <w:lang w:val="hy-AM"/>
              </w:rPr>
            </w:pPr>
            <w:r w:rsidRPr="003A5406">
              <w:rPr>
                <w:rFonts w:ascii="GHEA Grapalat" w:hAnsi="GHEA Grapalat"/>
                <w:sz w:val="16"/>
                <w:szCs w:val="16"/>
                <w:lang w:val="hy-AM"/>
              </w:rPr>
              <w:t>Վճարումները կատարվելու են տվյալ ժամանակահատվածում փաստացի մատակարարված ապրանքի քանակներին համապատասխան</w:t>
            </w:r>
          </w:p>
        </w:tc>
      </w:tr>
      <w:tr w:rsidR="001F28D1" w:rsidRPr="00F81459" w14:paraId="29F73C2F" w14:textId="77777777" w:rsidTr="0047504C">
        <w:tc>
          <w:tcPr>
            <w:tcW w:w="1438" w:type="dxa"/>
          </w:tcPr>
          <w:p w14:paraId="559CA595" w14:textId="5509240E" w:rsidR="001F28D1" w:rsidRDefault="001F28D1" w:rsidP="001F28D1">
            <w:pPr>
              <w:jc w:val="center"/>
              <w:rPr>
                <w:rFonts w:ascii="GHEA Grapalat" w:hAnsi="GHEA Grapalat"/>
                <w:sz w:val="20"/>
              </w:rPr>
            </w:pPr>
            <w:r>
              <w:rPr>
                <w:rFonts w:ascii="GHEA Grapalat" w:hAnsi="GHEA Grapalat"/>
                <w:sz w:val="20"/>
              </w:rPr>
              <w:t>5</w:t>
            </w:r>
          </w:p>
        </w:tc>
        <w:tc>
          <w:tcPr>
            <w:tcW w:w="1661" w:type="dxa"/>
            <w:vAlign w:val="bottom"/>
          </w:tcPr>
          <w:p w14:paraId="75892915" w14:textId="66065070" w:rsidR="001F28D1" w:rsidRDefault="001F28D1" w:rsidP="001F28D1">
            <w:pPr>
              <w:jc w:val="center"/>
              <w:rPr>
                <w:rFonts w:ascii="Calibri" w:hAnsi="Calibri" w:cs="Calibri"/>
                <w:sz w:val="22"/>
                <w:szCs w:val="22"/>
              </w:rPr>
            </w:pPr>
            <w:r>
              <w:rPr>
                <w:rFonts w:ascii="Calibri" w:hAnsi="Calibri" w:cs="Calibri"/>
                <w:sz w:val="22"/>
                <w:szCs w:val="22"/>
              </w:rPr>
              <w:t>24111200</w:t>
            </w:r>
          </w:p>
        </w:tc>
        <w:tc>
          <w:tcPr>
            <w:tcW w:w="1391" w:type="dxa"/>
            <w:vAlign w:val="bottom"/>
          </w:tcPr>
          <w:p w14:paraId="29F9F04F" w14:textId="1B48D7FE" w:rsidR="001F28D1" w:rsidRDefault="001F28D1" w:rsidP="001F28D1">
            <w:pPr>
              <w:jc w:val="center"/>
              <w:rPr>
                <w:rFonts w:ascii="Calibri" w:hAnsi="Calibri" w:cs="Calibri"/>
                <w:sz w:val="22"/>
                <w:szCs w:val="22"/>
              </w:rPr>
            </w:pPr>
            <w:r>
              <w:rPr>
                <w:rFonts w:ascii="Calibri" w:hAnsi="Calibri" w:cs="Calibri"/>
                <w:sz w:val="22"/>
                <w:szCs w:val="22"/>
              </w:rPr>
              <w:t>Գազ ածխածնի մոնօքսիդ (CO)</w:t>
            </w:r>
          </w:p>
        </w:tc>
        <w:tc>
          <w:tcPr>
            <w:tcW w:w="756" w:type="dxa"/>
            <w:vAlign w:val="bottom"/>
          </w:tcPr>
          <w:p w14:paraId="7484CCE7" w14:textId="6D8A003E" w:rsidR="001F28D1" w:rsidRPr="00A71D81" w:rsidRDefault="001F28D1" w:rsidP="001F28D1">
            <w:pPr>
              <w:jc w:val="center"/>
              <w:rPr>
                <w:rFonts w:ascii="GHEA Grapalat" w:hAnsi="GHEA Grapalat"/>
                <w:sz w:val="20"/>
              </w:rPr>
            </w:pPr>
          </w:p>
        </w:tc>
        <w:tc>
          <w:tcPr>
            <w:tcW w:w="2825" w:type="dxa"/>
          </w:tcPr>
          <w:p w14:paraId="6B12A13E" w14:textId="77777777" w:rsidR="001F28D1" w:rsidRDefault="001F28D1" w:rsidP="001F28D1">
            <w:pPr>
              <w:shd w:val="clear" w:color="auto" w:fill="FFFFFF"/>
              <w:rPr>
                <w:rFonts w:ascii="Calibri" w:hAnsi="Calibri" w:cs="Calibri"/>
                <w:color w:val="222222"/>
                <w:sz w:val="22"/>
                <w:szCs w:val="22"/>
              </w:rPr>
            </w:pPr>
            <w:r>
              <w:rPr>
                <w:rFonts w:ascii="GHEA Grapalat" w:hAnsi="GHEA Grapalat" w:cs="Calibri"/>
                <w:color w:val="222222"/>
                <w:sz w:val="20"/>
                <w:szCs w:val="20"/>
                <w:lang w:val="hy-AM"/>
              </w:rPr>
              <w:t>Լաբորատոր բարձր մաքրության սեղմված գազ ածխածնի մոնօքսիդ CO</w:t>
            </w:r>
            <w:r>
              <w:rPr>
                <w:rFonts w:ascii="GHEA Grapalat" w:hAnsi="GHEA Grapalat" w:cs="Calibri"/>
                <w:color w:val="000000"/>
                <w:sz w:val="22"/>
                <w:szCs w:val="22"/>
                <w:lang w:val="hy-AM"/>
              </w:rPr>
              <w:t>: </w:t>
            </w:r>
            <w:r>
              <w:rPr>
                <w:rFonts w:ascii="GHEA Grapalat" w:hAnsi="GHEA Grapalat" w:cs="Calibri"/>
                <w:color w:val="222222"/>
                <w:sz w:val="20"/>
                <w:szCs w:val="20"/>
                <w:lang w:val="hy-AM"/>
              </w:rPr>
              <w:t>Մաքրության աստիճան ≥ 99.9% (3.0 դասակարգ և բարձր)</w:t>
            </w:r>
            <w:r>
              <w:rPr>
                <w:rFonts w:ascii="GHEA Grapalat" w:hAnsi="GHEA Grapalat" w:cs="Calibri"/>
                <w:color w:val="000000"/>
                <w:sz w:val="22"/>
                <w:szCs w:val="22"/>
                <w:lang w:val="hy-AM"/>
              </w:rPr>
              <w:t>:</w:t>
            </w:r>
            <w:r>
              <w:rPr>
                <w:rFonts w:ascii="GHEA Grapalat" w:hAnsi="GHEA Grapalat" w:cs="Calibri"/>
                <w:color w:val="222222"/>
                <w:sz w:val="20"/>
                <w:szCs w:val="20"/>
                <w:lang w:val="hy-AM"/>
              </w:rPr>
              <w:t>, ֆիզիկաքիմիական հատկություններ՝ անգույն, անհոտ, թունավոր գազ</w:t>
            </w:r>
            <w:r>
              <w:rPr>
                <w:rFonts w:ascii="GHEA Grapalat" w:hAnsi="GHEA Grapalat" w:cs="Calibri"/>
                <w:color w:val="000000"/>
                <w:sz w:val="22"/>
                <w:szCs w:val="22"/>
                <w:lang w:val="hy-AM"/>
              </w:rPr>
              <w:t>:</w:t>
            </w:r>
          </w:p>
          <w:p w14:paraId="44C0BDAF" w14:textId="77777777" w:rsidR="001F28D1" w:rsidRDefault="001F28D1" w:rsidP="001F28D1">
            <w:pPr>
              <w:shd w:val="clear" w:color="auto" w:fill="FFFFFF"/>
              <w:rPr>
                <w:rFonts w:ascii="Calibri" w:hAnsi="Calibri" w:cs="Calibri"/>
                <w:color w:val="222222"/>
                <w:sz w:val="22"/>
                <w:szCs w:val="22"/>
              </w:rPr>
            </w:pPr>
            <w:r>
              <w:rPr>
                <w:rFonts w:ascii="GHEA Grapalat" w:hAnsi="GHEA Grapalat" w:cs="Calibri"/>
                <w:color w:val="222222"/>
                <w:sz w:val="20"/>
                <w:szCs w:val="20"/>
                <w:lang w:val="hy-AM"/>
              </w:rPr>
              <w:t>Կիրառություն՝ իզոտոպային մաս-սպեկտրաչափի գործարկման նպատակով:</w:t>
            </w:r>
          </w:p>
          <w:p w14:paraId="3139CDA6" w14:textId="77777777" w:rsidR="001F28D1" w:rsidRDefault="001F28D1" w:rsidP="001F28D1">
            <w:pPr>
              <w:shd w:val="clear" w:color="auto" w:fill="FFFFFF"/>
              <w:rPr>
                <w:rFonts w:ascii="Calibri" w:hAnsi="Calibri" w:cs="Calibri"/>
                <w:color w:val="222222"/>
                <w:sz w:val="22"/>
                <w:szCs w:val="22"/>
              </w:rPr>
            </w:pPr>
            <w:r>
              <w:rPr>
                <w:rFonts w:ascii="GHEA Grapalat" w:hAnsi="GHEA Grapalat" w:cs="Calibri"/>
                <w:color w:val="222222"/>
                <w:sz w:val="20"/>
                <w:szCs w:val="20"/>
                <w:lang w:val="hy-AM"/>
              </w:rPr>
              <w:t>Մատակարարումը՝ 40 լիտրանոց ալյումինե բալոնով՝ 150-200 բար ճնշմամբ</w:t>
            </w:r>
            <w:r>
              <w:rPr>
                <w:rFonts w:ascii="GHEA Grapalat" w:hAnsi="GHEA Grapalat" w:cs="Calibri"/>
                <w:color w:val="000000"/>
                <w:sz w:val="20"/>
                <w:szCs w:val="20"/>
                <w:lang w:val="hy-AM"/>
              </w:rPr>
              <w:t>, բ</w:t>
            </w:r>
            <w:r>
              <w:rPr>
                <w:rFonts w:ascii="GHEA Grapalat" w:hAnsi="GHEA Grapalat" w:cs="Calibri"/>
                <w:color w:val="222222"/>
                <w:sz w:val="20"/>
                <w:szCs w:val="20"/>
                <w:lang w:val="hy-AM"/>
              </w:rPr>
              <w:t>ալոնները պետք է հագեցած լինեն հատուկ հակաթունավոր փականներով</w:t>
            </w:r>
            <w:r>
              <w:rPr>
                <w:rFonts w:ascii="GHEA Grapalat" w:hAnsi="GHEA Grapalat" w:cs="Calibri"/>
                <w:color w:val="000000"/>
                <w:sz w:val="22"/>
                <w:szCs w:val="22"/>
                <w:lang w:val="hy-AM"/>
              </w:rPr>
              <w:t>: </w:t>
            </w:r>
            <w:r>
              <w:rPr>
                <w:rFonts w:ascii="GHEA Grapalat" w:hAnsi="GHEA Grapalat" w:cs="Calibri"/>
                <w:color w:val="000000"/>
                <w:sz w:val="20"/>
                <w:szCs w:val="20"/>
                <w:lang w:val="hy-AM"/>
              </w:rPr>
              <w:t>Ապրանքը պետք է համապատասխանի միջազգային ստանդարտներին և ուղեկցվի որակի հավաստագրով:</w:t>
            </w:r>
          </w:p>
          <w:p w14:paraId="25B5C1B1" w14:textId="57CB9030" w:rsidR="001F28D1" w:rsidRPr="007D4BA3" w:rsidRDefault="001F28D1" w:rsidP="001F28D1">
            <w:pPr>
              <w:shd w:val="clear" w:color="auto" w:fill="FFFFFF"/>
              <w:rPr>
                <w:rFonts w:ascii="Calibri" w:hAnsi="Calibri" w:cs="Calibri"/>
                <w:color w:val="222222"/>
                <w:sz w:val="22"/>
                <w:szCs w:val="22"/>
              </w:rPr>
            </w:pPr>
            <w:r>
              <w:rPr>
                <w:rFonts w:ascii="GHEA Grapalat" w:hAnsi="GHEA Grapalat" w:cs="Calibri"/>
                <w:color w:val="222222"/>
                <w:sz w:val="20"/>
                <w:szCs w:val="20"/>
                <w:lang w:val="hy-AM"/>
              </w:rPr>
              <w:t>Բալոնների փոխադրումը և տեղադրումը իրականացվում է մատակարար ընկերության կողմից:</w:t>
            </w:r>
          </w:p>
        </w:tc>
        <w:tc>
          <w:tcPr>
            <w:tcW w:w="973" w:type="dxa"/>
          </w:tcPr>
          <w:p w14:paraId="48D45BDF" w14:textId="2C65C3AB" w:rsidR="001F28D1" w:rsidRDefault="001F28D1" w:rsidP="001F28D1">
            <w:pPr>
              <w:jc w:val="center"/>
              <w:rPr>
                <w:rFonts w:ascii="GHEA Grapalat" w:hAnsi="GHEA Grapalat"/>
                <w:sz w:val="20"/>
              </w:rPr>
            </w:pPr>
            <w:r>
              <w:rPr>
                <w:rFonts w:ascii="GHEA Grapalat" w:hAnsi="GHEA Grapalat"/>
                <w:sz w:val="20"/>
              </w:rPr>
              <w:t>Բալոն</w:t>
            </w:r>
          </w:p>
        </w:tc>
        <w:tc>
          <w:tcPr>
            <w:tcW w:w="936" w:type="dxa"/>
          </w:tcPr>
          <w:p w14:paraId="15D5592C" w14:textId="57104AD1" w:rsidR="001F28D1" w:rsidRPr="000E563A" w:rsidRDefault="001F28D1" w:rsidP="001F28D1">
            <w:pPr>
              <w:jc w:val="center"/>
              <w:rPr>
                <w:rFonts w:ascii="GHEA Grapalat" w:hAnsi="GHEA Grapalat"/>
                <w:sz w:val="20"/>
              </w:rPr>
            </w:pPr>
            <w:r w:rsidRPr="000E563A">
              <w:rPr>
                <w:rFonts w:ascii="GHEA Grapalat" w:hAnsi="GHEA Grapalat"/>
                <w:sz w:val="20"/>
              </w:rPr>
              <w:t>600000</w:t>
            </w:r>
          </w:p>
        </w:tc>
        <w:tc>
          <w:tcPr>
            <w:tcW w:w="1157" w:type="dxa"/>
            <w:gridSpan w:val="2"/>
          </w:tcPr>
          <w:p w14:paraId="34CABAB0" w14:textId="271309A5" w:rsidR="001F28D1" w:rsidRPr="000E563A" w:rsidRDefault="001F28D1" w:rsidP="001F28D1">
            <w:pPr>
              <w:jc w:val="center"/>
              <w:rPr>
                <w:rFonts w:ascii="GHEA Grapalat" w:hAnsi="GHEA Grapalat"/>
                <w:sz w:val="20"/>
              </w:rPr>
            </w:pPr>
            <w:r w:rsidRPr="000E563A">
              <w:rPr>
                <w:rFonts w:ascii="GHEA Grapalat" w:hAnsi="GHEA Grapalat"/>
                <w:sz w:val="20"/>
              </w:rPr>
              <w:t>600000</w:t>
            </w:r>
          </w:p>
        </w:tc>
        <w:tc>
          <w:tcPr>
            <w:tcW w:w="1117" w:type="dxa"/>
          </w:tcPr>
          <w:p w14:paraId="6068B346" w14:textId="2065D0FD" w:rsidR="001F28D1" w:rsidRDefault="001F28D1" w:rsidP="001F28D1">
            <w:pPr>
              <w:jc w:val="center"/>
              <w:rPr>
                <w:rFonts w:ascii="GHEA Grapalat" w:hAnsi="GHEA Grapalat"/>
                <w:sz w:val="20"/>
              </w:rPr>
            </w:pPr>
            <w:r>
              <w:rPr>
                <w:rFonts w:ascii="GHEA Grapalat" w:hAnsi="GHEA Grapalat"/>
                <w:sz w:val="20"/>
              </w:rPr>
              <w:t>1</w:t>
            </w:r>
          </w:p>
        </w:tc>
        <w:tc>
          <w:tcPr>
            <w:tcW w:w="1038" w:type="dxa"/>
          </w:tcPr>
          <w:p w14:paraId="2BB26D42" w14:textId="7D0F4FC6" w:rsidR="001F28D1" w:rsidRDefault="001F28D1" w:rsidP="001F28D1">
            <w:pPr>
              <w:jc w:val="center"/>
              <w:rPr>
                <w:rFonts w:ascii="GHEA Grapalat" w:hAnsi="GHEA Grapalat"/>
                <w:sz w:val="20"/>
              </w:rPr>
            </w:pPr>
            <w:r>
              <w:rPr>
                <w:rFonts w:ascii="GHEA Grapalat" w:hAnsi="GHEA Grapalat"/>
                <w:sz w:val="20"/>
              </w:rPr>
              <w:t>Ք.Երևան</w:t>
            </w:r>
          </w:p>
        </w:tc>
        <w:tc>
          <w:tcPr>
            <w:tcW w:w="2585" w:type="dxa"/>
            <w:gridSpan w:val="2"/>
          </w:tcPr>
          <w:p w14:paraId="112302E9" w14:textId="77777777" w:rsidR="00F81459" w:rsidRDefault="00F81459" w:rsidP="00F81459">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Pr>
                <w:rFonts w:ascii="GHEA Grapalat" w:hAnsi="GHEA Grapalat"/>
                <w:sz w:val="16"/>
                <w:szCs w:val="16"/>
              </w:rPr>
              <w:t>1</w:t>
            </w:r>
            <w:r>
              <w:rPr>
                <w:rFonts w:ascii="GHEA Grapalat" w:hAnsi="GHEA Grapalat"/>
                <w:sz w:val="16"/>
                <w:szCs w:val="16"/>
                <w:lang w:val="hy-AM"/>
              </w:rPr>
              <w:t xml:space="preserve"> օրացույցային օր հետո--25.12.2026 թ. Համաձայն գնորդի կողմից ներկայացված պատվերների</w:t>
            </w:r>
          </w:p>
          <w:p w14:paraId="771634DF" w14:textId="07334E3C" w:rsidR="001F28D1" w:rsidRPr="00F81459" w:rsidRDefault="00F81459" w:rsidP="00F81459">
            <w:pPr>
              <w:jc w:val="center"/>
              <w:rPr>
                <w:rFonts w:ascii="GHEA Grapalat" w:hAnsi="GHEA Grapalat"/>
                <w:sz w:val="20"/>
                <w:lang w:val="hy-AM"/>
              </w:rPr>
            </w:pPr>
            <w:r w:rsidRPr="003A5406">
              <w:rPr>
                <w:rFonts w:ascii="GHEA Grapalat" w:hAnsi="GHEA Grapalat"/>
                <w:sz w:val="16"/>
                <w:szCs w:val="16"/>
                <w:lang w:val="hy-AM"/>
              </w:rPr>
              <w:t>Վճարումները կատարվելու են տվյալ ժամանակահատվածում փաստացի մատակարարված ապրանքի քանակներին համապատասխան</w:t>
            </w:r>
          </w:p>
        </w:tc>
      </w:tr>
    </w:tbl>
    <w:p w14:paraId="56054FC4" w14:textId="77777777" w:rsidR="00071D1C" w:rsidRPr="00F81459" w:rsidRDefault="00071D1C" w:rsidP="00EF3662">
      <w:pPr>
        <w:jc w:val="both"/>
        <w:rPr>
          <w:rFonts w:ascii="GHEA Grapalat" w:hAnsi="GHEA Grapalat"/>
          <w:sz w:val="20"/>
          <w:lang w:val="hy-AM"/>
        </w:rPr>
      </w:pPr>
    </w:p>
    <w:p w14:paraId="24D1EFF1" w14:textId="77777777" w:rsidR="00D10B0C" w:rsidRPr="00F81459" w:rsidRDefault="00D10B0C" w:rsidP="00D10B0C">
      <w:pPr>
        <w:pStyle w:val="Heading3"/>
        <w:spacing w:line="240" w:lineRule="auto"/>
        <w:ind w:firstLine="567"/>
        <w:jc w:val="left"/>
        <w:rPr>
          <w:rFonts w:ascii="GHEA Grapalat" w:hAnsi="GHEA Grapalat"/>
          <w:b/>
          <w:lang w:val="hy-AM"/>
        </w:rPr>
      </w:pPr>
    </w:p>
    <w:p w14:paraId="24EEACF2" w14:textId="77777777" w:rsidR="00D10B0C" w:rsidRPr="00F81459" w:rsidRDefault="00D10B0C" w:rsidP="00D10B0C">
      <w:pPr>
        <w:pStyle w:val="Heading3"/>
        <w:spacing w:line="240" w:lineRule="auto"/>
        <w:ind w:firstLine="567"/>
        <w:jc w:val="left"/>
        <w:rPr>
          <w:rFonts w:ascii="GHEA Grapalat" w:hAnsi="GHEA Grapalat"/>
          <w:b/>
          <w:lang w:val="hy-AM"/>
        </w:rPr>
      </w:pPr>
    </w:p>
    <w:p w14:paraId="736D82D2" w14:textId="77777777" w:rsidR="00D10B0C" w:rsidRPr="00F81459" w:rsidRDefault="00D10B0C" w:rsidP="00EF3662">
      <w:pPr>
        <w:jc w:val="both"/>
        <w:rPr>
          <w:rFonts w:ascii="GHEA Grapalat" w:hAnsi="GHEA Grapalat"/>
          <w:sz w:val="20"/>
          <w:lang w:val="hy-AM"/>
        </w:rPr>
      </w:pPr>
    </w:p>
    <w:p w14:paraId="0D3A2FDF" w14:textId="77777777" w:rsidR="00E74BF6" w:rsidRPr="00F81459" w:rsidRDefault="00E74BF6" w:rsidP="00EF3662">
      <w:pPr>
        <w:jc w:val="both"/>
        <w:rPr>
          <w:rFonts w:ascii="GHEA Grapalat" w:hAnsi="GHEA Grapalat" w:cs="Sylfaen"/>
          <w:i/>
          <w:sz w:val="12"/>
          <w:szCs w:val="12"/>
          <w:lang w:val="hy-AM"/>
        </w:rPr>
      </w:pPr>
    </w:p>
    <w:p w14:paraId="3A0A0D5A" w14:textId="77777777" w:rsidR="00F954E8" w:rsidRPr="00F81459" w:rsidRDefault="00F954E8" w:rsidP="00EF3662">
      <w:pPr>
        <w:jc w:val="both"/>
        <w:rPr>
          <w:rFonts w:ascii="GHEA Grapalat" w:hAnsi="GHEA Grapalat"/>
          <w:sz w:val="12"/>
          <w:szCs w:val="12"/>
          <w:lang w:val="hy-AM"/>
        </w:rPr>
      </w:pPr>
    </w:p>
    <w:p w14:paraId="0CEB2CD5" w14:textId="77777777" w:rsidR="00071D1C" w:rsidRPr="00F81459"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16"/>
        <w:gridCol w:w="516"/>
        <w:gridCol w:w="516"/>
        <w:gridCol w:w="516"/>
        <w:gridCol w:w="516"/>
        <w:gridCol w:w="516"/>
        <w:gridCol w:w="516"/>
        <w:gridCol w:w="516"/>
        <w:gridCol w:w="516"/>
        <w:gridCol w:w="1963"/>
      </w:tblGrid>
      <w:tr w:rsidR="00071D1C" w:rsidRPr="00A71D81" w14:paraId="3DADF274" w14:textId="77777777" w:rsidTr="0047197C">
        <w:tc>
          <w:tcPr>
            <w:tcW w:w="1518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818F6" w14:paraId="3B23D777" w14:textId="77777777" w:rsidTr="0047197C">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87" w:type="dxa"/>
            <w:gridSpan w:val="13"/>
            <w:vAlign w:val="center"/>
          </w:tcPr>
          <w:p w14:paraId="4355517C" w14:textId="4B1CB7AD"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65169">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47197C">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1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1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1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1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1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1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B5F2A" w:rsidRPr="00A71D81" w14:paraId="140D6FE5" w14:textId="77777777" w:rsidTr="0047197C">
        <w:trPr>
          <w:trHeight w:val="1538"/>
        </w:trPr>
        <w:tc>
          <w:tcPr>
            <w:tcW w:w="1980" w:type="dxa"/>
          </w:tcPr>
          <w:p w14:paraId="3C77A349" w14:textId="7FEFEF2F" w:rsidR="003B5F2A" w:rsidRPr="00A71D81" w:rsidRDefault="003B5F2A" w:rsidP="003B5F2A">
            <w:pPr>
              <w:jc w:val="center"/>
              <w:rPr>
                <w:rFonts w:ascii="GHEA Grapalat" w:hAnsi="GHEA Grapalat"/>
                <w:sz w:val="20"/>
                <w:lang w:val="es-ES"/>
              </w:rPr>
            </w:pPr>
            <w:r>
              <w:rPr>
                <w:rFonts w:ascii="GHEA Grapalat" w:hAnsi="GHEA Grapalat"/>
                <w:sz w:val="20"/>
              </w:rPr>
              <w:t>1</w:t>
            </w:r>
          </w:p>
        </w:tc>
        <w:tc>
          <w:tcPr>
            <w:tcW w:w="2700" w:type="dxa"/>
            <w:vAlign w:val="bottom"/>
          </w:tcPr>
          <w:p w14:paraId="54BFF871" w14:textId="32B7E9D1" w:rsidR="003B5F2A" w:rsidRPr="00A71D81" w:rsidRDefault="003B5F2A" w:rsidP="003B5F2A">
            <w:pPr>
              <w:jc w:val="center"/>
              <w:rPr>
                <w:rFonts w:ascii="GHEA Grapalat" w:hAnsi="GHEA Grapalat"/>
                <w:sz w:val="20"/>
                <w:lang w:val="es-ES"/>
              </w:rPr>
            </w:pPr>
            <w:r>
              <w:rPr>
                <w:rFonts w:ascii="Calibri" w:hAnsi="Calibri" w:cs="Calibri"/>
                <w:sz w:val="22"/>
                <w:szCs w:val="22"/>
              </w:rPr>
              <w:t>24111120</w:t>
            </w:r>
          </w:p>
        </w:tc>
        <w:tc>
          <w:tcPr>
            <w:tcW w:w="2520" w:type="dxa"/>
            <w:vAlign w:val="bottom"/>
          </w:tcPr>
          <w:p w14:paraId="63AAE77B" w14:textId="5491C79F" w:rsidR="003B5F2A" w:rsidRPr="00A71D81" w:rsidRDefault="003B5F2A" w:rsidP="003B5F2A">
            <w:pPr>
              <w:jc w:val="center"/>
              <w:rPr>
                <w:rFonts w:ascii="GHEA Grapalat" w:hAnsi="GHEA Grapalat"/>
                <w:sz w:val="20"/>
                <w:lang w:val="es-ES"/>
              </w:rPr>
            </w:pPr>
            <w:r>
              <w:rPr>
                <w:rFonts w:ascii="Calibri" w:hAnsi="Calibri" w:cs="Calibri"/>
                <w:sz w:val="22"/>
                <w:szCs w:val="22"/>
              </w:rPr>
              <w:t>Հելիում գազ</w:t>
            </w:r>
          </w:p>
        </w:tc>
        <w:tc>
          <w:tcPr>
            <w:tcW w:w="474" w:type="dxa"/>
          </w:tcPr>
          <w:p w14:paraId="2E7F511F" w14:textId="77777777" w:rsidR="003B5F2A" w:rsidRPr="00A71D81" w:rsidRDefault="003B5F2A" w:rsidP="003B5F2A">
            <w:pPr>
              <w:jc w:val="center"/>
              <w:rPr>
                <w:rFonts w:ascii="GHEA Grapalat" w:hAnsi="GHEA Grapalat"/>
                <w:sz w:val="20"/>
                <w:lang w:val="pt-BR"/>
              </w:rPr>
            </w:pPr>
          </w:p>
          <w:p w14:paraId="6557DA44" w14:textId="77777777" w:rsidR="003B5F2A" w:rsidRPr="00A71D81" w:rsidRDefault="003B5F2A" w:rsidP="003B5F2A">
            <w:pPr>
              <w:jc w:val="center"/>
              <w:rPr>
                <w:rFonts w:ascii="GHEA Grapalat" w:hAnsi="GHEA Grapalat"/>
                <w:sz w:val="20"/>
                <w:lang w:val="pt-BR"/>
              </w:rPr>
            </w:pPr>
          </w:p>
          <w:p w14:paraId="765D51E5" w14:textId="77777777" w:rsidR="003B5F2A" w:rsidRPr="00A71D81" w:rsidRDefault="003B5F2A" w:rsidP="003B5F2A">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3B5F2A" w:rsidRPr="00A71D81" w:rsidRDefault="003B5F2A" w:rsidP="003B5F2A">
            <w:pPr>
              <w:jc w:val="center"/>
              <w:rPr>
                <w:rFonts w:ascii="GHEA Grapalat" w:hAnsi="GHEA Grapalat"/>
                <w:sz w:val="20"/>
                <w:lang w:val="pt-BR"/>
              </w:rPr>
            </w:pPr>
          </w:p>
          <w:p w14:paraId="41D497ED" w14:textId="77777777" w:rsidR="003B5F2A" w:rsidRPr="00A71D81" w:rsidRDefault="003B5F2A" w:rsidP="003B5F2A">
            <w:pPr>
              <w:jc w:val="center"/>
              <w:rPr>
                <w:rFonts w:ascii="GHEA Grapalat" w:hAnsi="GHEA Grapalat"/>
                <w:sz w:val="20"/>
                <w:lang w:val="pt-BR"/>
              </w:rPr>
            </w:pPr>
          </w:p>
          <w:p w14:paraId="13D52C0D" w14:textId="77777777" w:rsidR="003B5F2A" w:rsidRPr="00A71D81" w:rsidRDefault="003B5F2A" w:rsidP="003B5F2A">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3B5F2A" w:rsidRPr="00A71D81" w:rsidRDefault="003B5F2A" w:rsidP="003B5F2A">
            <w:pPr>
              <w:jc w:val="center"/>
              <w:rPr>
                <w:rFonts w:ascii="GHEA Grapalat" w:hAnsi="GHEA Grapalat"/>
                <w:sz w:val="20"/>
                <w:lang w:val="pt-BR"/>
              </w:rPr>
            </w:pPr>
          </w:p>
          <w:p w14:paraId="67084C1D" w14:textId="77777777" w:rsidR="003B5F2A" w:rsidRPr="00A71D81" w:rsidRDefault="003B5F2A" w:rsidP="003B5F2A">
            <w:pPr>
              <w:jc w:val="center"/>
              <w:rPr>
                <w:rFonts w:ascii="GHEA Grapalat" w:hAnsi="GHEA Grapalat"/>
                <w:sz w:val="20"/>
                <w:lang w:val="pt-BR"/>
              </w:rPr>
            </w:pPr>
          </w:p>
          <w:p w14:paraId="445CF57D" w14:textId="77777777" w:rsidR="003B5F2A" w:rsidRPr="00A71D81" w:rsidRDefault="003B5F2A" w:rsidP="003B5F2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9FC4287" w14:textId="77777777" w:rsidR="003B5F2A" w:rsidRPr="00A71D81" w:rsidRDefault="003B5F2A" w:rsidP="003B5F2A">
            <w:pPr>
              <w:jc w:val="center"/>
              <w:rPr>
                <w:rFonts w:ascii="GHEA Grapalat" w:hAnsi="GHEA Grapalat"/>
                <w:sz w:val="20"/>
                <w:lang w:val="pt-BR"/>
              </w:rPr>
            </w:pPr>
          </w:p>
          <w:p w14:paraId="6D91061D" w14:textId="77777777" w:rsidR="003B5F2A" w:rsidRPr="00A71D81" w:rsidRDefault="003B5F2A" w:rsidP="003B5F2A">
            <w:pPr>
              <w:jc w:val="center"/>
              <w:rPr>
                <w:rFonts w:ascii="GHEA Grapalat" w:hAnsi="GHEA Grapalat"/>
                <w:sz w:val="20"/>
                <w:lang w:val="pt-BR"/>
              </w:rPr>
            </w:pPr>
          </w:p>
          <w:p w14:paraId="7FF3CD51" w14:textId="6FA474E7"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471891B0" w14:textId="77777777" w:rsidR="003B5F2A" w:rsidRPr="00A71D81" w:rsidRDefault="003B5F2A" w:rsidP="003B5F2A">
            <w:pPr>
              <w:jc w:val="center"/>
              <w:rPr>
                <w:rFonts w:ascii="GHEA Grapalat" w:hAnsi="GHEA Grapalat"/>
                <w:sz w:val="20"/>
                <w:lang w:val="pt-BR"/>
              </w:rPr>
            </w:pPr>
          </w:p>
          <w:p w14:paraId="1499F11F" w14:textId="77777777" w:rsidR="003B5F2A" w:rsidRPr="00A71D81" w:rsidRDefault="003B5F2A" w:rsidP="003B5F2A">
            <w:pPr>
              <w:jc w:val="center"/>
              <w:rPr>
                <w:rFonts w:ascii="GHEA Grapalat" w:hAnsi="GHEA Grapalat"/>
                <w:sz w:val="20"/>
                <w:lang w:val="pt-BR"/>
              </w:rPr>
            </w:pPr>
          </w:p>
          <w:p w14:paraId="70C3E01D" w14:textId="554AB855"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486976D8" w14:textId="77777777" w:rsidR="003B5F2A" w:rsidRPr="00A71D81" w:rsidRDefault="003B5F2A" w:rsidP="003B5F2A">
            <w:pPr>
              <w:jc w:val="center"/>
              <w:rPr>
                <w:rFonts w:ascii="GHEA Grapalat" w:hAnsi="GHEA Grapalat"/>
                <w:sz w:val="20"/>
                <w:lang w:val="pt-BR"/>
              </w:rPr>
            </w:pPr>
          </w:p>
          <w:p w14:paraId="1101199C" w14:textId="77777777" w:rsidR="003B5F2A" w:rsidRPr="00A71D81" w:rsidRDefault="003B5F2A" w:rsidP="003B5F2A">
            <w:pPr>
              <w:jc w:val="center"/>
              <w:rPr>
                <w:rFonts w:ascii="GHEA Grapalat" w:hAnsi="GHEA Grapalat"/>
                <w:sz w:val="20"/>
                <w:lang w:val="pt-BR"/>
              </w:rPr>
            </w:pPr>
          </w:p>
          <w:p w14:paraId="54EAC0F4" w14:textId="272D168F"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2CDB2C24" w14:textId="77777777" w:rsidR="003B5F2A" w:rsidRPr="00A71D81" w:rsidRDefault="003B5F2A" w:rsidP="003B5F2A">
            <w:pPr>
              <w:jc w:val="center"/>
              <w:rPr>
                <w:rFonts w:ascii="GHEA Grapalat" w:hAnsi="GHEA Grapalat"/>
                <w:sz w:val="20"/>
                <w:lang w:val="pt-BR"/>
              </w:rPr>
            </w:pPr>
          </w:p>
          <w:p w14:paraId="6F39324C" w14:textId="77777777" w:rsidR="003B5F2A" w:rsidRPr="00A71D81" w:rsidRDefault="003B5F2A" w:rsidP="003B5F2A">
            <w:pPr>
              <w:jc w:val="center"/>
              <w:rPr>
                <w:rFonts w:ascii="GHEA Grapalat" w:hAnsi="GHEA Grapalat"/>
                <w:sz w:val="20"/>
                <w:lang w:val="pt-BR"/>
              </w:rPr>
            </w:pPr>
          </w:p>
          <w:p w14:paraId="485B937D" w14:textId="46CC58BD"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50BED2BE" w14:textId="77777777" w:rsidR="003B5F2A" w:rsidRPr="00A71D81" w:rsidRDefault="003B5F2A" w:rsidP="003B5F2A">
            <w:pPr>
              <w:jc w:val="center"/>
              <w:rPr>
                <w:rFonts w:ascii="GHEA Grapalat" w:hAnsi="GHEA Grapalat"/>
                <w:sz w:val="20"/>
                <w:lang w:val="pt-BR"/>
              </w:rPr>
            </w:pPr>
          </w:p>
          <w:p w14:paraId="43A7AE65" w14:textId="77777777" w:rsidR="003B5F2A" w:rsidRPr="00A71D81" w:rsidRDefault="003B5F2A" w:rsidP="003B5F2A">
            <w:pPr>
              <w:jc w:val="center"/>
              <w:rPr>
                <w:rFonts w:ascii="GHEA Grapalat" w:hAnsi="GHEA Grapalat"/>
                <w:sz w:val="20"/>
                <w:lang w:val="pt-BR"/>
              </w:rPr>
            </w:pPr>
          </w:p>
          <w:p w14:paraId="19B77F4E" w14:textId="45675ECE" w:rsidR="003B5F2A" w:rsidRPr="00A71D81" w:rsidRDefault="00077339" w:rsidP="003B5F2A">
            <w:pPr>
              <w:jc w:val="center"/>
              <w:rPr>
                <w:rFonts w:ascii="GHEA Grapalat" w:hAnsi="GHEA Grapalat" w:cs="Arial"/>
                <w:sz w:val="18"/>
                <w:szCs w:val="18"/>
                <w:lang w:val="pt-BR"/>
              </w:rPr>
            </w:pPr>
            <w:r>
              <w:rPr>
                <w:rFonts w:ascii="GHEA Grapalat" w:hAnsi="GHEA Grapalat"/>
                <w:sz w:val="20"/>
                <w:lang w:val="pt-BR"/>
              </w:rPr>
              <w:t>10</w:t>
            </w:r>
            <w:r w:rsidR="003B5F2A">
              <w:rPr>
                <w:rFonts w:ascii="GHEA Grapalat" w:hAnsi="GHEA Grapalat"/>
                <w:sz w:val="20"/>
                <w:lang w:val="pt-BR"/>
              </w:rPr>
              <w:t>0</w:t>
            </w:r>
            <w:r w:rsidR="003B5F2A" w:rsidRPr="00A71D81">
              <w:rPr>
                <w:rFonts w:ascii="GHEA Grapalat" w:hAnsi="GHEA Grapalat"/>
                <w:sz w:val="20"/>
                <w:lang w:val="pt-BR"/>
              </w:rPr>
              <w:t xml:space="preserve"> %</w:t>
            </w:r>
          </w:p>
        </w:tc>
        <w:tc>
          <w:tcPr>
            <w:tcW w:w="516" w:type="dxa"/>
          </w:tcPr>
          <w:p w14:paraId="44E8435D" w14:textId="77777777" w:rsidR="003B5F2A" w:rsidRPr="00A71D81" w:rsidRDefault="003B5F2A" w:rsidP="003B5F2A">
            <w:pPr>
              <w:jc w:val="center"/>
              <w:rPr>
                <w:rFonts w:ascii="GHEA Grapalat" w:hAnsi="GHEA Grapalat"/>
                <w:sz w:val="20"/>
                <w:lang w:val="pt-BR"/>
              </w:rPr>
            </w:pPr>
          </w:p>
          <w:p w14:paraId="1D6D2679" w14:textId="77777777" w:rsidR="003B5F2A" w:rsidRPr="00A71D81" w:rsidRDefault="003B5F2A" w:rsidP="003B5F2A">
            <w:pPr>
              <w:jc w:val="center"/>
              <w:rPr>
                <w:rFonts w:ascii="GHEA Grapalat" w:hAnsi="GHEA Grapalat"/>
                <w:sz w:val="20"/>
                <w:lang w:val="pt-BR"/>
              </w:rPr>
            </w:pPr>
          </w:p>
          <w:p w14:paraId="3BDA1587" w14:textId="7F69A1B5"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0FEC4E9E" w14:textId="77777777" w:rsidR="003B5F2A" w:rsidRPr="00A71D81" w:rsidRDefault="003B5F2A" w:rsidP="003B5F2A">
            <w:pPr>
              <w:jc w:val="center"/>
              <w:rPr>
                <w:rFonts w:ascii="GHEA Grapalat" w:hAnsi="GHEA Grapalat"/>
                <w:sz w:val="20"/>
                <w:lang w:val="pt-BR"/>
              </w:rPr>
            </w:pPr>
          </w:p>
          <w:p w14:paraId="7790CFF9" w14:textId="77777777" w:rsidR="003B5F2A" w:rsidRPr="00A71D81" w:rsidRDefault="003B5F2A" w:rsidP="003B5F2A">
            <w:pPr>
              <w:jc w:val="center"/>
              <w:rPr>
                <w:rFonts w:ascii="GHEA Grapalat" w:hAnsi="GHEA Grapalat"/>
                <w:sz w:val="20"/>
                <w:lang w:val="pt-BR"/>
              </w:rPr>
            </w:pPr>
          </w:p>
          <w:p w14:paraId="41814414" w14:textId="098775BA"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465FA1C6" w14:textId="77777777" w:rsidR="003B5F2A" w:rsidRPr="00A71D81" w:rsidRDefault="003B5F2A" w:rsidP="003B5F2A">
            <w:pPr>
              <w:jc w:val="center"/>
              <w:rPr>
                <w:rFonts w:ascii="GHEA Grapalat" w:hAnsi="GHEA Grapalat"/>
                <w:sz w:val="20"/>
                <w:lang w:val="pt-BR"/>
              </w:rPr>
            </w:pPr>
          </w:p>
          <w:p w14:paraId="5DCDFA13" w14:textId="77777777" w:rsidR="003B5F2A" w:rsidRPr="00A71D81" w:rsidRDefault="003B5F2A" w:rsidP="003B5F2A">
            <w:pPr>
              <w:jc w:val="center"/>
              <w:rPr>
                <w:rFonts w:ascii="GHEA Grapalat" w:hAnsi="GHEA Grapalat"/>
                <w:sz w:val="20"/>
                <w:lang w:val="pt-BR"/>
              </w:rPr>
            </w:pPr>
          </w:p>
          <w:p w14:paraId="4A9421FF" w14:textId="41FFA03E"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2327D9EE" w14:textId="77777777" w:rsidR="003B5F2A" w:rsidRPr="00A71D81" w:rsidRDefault="003B5F2A" w:rsidP="003B5F2A">
            <w:pPr>
              <w:jc w:val="center"/>
              <w:rPr>
                <w:rFonts w:ascii="GHEA Grapalat" w:hAnsi="GHEA Grapalat"/>
                <w:sz w:val="20"/>
                <w:lang w:val="pt-BR"/>
              </w:rPr>
            </w:pPr>
          </w:p>
          <w:p w14:paraId="4AE03DBA" w14:textId="77777777" w:rsidR="003B5F2A" w:rsidRPr="00A71D81" w:rsidRDefault="003B5F2A" w:rsidP="003B5F2A">
            <w:pPr>
              <w:jc w:val="center"/>
              <w:rPr>
                <w:rFonts w:ascii="GHEA Grapalat" w:hAnsi="GHEA Grapalat"/>
                <w:sz w:val="20"/>
                <w:lang w:val="pt-BR"/>
              </w:rPr>
            </w:pPr>
          </w:p>
          <w:p w14:paraId="1A48623A" w14:textId="17ACE03D" w:rsidR="003B5F2A" w:rsidRPr="00A71D81" w:rsidRDefault="003B5F2A" w:rsidP="003B5F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B16D77D" w14:textId="77777777" w:rsidR="003B5F2A" w:rsidRPr="00A71D81" w:rsidRDefault="003B5F2A" w:rsidP="003B5F2A">
            <w:pPr>
              <w:jc w:val="center"/>
              <w:rPr>
                <w:rFonts w:ascii="GHEA Grapalat" w:hAnsi="GHEA Grapalat"/>
                <w:sz w:val="20"/>
                <w:lang w:val="pt-BR"/>
              </w:rPr>
            </w:pPr>
          </w:p>
          <w:p w14:paraId="065599C6" w14:textId="77777777" w:rsidR="003B5F2A" w:rsidRPr="00A71D81" w:rsidRDefault="003B5F2A" w:rsidP="003B5F2A">
            <w:pPr>
              <w:jc w:val="center"/>
              <w:rPr>
                <w:rFonts w:ascii="GHEA Grapalat" w:hAnsi="GHEA Grapalat"/>
                <w:sz w:val="20"/>
                <w:lang w:val="pt-BR"/>
              </w:rPr>
            </w:pPr>
          </w:p>
          <w:p w14:paraId="08F75891" w14:textId="1CF8FFB9" w:rsidR="003B5F2A" w:rsidRPr="00A71D81" w:rsidRDefault="003B5F2A" w:rsidP="003B5F2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B5F2A" w:rsidRPr="00A71D81" w14:paraId="4FD4C62E" w14:textId="77777777" w:rsidTr="0047197C">
        <w:trPr>
          <w:trHeight w:val="1538"/>
        </w:trPr>
        <w:tc>
          <w:tcPr>
            <w:tcW w:w="1980" w:type="dxa"/>
          </w:tcPr>
          <w:p w14:paraId="4DD13E96" w14:textId="77A410A6" w:rsidR="003B5F2A" w:rsidRPr="00A71D81" w:rsidRDefault="003B5F2A" w:rsidP="003B5F2A">
            <w:pPr>
              <w:jc w:val="center"/>
              <w:rPr>
                <w:rFonts w:ascii="GHEA Grapalat" w:hAnsi="GHEA Grapalat"/>
                <w:sz w:val="20"/>
                <w:lang w:val="es-ES"/>
              </w:rPr>
            </w:pPr>
            <w:r>
              <w:rPr>
                <w:rFonts w:ascii="GHEA Grapalat" w:hAnsi="GHEA Grapalat"/>
                <w:sz w:val="20"/>
              </w:rPr>
              <w:t>2</w:t>
            </w:r>
          </w:p>
        </w:tc>
        <w:tc>
          <w:tcPr>
            <w:tcW w:w="2700" w:type="dxa"/>
            <w:vAlign w:val="bottom"/>
          </w:tcPr>
          <w:p w14:paraId="6F5AF168" w14:textId="6C1FB41A" w:rsidR="003B5F2A" w:rsidRPr="00A71D81" w:rsidRDefault="003B5F2A" w:rsidP="003B5F2A">
            <w:pPr>
              <w:jc w:val="center"/>
              <w:rPr>
                <w:rFonts w:ascii="GHEA Grapalat" w:hAnsi="GHEA Grapalat"/>
                <w:sz w:val="20"/>
                <w:lang w:val="es-ES"/>
              </w:rPr>
            </w:pPr>
            <w:r>
              <w:rPr>
                <w:rFonts w:ascii="Calibri" w:hAnsi="Calibri" w:cs="Calibri"/>
                <w:sz w:val="22"/>
                <w:szCs w:val="22"/>
              </w:rPr>
              <w:t>24111160</w:t>
            </w:r>
          </w:p>
        </w:tc>
        <w:tc>
          <w:tcPr>
            <w:tcW w:w="2520" w:type="dxa"/>
            <w:vAlign w:val="bottom"/>
          </w:tcPr>
          <w:p w14:paraId="0EEC18B9" w14:textId="174D36C5" w:rsidR="003B5F2A" w:rsidRPr="00A71D81" w:rsidRDefault="003B5F2A" w:rsidP="003B5F2A">
            <w:pPr>
              <w:jc w:val="center"/>
              <w:rPr>
                <w:rFonts w:ascii="GHEA Grapalat" w:hAnsi="GHEA Grapalat"/>
                <w:sz w:val="20"/>
                <w:lang w:val="es-ES"/>
              </w:rPr>
            </w:pPr>
            <w:r>
              <w:rPr>
                <w:rFonts w:ascii="Calibri" w:hAnsi="Calibri" w:cs="Calibri"/>
                <w:sz w:val="22"/>
                <w:szCs w:val="22"/>
              </w:rPr>
              <w:t>Ազոտ գազ</w:t>
            </w:r>
          </w:p>
        </w:tc>
        <w:tc>
          <w:tcPr>
            <w:tcW w:w="474" w:type="dxa"/>
          </w:tcPr>
          <w:p w14:paraId="74B3144B" w14:textId="77777777" w:rsidR="003B5F2A" w:rsidRPr="00A71D81" w:rsidRDefault="003B5F2A" w:rsidP="003B5F2A">
            <w:pPr>
              <w:jc w:val="center"/>
              <w:rPr>
                <w:rFonts w:ascii="GHEA Grapalat" w:hAnsi="GHEA Grapalat"/>
                <w:sz w:val="20"/>
                <w:lang w:val="pt-BR"/>
              </w:rPr>
            </w:pPr>
          </w:p>
          <w:p w14:paraId="151E8679" w14:textId="77777777" w:rsidR="003B5F2A" w:rsidRPr="00A71D81" w:rsidRDefault="003B5F2A" w:rsidP="003B5F2A">
            <w:pPr>
              <w:jc w:val="center"/>
              <w:rPr>
                <w:rFonts w:ascii="GHEA Grapalat" w:hAnsi="GHEA Grapalat"/>
                <w:sz w:val="20"/>
                <w:lang w:val="pt-BR"/>
              </w:rPr>
            </w:pPr>
          </w:p>
          <w:p w14:paraId="127D2117" w14:textId="4F1981EF"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9A8D96" w14:textId="77777777" w:rsidR="003B5F2A" w:rsidRPr="00A71D81" w:rsidRDefault="003B5F2A" w:rsidP="003B5F2A">
            <w:pPr>
              <w:jc w:val="center"/>
              <w:rPr>
                <w:rFonts w:ascii="GHEA Grapalat" w:hAnsi="GHEA Grapalat"/>
                <w:sz w:val="20"/>
                <w:lang w:val="pt-BR"/>
              </w:rPr>
            </w:pPr>
          </w:p>
          <w:p w14:paraId="64366C36" w14:textId="77777777" w:rsidR="003B5F2A" w:rsidRPr="00A71D81" w:rsidRDefault="003B5F2A" w:rsidP="003B5F2A">
            <w:pPr>
              <w:jc w:val="center"/>
              <w:rPr>
                <w:rFonts w:ascii="GHEA Grapalat" w:hAnsi="GHEA Grapalat"/>
                <w:sz w:val="20"/>
                <w:lang w:val="pt-BR"/>
              </w:rPr>
            </w:pPr>
          </w:p>
          <w:p w14:paraId="656B2574" w14:textId="16E240B7"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D971F1" w14:textId="77777777" w:rsidR="003B5F2A" w:rsidRPr="00A71D81" w:rsidRDefault="003B5F2A" w:rsidP="003B5F2A">
            <w:pPr>
              <w:jc w:val="center"/>
              <w:rPr>
                <w:rFonts w:ascii="GHEA Grapalat" w:hAnsi="GHEA Grapalat"/>
                <w:sz w:val="20"/>
                <w:lang w:val="pt-BR"/>
              </w:rPr>
            </w:pPr>
          </w:p>
          <w:p w14:paraId="30F4ECA4" w14:textId="77777777" w:rsidR="003B5F2A" w:rsidRPr="00A71D81" w:rsidRDefault="003B5F2A" w:rsidP="003B5F2A">
            <w:pPr>
              <w:jc w:val="center"/>
              <w:rPr>
                <w:rFonts w:ascii="GHEA Grapalat" w:hAnsi="GHEA Grapalat"/>
                <w:sz w:val="20"/>
                <w:lang w:val="pt-BR"/>
              </w:rPr>
            </w:pPr>
          </w:p>
          <w:p w14:paraId="5A88B286" w14:textId="3F270AFF"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0B4E3D" w14:textId="77777777" w:rsidR="003B5F2A" w:rsidRPr="00A71D81" w:rsidRDefault="003B5F2A" w:rsidP="003B5F2A">
            <w:pPr>
              <w:jc w:val="center"/>
              <w:rPr>
                <w:rFonts w:ascii="GHEA Grapalat" w:hAnsi="GHEA Grapalat"/>
                <w:sz w:val="20"/>
                <w:lang w:val="pt-BR"/>
              </w:rPr>
            </w:pPr>
          </w:p>
          <w:p w14:paraId="54C53ECB" w14:textId="77777777" w:rsidR="003B5F2A" w:rsidRPr="00A71D81" w:rsidRDefault="003B5F2A" w:rsidP="003B5F2A">
            <w:pPr>
              <w:jc w:val="center"/>
              <w:rPr>
                <w:rFonts w:ascii="GHEA Grapalat" w:hAnsi="GHEA Grapalat"/>
                <w:sz w:val="20"/>
                <w:lang w:val="pt-BR"/>
              </w:rPr>
            </w:pPr>
          </w:p>
          <w:p w14:paraId="4935A149" w14:textId="2E06DA46" w:rsidR="003B5F2A" w:rsidRPr="00A71D81" w:rsidRDefault="003B5F2A" w:rsidP="003B5F2A">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1A31C407" w14:textId="77777777" w:rsidR="003B5F2A" w:rsidRPr="00A71D81" w:rsidRDefault="003B5F2A" w:rsidP="003B5F2A">
            <w:pPr>
              <w:jc w:val="center"/>
              <w:rPr>
                <w:rFonts w:ascii="GHEA Grapalat" w:hAnsi="GHEA Grapalat"/>
                <w:sz w:val="20"/>
                <w:lang w:val="pt-BR"/>
              </w:rPr>
            </w:pPr>
          </w:p>
          <w:p w14:paraId="0239FA51" w14:textId="77777777" w:rsidR="003B5F2A" w:rsidRPr="00A71D81" w:rsidRDefault="003B5F2A" w:rsidP="003B5F2A">
            <w:pPr>
              <w:jc w:val="center"/>
              <w:rPr>
                <w:rFonts w:ascii="GHEA Grapalat" w:hAnsi="GHEA Grapalat"/>
                <w:sz w:val="20"/>
                <w:lang w:val="pt-BR"/>
              </w:rPr>
            </w:pPr>
          </w:p>
          <w:p w14:paraId="297948DC" w14:textId="0544AAA1" w:rsidR="003B5F2A" w:rsidRPr="00A71D81" w:rsidRDefault="003B5F2A" w:rsidP="003B5F2A">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191C4FBA" w14:textId="77777777" w:rsidR="003B5F2A" w:rsidRPr="00A71D81" w:rsidRDefault="003B5F2A" w:rsidP="003B5F2A">
            <w:pPr>
              <w:jc w:val="center"/>
              <w:rPr>
                <w:rFonts w:ascii="GHEA Grapalat" w:hAnsi="GHEA Grapalat"/>
                <w:sz w:val="20"/>
                <w:lang w:val="pt-BR"/>
              </w:rPr>
            </w:pPr>
          </w:p>
          <w:p w14:paraId="6E2B510F" w14:textId="77777777" w:rsidR="003B5F2A" w:rsidRPr="00A71D81" w:rsidRDefault="003B5F2A" w:rsidP="003B5F2A">
            <w:pPr>
              <w:jc w:val="center"/>
              <w:rPr>
                <w:rFonts w:ascii="GHEA Grapalat" w:hAnsi="GHEA Grapalat"/>
                <w:sz w:val="20"/>
                <w:lang w:val="pt-BR"/>
              </w:rPr>
            </w:pPr>
          </w:p>
          <w:p w14:paraId="2CECE382" w14:textId="0ED19906" w:rsidR="003B5F2A" w:rsidRPr="00A71D81" w:rsidRDefault="003B5F2A" w:rsidP="003B5F2A">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7C77E782" w14:textId="77777777" w:rsidR="003B5F2A" w:rsidRPr="00A71D81" w:rsidRDefault="003B5F2A" w:rsidP="003B5F2A">
            <w:pPr>
              <w:jc w:val="center"/>
              <w:rPr>
                <w:rFonts w:ascii="GHEA Grapalat" w:hAnsi="GHEA Grapalat"/>
                <w:sz w:val="20"/>
                <w:lang w:val="pt-BR"/>
              </w:rPr>
            </w:pPr>
          </w:p>
          <w:p w14:paraId="1EF967A1" w14:textId="77777777" w:rsidR="003B5F2A" w:rsidRPr="00A71D81" w:rsidRDefault="003B5F2A" w:rsidP="003B5F2A">
            <w:pPr>
              <w:jc w:val="center"/>
              <w:rPr>
                <w:rFonts w:ascii="GHEA Grapalat" w:hAnsi="GHEA Grapalat"/>
                <w:sz w:val="20"/>
                <w:lang w:val="pt-BR"/>
              </w:rPr>
            </w:pPr>
          </w:p>
          <w:p w14:paraId="16E0C5ED" w14:textId="610959A3" w:rsidR="003B5F2A" w:rsidRPr="00A71D81" w:rsidRDefault="003B5F2A" w:rsidP="003B5F2A">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Pr>
          <w:p w14:paraId="00C798E3" w14:textId="77777777" w:rsidR="003B5F2A" w:rsidRPr="00A71D81" w:rsidRDefault="003B5F2A" w:rsidP="003B5F2A">
            <w:pPr>
              <w:jc w:val="center"/>
              <w:rPr>
                <w:rFonts w:ascii="GHEA Grapalat" w:hAnsi="GHEA Grapalat"/>
                <w:sz w:val="20"/>
                <w:lang w:val="pt-BR"/>
              </w:rPr>
            </w:pPr>
          </w:p>
          <w:p w14:paraId="0440F69D" w14:textId="77777777" w:rsidR="003B5F2A" w:rsidRPr="00A71D81" w:rsidRDefault="003B5F2A" w:rsidP="003B5F2A">
            <w:pPr>
              <w:jc w:val="center"/>
              <w:rPr>
                <w:rFonts w:ascii="GHEA Grapalat" w:hAnsi="GHEA Grapalat"/>
                <w:sz w:val="20"/>
                <w:lang w:val="pt-BR"/>
              </w:rPr>
            </w:pPr>
          </w:p>
          <w:p w14:paraId="4815C474" w14:textId="23696A93" w:rsidR="003B5F2A" w:rsidRPr="00A71D81" w:rsidRDefault="00077339" w:rsidP="003B5F2A">
            <w:pPr>
              <w:jc w:val="center"/>
              <w:rPr>
                <w:rFonts w:ascii="GHEA Grapalat" w:hAnsi="GHEA Grapalat"/>
                <w:sz w:val="20"/>
                <w:lang w:val="pt-BR"/>
              </w:rPr>
            </w:pPr>
            <w:r>
              <w:rPr>
                <w:rFonts w:ascii="GHEA Grapalat" w:hAnsi="GHEA Grapalat"/>
                <w:sz w:val="20"/>
                <w:lang w:val="pt-BR"/>
              </w:rPr>
              <w:t>10</w:t>
            </w:r>
            <w:r w:rsidR="003B5F2A">
              <w:rPr>
                <w:rFonts w:ascii="GHEA Grapalat" w:hAnsi="GHEA Grapalat"/>
                <w:sz w:val="20"/>
                <w:lang w:val="pt-BR"/>
              </w:rPr>
              <w:t>0</w:t>
            </w:r>
            <w:r w:rsidR="003B5F2A" w:rsidRPr="00A71D81">
              <w:rPr>
                <w:rFonts w:ascii="GHEA Grapalat" w:hAnsi="GHEA Grapalat"/>
                <w:sz w:val="20"/>
                <w:lang w:val="pt-BR"/>
              </w:rPr>
              <w:t xml:space="preserve"> %</w:t>
            </w:r>
          </w:p>
        </w:tc>
        <w:tc>
          <w:tcPr>
            <w:tcW w:w="516" w:type="dxa"/>
          </w:tcPr>
          <w:p w14:paraId="5DCA2388" w14:textId="77777777" w:rsidR="003B5F2A" w:rsidRPr="00A71D81" w:rsidRDefault="003B5F2A" w:rsidP="003B5F2A">
            <w:pPr>
              <w:jc w:val="center"/>
              <w:rPr>
                <w:rFonts w:ascii="GHEA Grapalat" w:hAnsi="GHEA Grapalat"/>
                <w:sz w:val="20"/>
                <w:lang w:val="pt-BR"/>
              </w:rPr>
            </w:pPr>
          </w:p>
          <w:p w14:paraId="2EC206DA" w14:textId="77777777" w:rsidR="003B5F2A" w:rsidRPr="00A71D81" w:rsidRDefault="003B5F2A" w:rsidP="003B5F2A">
            <w:pPr>
              <w:jc w:val="center"/>
              <w:rPr>
                <w:rFonts w:ascii="GHEA Grapalat" w:hAnsi="GHEA Grapalat"/>
                <w:sz w:val="20"/>
                <w:lang w:val="pt-BR"/>
              </w:rPr>
            </w:pPr>
          </w:p>
          <w:p w14:paraId="061E6831" w14:textId="648DA8F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6E1F5697" w14:textId="77777777" w:rsidR="003B5F2A" w:rsidRPr="00A71D81" w:rsidRDefault="003B5F2A" w:rsidP="003B5F2A">
            <w:pPr>
              <w:jc w:val="center"/>
              <w:rPr>
                <w:rFonts w:ascii="GHEA Grapalat" w:hAnsi="GHEA Grapalat"/>
                <w:sz w:val="20"/>
                <w:lang w:val="pt-BR"/>
              </w:rPr>
            </w:pPr>
          </w:p>
          <w:p w14:paraId="4349C79B" w14:textId="77777777" w:rsidR="003B5F2A" w:rsidRPr="00A71D81" w:rsidRDefault="003B5F2A" w:rsidP="003B5F2A">
            <w:pPr>
              <w:jc w:val="center"/>
              <w:rPr>
                <w:rFonts w:ascii="GHEA Grapalat" w:hAnsi="GHEA Grapalat"/>
                <w:sz w:val="20"/>
                <w:lang w:val="pt-BR"/>
              </w:rPr>
            </w:pPr>
          </w:p>
          <w:p w14:paraId="578FCF4E" w14:textId="007B5CC1"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3E7E1336" w14:textId="77777777" w:rsidR="003B5F2A" w:rsidRPr="00A71D81" w:rsidRDefault="003B5F2A" w:rsidP="003B5F2A">
            <w:pPr>
              <w:jc w:val="center"/>
              <w:rPr>
                <w:rFonts w:ascii="GHEA Grapalat" w:hAnsi="GHEA Grapalat"/>
                <w:sz w:val="20"/>
                <w:lang w:val="pt-BR"/>
              </w:rPr>
            </w:pPr>
          </w:p>
          <w:p w14:paraId="05B3CC5C" w14:textId="77777777" w:rsidR="003B5F2A" w:rsidRPr="00A71D81" w:rsidRDefault="003B5F2A" w:rsidP="003B5F2A">
            <w:pPr>
              <w:jc w:val="center"/>
              <w:rPr>
                <w:rFonts w:ascii="GHEA Grapalat" w:hAnsi="GHEA Grapalat"/>
                <w:sz w:val="20"/>
                <w:lang w:val="pt-BR"/>
              </w:rPr>
            </w:pPr>
          </w:p>
          <w:p w14:paraId="4310C352" w14:textId="5DB39706"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4C731031" w14:textId="77777777" w:rsidR="003B5F2A" w:rsidRPr="00A71D81" w:rsidRDefault="003B5F2A" w:rsidP="003B5F2A">
            <w:pPr>
              <w:jc w:val="center"/>
              <w:rPr>
                <w:rFonts w:ascii="GHEA Grapalat" w:hAnsi="GHEA Grapalat"/>
                <w:sz w:val="20"/>
                <w:lang w:val="pt-BR"/>
              </w:rPr>
            </w:pPr>
          </w:p>
          <w:p w14:paraId="75411305" w14:textId="77777777" w:rsidR="003B5F2A" w:rsidRPr="00A71D81" w:rsidRDefault="003B5F2A" w:rsidP="003B5F2A">
            <w:pPr>
              <w:jc w:val="center"/>
              <w:rPr>
                <w:rFonts w:ascii="GHEA Grapalat" w:hAnsi="GHEA Grapalat"/>
                <w:sz w:val="20"/>
                <w:lang w:val="pt-BR"/>
              </w:rPr>
            </w:pPr>
          </w:p>
          <w:p w14:paraId="7521EE69" w14:textId="5C83A43F"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4E4D898" w14:textId="77777777" w:rsidR="003B5F2A" w:rsidRPr="00A71D81" w:rsidRDefault="003B5F2A" w:rsidP="003B5F2A">
            <w:pPr>
              <w:jc w:val="center"/>
              <w:rPr>
                <w:rFonts w:ascii="GHEA Grapalat" w:hAnsi="GHEA Grapalat"/>
                <w:sz w:val="20"/>
                <w:lang w:val="pt-BR"/>
              </w:rPr>
            </w:pPr>
          </w:p>
          <w:p w14:paraId="3A563202" w14:textId="77777777" w:rsidR="003B5F2A" w:rsidRPr="00A71D81" w:rsidRDefault="003B5F2A" w:rsidP="003B5F2A">
            <w:pPr>
              <w:jc w:val="center"/>
              <w:rPr>
                <w:rFonts w:ascii="GHEA Grapalat" w:hAnsi="GHEA Grapalat"/>
                <w:sz w:val="20"/>
                <w:lang w:val="pt-BR"/>
              </w:rPr>
            </w:pPr>
          </w:p>
          <w:p w14:paraId="31C4393E" w14:textId="17C95B0F"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B5F2A" w:rsidRPr="00A71D81" w14:paraId="62620C8F" w14:textId="77777777" w:rsidTr="0047197C">
        <w:trPr>
          <w:trHeight w:val="1538"/>
        </w:trPr>
        <w:tc>
          <w:tcPr>
            <w:tcW w:w="1980" w:type="dxa"/>
          </w:tcPr>
          <w:p w14:paraId="7979961B" w14:textId="083AD7A5" w:rsidR="003B5F2A" w:rsidRPr="00A71D81" w:rsidRDefault="003B5F2A" w:rsidP="003B5F2A">
            <w:pPr>
              <w:jc w:val="center"/>
              <w:rPr>
                <w:rFonts w:ascii="GHEA Grapalat" w:hAnsi="GHEA Grapalat"/>
                <w:sz w:val="20"/>
                <w:lang w:val="es-ES"/>
              </w:rPr>
            </w:pPr>
            <w:r>
              <w:rPr>
                <w:rFonts w:ascii="GHEA Grapalat" w:hAnsi="GHEA Grapalat"/>
                <w:sz w:val="20"/>
              </w:rPr>
              <w:t>3</w:t>
            </w:r>
          </w:p>
        </w:tc>
        <w:tc>
          <w:tcPr>
            <w:tcW w:w="2700" w:type="dxa"/>
            <w:vAlign w:val="bottom"/>
          </w:tcPr>
          <w:p w14:paraId="48807914" w14:textId="546F91A2" w:rsidR="003B5F2A" w:rsidRPr="00A71D81" w:rsidRDefault="003B5F2A" w:rsidP="003B5F2A">
            <w:pPr>
              <w:jc w:val="center"/>
              <w:rPr>
                <w:rFonts w:ascii="GHEA Grapalat" w:hAnsi="GHEA Grapalat"/>
                <w:sz w:val="20"/>
                <w:lang w:val="es-ES"/>
              </w:rPr>
            </w:pPr>
            <w:r>
              <w:rPr>
                <w:rFonts w:ascii="Calibri" w:hAnsi="Calibri" w:cs="Calibri"/>
                <w:sz w:val="22"/>
                <w:szCs w:val="22"/>
              </w:rPr>
              <w:t>24111180</w:t>
            </w:r>
          </w:p>
        </w:tc>
        <w:tc>
          <w:tcPr>
            <w:tcW w:w="2520" w:type="dxa"/>
            <w:vAlign w:val="bottom"/>
          </w:tcPr>
          <w:p w14:paraId="03B1DAFF" w14:textId="5732D2A2" w:rsidR="003B5F2A" w:rsidRPr="00A71D81" w:rsidRDefault="003B5F2A" w:rsidP="003B5F2A">
            <w:pPr>
              <w:jc w:val="center"/>
              <w:rPr>
                <w:rFonts w:ascii="GHEA Grapalat" w:hAnsi="GHEA Grapalat"/>
                <w:sz w:val="20"/>
                <w:lang w:val="es-ES"/>
              </w:rPr>
            </w:pPr>
            <w:r>
              <w:rPr>
                <w:rFonts w:ascii="Calibri" w:hAnsi="Calibri" w:cs="Calibri"/>
                <w:sz w:val="22"/>
                <w:szCs w:val="22"/>
              </w:rPr>
              <w:t>Թթվածին գազ</w:t>
            </w:r>
          </w:p>
        </w:tc>
        <w:tc>
          <w:tcPr>
            <w:tcW w:w="474" w:type="dxa"/>
          </w:tcPr>
          <w:p w14:paraId="22B70A3E" w14:textId="77777777" w:rsidR="003B5F2A" w:rsidRPr="00A71D81" w:rsidRDefault="003B5F2A" w:rsidP="003B5F2A">
            <w:pPr>
              <w:jc w:val="center"/>
              <w:rPr>
                <w:rFonts w:ascii="GHEA Grapalat" w:hAnsi="GHEA Grapalat"/>
                <w:sz w:val="20"/>
                <w:lang w:val="pt-BR"/>
              </w:rPr>
            </w:pPr>
          </w:p>
          <w:p w14:paraId="6310C46A" w14:textId="77777777" w:rsidR="003B5F2A" w:rsidRPr="00A71D81" w:rsidRDefault="003B5F2A" w:rsidP="003B5F2A">
            <w:pPr>
              <w:jc w:val="center"/>
              <w:rPr>
                <w:rFonts w:ascii="GHEA Grapalat" w:hAnsi="GHEA Grapalat"/>
                <w:sz w:val="20"/>
                <w:lang w:val="pt-BR"/>
              </w:rPr>
            </w:pPr>
          </w:p>
          <w:p w14:paraId="592B1D3C" w14:textId="154BF2D3"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AF33BD" w14:textId="77777777" w:rsidR="003B5F2A" w:rsidRPr="00A71D81" w:rsidRDefault="003B5F2A" w:rsidP="003B5F2A">
            <w:pPr>
              <w:jc w:val="center"/>
              <w:rPr>
                <w:rFonts w:ascii="GHEA Grapalat" w:hAnsi="GHEA Grapalat"/>
                <w:sz w:val="20"/>
                <w:lang w:val="pt-BR"/>
              </w:rPr>
            </w:pPr>
          </w:p>
          <w:p w14:paraId="65609E25" w14:textId="77777777" w:rsidR="003B5F2A" w:rsidRPr="00A71D81" w:rsidRDefault="003B5F2A" w:rsidP="003B5F2A">
            <w:pPr>
              <w:jc w:val="center"/>
              <w:rPr>
                <w:rFonts w:ascii="GHEA Grapalat" w:hAnsi="GHEA Grapalat"/>
                <w:sz w:val="20"/>
                <w:lang w:val="pt-BR"/>
              </w:rPr>
            </w:pPr>
          </w:p>
          <w:p w14:paraId="660D7444" w14:textId="469FCC08"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631988" w14:textId="77777777" w:rsidR="003B5F2A" w:rsidRPr="00A71D81" w:rsidRDefault="003B5F2A" w:rsidP="003B5F2A">
            <w:pPr>
              <w:jc w:val="center"/>
              <w:rPr>
                <w:rFonts w:ascii="GHEA Grapalat" w:hAnsi="GHEA Grapalat"/>
                <w:sz w:val="20"/>
                <w:lang w:val="pt-BR"/>
              </w:rPr>
            </w:pPr>
          </w:p>
          <w:p w14:paraId="23D77350" w14:textId="77777777" w:rsidR="003B5F2A" w:rsidRPr="00A71D81" w:rsidRDefault="003B5F2A" w:rsidP="003B5F2A">
            <w:pPr>
              <w:jc w:val="center"/>
              <w:rPr>
                <w:rFonts w:ascii="GHEA Grapalat" w:hAnsi="GHEA Grapalat"/>
                <w:sz w:val="20"/>
                <w:lang w:val="pt-BR"/>
              </w:rPr>
            </w:pPr>
          </w:p>
          <w:p w14:paraId="2D323D01" w14:textId="1B6F961D"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B3638" w14:textId="77777777" w:rsidR="003B5F2A" w:rsidRPr="00A71D81" w:rsidRDefault="003B5F2A" w:rsidP="003B5F2A">
            <w:pPr>
              <w:jc w:val="center"/>
              <w:rPr>
                <w:rFonts w:ascii="GHEA Grapalat" w:hAnsi="GHEA Grapalat"/>
                <w:sz w:val="20"/>
                <w:lang w:val="pt-BR"/>
              </w:rPr>
            </w:pPr>
          </w:p>
          <w:p w14:paraId="666BCD45" w14:textId="77777777" w:rsidR="003B5F2A" w:rsidRPr="00A71D81" w:rsidRDefault="003B5F2A" w:rsidP="003B5F2A">
            <w:pPr>
              <w:jc w:val="center"/>
              <w:rPr>
                <w:rFonts w:ascii="GHEA Grapalat" w:hAnsi="GHEA Grapalat"/>
                <w:sz w:val="20"/>
                <w:lang w:val="pt-BR"/>
              </w:rPr>
            </w:pPr>
          </w:p>
          <w:p w14:paraId="7B5B2334" w14:textId="50AEC27B"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1604AAEA" w14:textId="77777777" w:rsidR="003B5F2A" w:rsidRPr="00A71D81" w:rsidRDefault="003B5F2A" w:rsidP="003B5F2A">
            <w:pPr>
              <w:jc w:val="center"/>
              <w:rPr>
                <w:rFonts w:ascii="GHEA Grapalat" w:hAnsi="GHEA Grapalat"/>
                <w:sz w:val="20"/>
                <w:lang w:val="pt-BR"/>
              </w:rPr>
            </w:pPr>
          </w:p>
          <w:p w14:paraId="4C1D9997" w14:textId="77777777" w:rsidR="003B5F2A" w:rsidRPr="00A71D81" w:rsidRDefault="003B5F2A" w:rsidP="003B5F2A">
            <w:pPr>
              <w:jc w:val="center"/>
              <w:rPr>
                <w:rFonts w:ascii="GHEA Grapalat" w:hAnsi="GHEA Grapalat"/>
                <w:sz w:val="20"/>
                <w:lang w:val="pt-BR"/>
              </w:rPr>
            </w:pPr>
          </w:p>
          <w:p w14:paraId="72628BE8" w14:textId="269A13B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7FF42A59" w14:textId="77777777" w:rsidR="003B5F2A" w:rsidRPr="00A71D81" w:rsidRDefault="003B5F2A" w:rsidP="003B5F2A">
            <w:pPr>
              <w:jc w:val="center"/>
              <w:rPr>
                <w:rFonts w:ascii="GHEA Grapalat" w:hAnsi="GHEA Grapalat"/>
                <w:sz w:val="20"/>
                <w:lang w:val="pt-BR"/>
              </w:rPr>
            </w:pPr>
          </w:p>
          <w:p w14:paraId="55099FBA" w14:textId="77777777" w:rsidR="003B5F2A" w:rsidRPr="00A71D81" w:rsidRDefault="003B5F2A" w:rsidP="003B5F2A">
            <w:pPr>
              <w:jc w:val="center"/>
              <w:rPr>
                <w:rFonts w:ascii="GHEA Grapalat" w:hAnsi="GHEA Grapalat"/>
                <w:sz w:val="20"/>
                <w:lang w:val="pt-BR"/>
              </w:rPr>
            </w:pPr>
          </w:p>
          <w:p w14:paraId="499E3399" w14:textId="6D418519"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059C0AD2" w14:textId="77777777" w:rsidR="003B5F2A" w:rsidRPr="00A71D81" w:rsidRDefault="003B5F2A" w:rsidP="003B5F2A">
            <w:pPr>
              <w:jc w:val="center"/>
              <w:rPr>
                <w:rFonts w:ascii="GHEA Grapalat" w:hAnsi="GHEA Grapalat"/>
                <w:sz w:val="20"/>
                <w:lang w:val="pt-BR"/>
              </w:rPr>
            </w:pPr>
          </w:p>
          <w:p w14:paraId="4E57BBC8" w14:textId="77777777" w:rsidR="003B5F2A" w:rsidRPr="00A71D81" w:rsidRDefault="003B5F2A" w:rsidP="003B5F2A">
            <w:pPr>
              <w:jc w:val="center"/>
              <w:rPr>
                <w:rFonts w:ascii="GHEA Grapalat" w:hAnsi="GHEA Grapalat"/>
                <w:sz w:val="20"/>
                <w:lang w:val="pt-BR"/>
              </w:rPr>
            </w:pPr>
          </w:p>
          <w:p w14:paraId="552E5936" w14:textId="16CBC8EA"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22E78A02" w14:textId="77777777" w:rsidR="003B5F2A" w:rsidRPr="00A71D81" w:rsidRDefault="003B5F2A" w:rsidP="003B5F2A">
            <w:pPr>
              <w:jc w:val="center"/>
              <w:rPr>
                <w:rFonts w:ascii="GHEA Grapalat" w:hAnsi="GHEA Grapalat"/>
                <w:sz w:val="20"/>
                <w:lang w:val="pt-BR"/>
              </w:rPr>
            </w:pPr>
          </w:p>
          <w:p w14:paraId="27A62FC4" w14:textId="77777777" w:rsidR="003B5F2A" w:rsidRPr="00A71D81" w:rsidRDefault="003B5F2A" w:rsidP="003B5F2A">
            <w:pPr>
              <w:jc w:val="center"/>
              <w:rPr>
                <w:rFonts w:ascii="GHEA Grapalat" w:hAnsi="GHEA Grapalat"/>
                <w:sz w:val="20"/>
                <w:lang w:val="pt-BR"/>
              </w:rPr>
            </w:pPr>
          </w:p>
          <w:p w14:paraId="6E214448" w14:textId="2D833F28"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1F1AA9EA" w14:textId="77777777" w:rsidR="003B5F2A" w:rsidRPr="00A71D81" w:rsidRDefault="003B5F2A" w:rsidP="003B5F2A">
            <w:pPr>
              <w:jc w:val="center"/>
              <w:rPr>
                <w:rFonts w:ascii="GHEA Grapalat" w:hAnsi="GHEA Grapalat"/>
                <w:sz w:val="20"/>
                <w:lang w:val="pt-BR"/>
              </w:rPr>
            </w:pPr>
          </w:p>
          <w:p w14:paraId="5CF53B51" w14:textId="77777777" w:rsidR="003B5F2A" w:rsidRPr="00A71D81" w:rsidRDefault="003B5F2A" w:rsidP="003B5F2A">
            <w:pPr>
              <w:jc w:val="center"/>
              <w:rPr>
                <w:rFonts w:ascii="GHEA Grapalat" w:hAnsi="GHEA Grapalat"/>
                <w:sz w:val="20"/>
                <w:lang w:val="pt-BR"/>
              </w:rPr>
            </w:pPr>
          </w:p>
          <w:p w14:paraId="0D456BEE" w14:textId="46F16CF0"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36ED1D36" w14:textId="77777777" w:rsidR="003B5F2A" w:rsidRPr="00A71D81" w:rsidRDefault="003B5F2A" w:rsidP="003B5F2A">
            <w:pPr>
              <w:jc w:val="center"/>
              <w:rPr>
                <w:rFonts w:ascii="GHEA Grapalat" w:hAnsi="GHEA Grapalat"/>
                <w:sz w:val="20"/>
                <w:lang w:val="pt-BR"/>
              </w:rPr>
            </w:pPr>
          </w:p>
          <w:p w14:paraId="41867B48" w14:textId="77777777" w:rsidR="003B5F2A" w:rsidRPr="00A71D81" w:rsidRDefault="003B5F2A" w:rsidP="003B5F2A">
            <w:pPr>
              <w:jc w:val="center"/>
              <w:rPr>
                <w:rFonts w:ascii="GHEA Grapalat" w:hAnsi="GHEA Grapalat"/>
                <w:sz w:val="20"/>
                <w:lang w:val="pt-BR"/>
              </w:rPr>
            </w:pPr>
          </w:p>
          <w:p w14:paraId="3B4A40FC" w14:textId="5F344AC0"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7424A088" w14:textId="77777777" w:rsidR="003B5F2A" w:rsidRPr="00A71D81" w:rsidRDefault="003B5F2A" w:rsidP="003B5F2A">
            <w:pPr>
              <w:jc w:val="center"/>
              <w:rPr>
                <w:rFonts w:ascii="GHEA Grapalat" w:hAnsi="GHEA Grapalat"/>
                <w:sz w:val="20"/>
                <w:lang w:val="pt-BR"/>
              </w:rPr>
            </w:pPr>
          </w:p>
          <w:p w14:paraId="3C2F7A1E" w14:textId="77777777" w:rsidR="003B5F2A" w:rsidRPr="00A71D81" w:rsidRDefault="003B5F2A" w:rsidP="003B5F2A">
            <w:pPr>
              <w:jc w:val="center"/>
              <w:rPr>
                <w:rFonts w:ascii="GHEA Grapalat" w:hAnsi="GHEA Grapalat"/>
                <w:sz w:val="20"/>
                <w:lang w:val="pt-BR"/>
              </w:rPr>
            </w:pPr>
          </w:p>
          <w:p w14:paraId="2AABCDE1" w14:textId="046C9C5B"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55B6FF29" w14:textId="77777777" w:rsidR="003B5F2A" w:rsidRPr="00A71D81" w:rsidRDefault="003B5F2A" w:rsidP="003B5F2A">
            <w:pPr>
              <w:jc w:val="center"/>
              <w:rPr>
                <w:rFonts w:ascii="GHEA Grapalat" w:hAnsi="GHEA Grapalat"/>
                <w:sz w:val="20"/>
                <w:lang w:val="pt-BR"/>
              </w:rPr>
            </w:pPr>
          </w:p>
          <w:p w14:paraId="6867B942" w14:textId="77777777" w:rsidR="003B5F2A" w:rsidRPr="00A71D81" w:rsidRDefault="003B5F2A" w:rsidP="003B5F2A">
            <w:pPr>
              <w:jc w:val="center"/>
              <w:rPr>
                <w:rFonts w:ascii="GHEA Grapalat" w:hAnsi="GHEA Grapalat"/>
                <w:sz w:val="20"/>
                <w:lang w:val="pt-BR"/>
              </w:rPr>
            </w:pPr>
          </w:p>
          <w:p w14:paraId="1C05EB69" w14:textId="6E3B125C"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B3C3726" w14:textId="77777777" w:rsidR="003B5F2A" w:rsidRPr="00A71D81" w:rsidRDefault="003B5F2A" w:rsidP="003B5F2A">
            <w:pPr>
              <w:jc w:val="center"/>
              <w:rPr>
                <w:rFonts w:ascii="GHEA Grapalat" w:hAnsi="GHEA Grapalat"/>
                <w:sz w:val="20"/>
                <w:lang w:val="pt-BR"/>
              </w:rPr>
            </w:pPr>
          </w:p>
          <w:p w14:paraId="001CA405" w14:textId="77777777" w:rsidR="003B5F2A" w:rsidRPr="00A71D81" w:rsidRDefault="003B5F2A" w:rsidP="003B5F2A">
            <w:pPr>
              <w:jc w:val="center"/>
              <w:rPr>
                <w:rFonts w:ascii="GHEA Grapalat" w:hAnsi="GHEA Grapalat"/>
                <w:sz w:val="20"/>
                <w:lang w:val="pt-BR"/>
              </w:rPr>
            </w:pPr>
          </w:p>
          <w:p w14:paraId="2A24D73D" w14:textId="65CD06F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B5F2A" w:rsidRPr="00A71D81" w14:paraId="4BC0FC2F" w14:textId="77777777" w:rsidTr="0047197C">
        <w:trPr>
          <w:trHeight w:val="1538"/>
        </w:trPr>
        <w:tc>
          <w:tcPr>
            <w:tcW w:w="1980" w:type="dxa"/>
          </w:tcPr>
          <w:p w14:paraId="0E34980A" w14:textId="53C78870" w:rsidR="003B5F2A" w:rsidRPr="00A71D81" w:rsidRDefault="003B5F2A" w:rsidP="003B5F2A">
            <w:pPr>
              <w:jc w:val="center"/>
              <w:rPr>
                <w:rFonts w:ascii="GHEA Grapalat" w:hAnsi="GHEA Grapalat"/>
                <w:sz w:val="20"/>
                <w:lang w:val="es-ES"/>
              </w:rPr>
            </w:pPr>
            <w:r>
              <w:rPr>
                <w:rFonts w:ascii="GHEA Grapalat" w:hAnsi="GHEA Grapalat"/>
                <w:sz w:val="20"/>
              </w:rPr>
              <w:lastRenderedPageBreak/>
              <w:t>4</w:t>
            </w:r>
          </w:p>
        </w:tc>
        <w:tc>
          <w:tcPr>
            <w:tcW w:w="2700" w:type="dxa"/>
          </w:tcPr>
          <w:p w14:paraId="28CA06A2" w14:textId="77777777" w:rsidR="003B5F2A" w:rsidRDefault="003B5F2A" w:rsidP="003B5F2A">
            <w:pPr>
              <w:jc w:val="center"/>
              <w:rPr>
                <w:rFonts w:ascii="Calibri" w:hAnsi="Calibri" w:cs="Calibri"/>
                <w:sz w:val="22"/>
                <w:szCs w:val="22"/>
              </w:rPr>
            </w:pPr>
            <w:r>
              <w:rPr>
                <w:rFonts w:ascii="Calibri" w:hAnsi="Calibri" w:cs="Calibri"/>
                <w:sz w:val="22"/>
                <w:szCs w:val="22"/>
              </w:rPr>
              <w:t>24321170</w:t>
            </w:r>
          </w:p>
          <w:p w14:paraId="12B964AB" w14:textId="77777777" w:rsidR="003B5F2A" w:rsidRPr="00A71D81" w:rsidRDefault="003B5F2A" w:rsidP="003B5F2A">
            <w:pPr>
              <w:jc w:val="center"/>
              <w:rPr>
                <w:rFonts w:ascii="GHEA Grapalat" w:hAnsi="GHEA Grapalat"/>
                <w:sz w:val="20"/>
                <w:lang w:val="es-ES"/>
              </w:rPr>
            </w:pPr>
          </w:p>
        </w:tc>
        <w:tc>
          <w:tcPr>
            <w:tcW w:w="2520" w:type="dxa"/>
            <w:vAlign w:val="bottom"/>
          </w:tcPr>
          <w:p w14:paraId="6D57ADF7" w14:textId="696D3570" w:rsidR="003B5F2A" w:rsidRPr="00A71D81" w:rsidRDefault="003B5F2A" w:rsidP="003B5F2A">
            <w:pPr>
              <w:jc w:val="center"/>
              <w:rPr>
                <w:rFonts w:ascii="GHEA Grapalat" w:hAnsi="GHEA Grapalat"/>
                <w:sz w:val="20"/>
                <w:lang w:val="es-ES"/>
              </w:rPr>
            </w:pPr>
            <w:r>
              <w:rPr>
                <w:rFonts w:ascii="Calibri" w:hAnsi="Calibri" w:cs="Calibri"/>
                <w:sz w:val="22"/>
                <w:szCs w:val="22"/>
              </w:rPr>
              <w:t>Գազ Ացետիլեն</w:t>
            </w:r>
          </w:p>
        </w:tc>
        <w:tc>
          <w:tcPr>
            <w:tcW w:w="474" w:type="dxa"/>
          </w:tcPr>
          <w:p w14:paraId="05921A71" w14:textId="77777777" w:rsidR="003B5F2A" w:rsidRPr="00A71D81" w:rsidRDefault="003B5F2A" w:rsidP="003B5F2A">
            <w:pPr>
              <w:jc w:val="center"/>
              <w:rPr>
                <w:rFonts w:ascii="GHEA Grapalat" w:hAnsi="GHEA Grapalat"/>
                <w:sz w:val="20"/>
                <w:lang w:val="pt-BR"/>
              </w:rPr>
            </w:pPr>
          </w:p>
          <w:p w14:paraId="510D0C95" w14:textId="77777777" w:rsidR="003B5F2A" w:rsidRPr="00A71D81" w:rsidRDefault="003B5F2A" w:rsidP="003B5F2A">
            <w:pPr>
              <w:jc w:val="center"/>
              <w:rPr>
                <w:rFonts w:ascii="GHEA Grapalat" w:hAnsi="GHEA Grapalat"/>
                <w:sz w:val="20"/>
                <w:lang w:val="pt-BR"/>
              </w:rPr>
            </w:pPr>
          </w:p>
          <w:p w14:paraId="57B9BF43" w14:textId="7CA89E6C"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D27D75" w14:textId="77777777" w:rsidR="003B5F2A" w:rsidRPr="00A71D81" w:rsidRDefault="003B5F2A" w:rsidP="003B5F2A">
            <w:pPr>
              <w:jc w:val="center"/>
              <w:rPr>
                <w:rFonts w:ascii="GHEA Grapalat" w:hAnsi="GHEA Grapalat"/>
                <w:sz w:val="20"/>
                <w:lang w:val="pt-BR"/>
              </w:rPr>
            </w:pPr>
          </w:p>
          <w:p w14:paraId="0523E4D3" w14:textId="77777777" w:rsidR="003B5F2A" w:rsidRPr="00A71D81" w:rsidRDefault="003B5F2A" w:rsidP="003B5F2A">
            <w:pPr>
              <w:jc w:val="center"/>
              <w:rPr>
                <w:rFonts w:ascii="GHEA Grapalat" w:hAnsi="GHEA Grapalat"/>
                <w:sz w:val="20"/>
                <w:lang w:val="pt-BR"/>
              </w:rPr>
            </w:pPr>
          </w:p>
          <w:p w14:paraId="0BEB41CA" w14:textId="4D0E14BF"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3EAFAA" w14:textId="77777777" w:rsidR="003B5F2A" w:rsidRPr="00A71D81" w:rsidRDefault="003B5F2A" w:rsidP="003B5F2A">
            <w:pPr>
              <w:jc w:val="center"/>
              <w:rPr>
                <w:rFonts w:ascii="GHEA Grapalat" w:hAnsi="GHEA Grapalat"/>
                <w:sz w:val="20"/>
                <w:lang w:val="pt-BR"/>
              </w:rPr>
            </w:pPr>
          </w:p>
          <w:p w14:paraId="6FE5E326" w14:textId="77777777" w:rsidR="003B5F2A" w:rsidRPr="00A71D81" w:rsidRDefault="003B5F2A" w:rsidP="003B5F2A">
            <w:pPr>
              <w:jc w:val="center"/>
              <w:rPr>
                <w:rFonts w:ascii="GHEA Grapalat" w:hAnsi="GHEA Grapalat"/>
                <w:sz w:val="20"/>
                <w:lang w:val="pt-BR"/>
              </w:rPr>
            </w:pPr>
          </w:p>
          <w:p w14:paraId="5B478AB1" w14:textId="61481333"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B7E82B" w14:textId="77777777" w:rsidR="003B5F2A" w:rsidRPr="00A71D81" w:rsidRDefault="003B5F2A" w:rsidP="003B5F2A">
            <w:pPr>
              <w:jc w:val="center"/>
              <w:rPr>
                <w:rFonts w:ascii="GHEA Grapalat" w:hAnsi="GHEA Grapalat"/>
                <w:sz w:val="20"/>
                <w:lang w:val="pt-BR"/>
              </w:rPr>
            </w:pPr>
          </w:p>
          <w:p w14:paraId="02528FA5" w14:textId="77777777" w:rsidR="003B5F2A" w:rsidRPr="00A71D81" w:rsidRDefault="003B5F2A" w:rsidP="003B5F2A">
            <w:pPr>
              <w:jc w:val="center"/>
              <w:rPr>
                <w:rFonts w:ascii="GHEA Grapalat" w:hAnsi="GHEA Grapalat"/>
                <w:sz w:val="20"/>
                <w:lang w:val="pt-BR"/>
              </w:rPr>
            </w:pPr>
          </w:p>
          <w:p w14:paraId="62A09DDD" w14:textId="345D4E23"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5D28C6F4" w14:textId="77777777" w:rsidR="003B5F2A" w:rsidRPr="00A71D81" w:rsidRDefault="003B5F2A" w:rsidP="003B5F2A">
            <w:pPr>
              <w:jc w:val="center"/>
              <w:rPr>
                <w:rFonts w:ascii="GHEA Grapalat" w:hAnsi="GHEA Grapalat"/>
                <w:sz w:val="20"/>
                <w:lang w:val="pt-BR"/>
              </w:rPr>
            </w:pPr>
          </w:p>
          <w:p w14:paraId="00655616" w14:textId="77777777" w:rsidR="003B5F2A" w:rsidRPr="00A71D81" w:rsidRDefault="003B5F2A" w:rsidP="003B5F2A">
            <w:pPr>
              <w:jc w:val="center"/>
              <w:rPr>
                <w:rFonts w:ascii="GHEA Grapalat" w:hAnsi="GHEA Grapalat"/>
                <w:sz w:val="20"/>
                <w:lang w:val="pt-BR"/>
              </w:rPr>
            </w:pPr>
          </w:p>
          <w:p w14:paraId="46D500E6" w14:textId="4AA43C7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19B197F3" w14:textId="77777777" w:rsidR="003B5F2A" w:rsidRPr="00A71D81" w:rsidRDefault="003B5F2A" w:rsidP="003B5F2A">
            <w:pPr>
              <w:jc w:val="center"/>
              <w:rPr>
                <w:rFonts w:ascii="GHEA Grapalat" w:hAnsi="GHEA Grapalat"/>
                <w:sz w:val="20"/>
                <w:lang w:val="pt-BR"/>
              </w:rPr>
            </w:pPr>
          </w:p>
          <w:p w14:paraId="4D1F15E6" w14:textId="77777777" w:rsidR="003B5F2A" w:rsidRPr="00A71D81" w:rsidRDefault="003B5F2A" w:rsidP="003B5F2A">
            <w:pPr>
              <w:jc w:val="center"/>
              <w:rPr>
                <w:rFonts w:ascii="GHEA Grapalat" w:hAnsi="GHEA Grapalat"/>
                <w:sz w:val="20"/>
                <w:lang w:val="pt-BR"/>
              </w:rPr>
            </w:pPr>
          </w:p>
          <w:p w14:paraId="74905AAF" w14:textId="3C98037A"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2ECA40E1" w14:textId="77777777" w:rsidR="003B5F2A" w:rsidRPr="00A71D81" w:rsidRDefault="003B5F2A" w:rsidP="003B5F2A">
            <w:pPr>
              <w:jc w:val="center"/>
              <w:rPr>
                <w:rFonts w:ascii="GHEA Grapalat" w:hAnsi="GHEA Grapalat"/>
                <w:sz w:val="20"/>
                <w:lang w:val="pt-BR"/>
              </w:rPr>
            </w:pPr>
          </w:p>
          <w:p w14:paraId="2027BE40" w14:textId="77777777" w:rsidR="003B5F2A" w:rsidRPr="00A71D81" w:rsidRDefault="003B5F2A" w:rsidP="003B5F2A">
            <w:pPr>
              <w:jc w:val="center"/>
              <w:rPr>
                <w:rFonts w:ascii="GHEA Grapalat" w:hAnsi="GHEA Grapalat"/>
                <w:sz w:val="20"/>
                <w:lang w:val="pt-BR"/>
              </w:rPr>
            </w:pPr>
          </w:p>
          <w:p w14:paraId="60F3D153" w14:textId="2FBA4DC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1947A64A" w14:textId="77777777" w:rsidR="003B5F2A" w:rsidRPr="00A71D81" w:rsidRDefault="003B5F2A" w:rsidP="003B5F2A">
            <w:pPr>
              <w:jc w:val="center"/>
              <w:rPr>
                <w:rFonts w:ascii="GHEA Grapalat" w:hAnsi="GHEA Grapalat"/>
                <w:sz w:val="20"/>
                <w:lang w:val="pt-BR"/>
              </w:rPr>
            </w:pPr>
          </w:p>
          <w:p w14:paraId="6CC31F2D" w14:textId="77777777" w:rsidR="003B5F2A" w:rsidRPr="00A71D81" w:rsidRDefault="003B5F2A" w:rsidP="003B5F2A">
            <w:pPr>
              <w:jc w:val="center"/>
              <w:rPr>
                <w:rFonts w:ascii="GHEA Grapalat" w:hAnsi="GHEA Grapalat"/>
                <w:sz w:val="20"/>
                <w:lang w:val="pt-BR"/>
              </w:rPr>
            </w:pPr>
          </w:p>
          <w:p w14:paraId="04B250C5" w14:textId="148FE754"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6FAA3D3B" w14:textId="77777777" w:rsidR="003B5F2A" w:rsidRPr="00A71D81" w:rsidRDefault="003B5F2A" w:rsidP="003B5F2A">
            <w:pPr>
              <w:jc w:val="center"/>
              <w:rPr>
                <w:rFonts w:ascii="GHEA Grapalat" w:hAnsi="GHEA Grapalat"/>
                <w:sz w:val="20"/>
                <w:lang w:val="pt-BR"/>
              </w:rPr>
            </w:pPr>
          </w:p>
          <w:p w14:paraId="70FBF7B7" w14:textId="77777777" w:rsidR="003B5F2A" w:rsidRPr="00A71D81" w:rsidRDefault="003B5F2A" w:rsidP="003B5F2A">
            <w:pPr>
              <w:jc w:val="center"/>
              <w:rPr>
                <w:rFonts w:ascii="GHEA Grapalat" w:hAnsi="GHEA Grapalat"/>
                <w:sz w:val="20"/>
                <w:lang w:val="pt-BR"/>
              </w:rPr>
            </w:pPr>
          </w:p>
          <w:p w14:paraId="47D15375" w14:textId="0D5B2E48"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7E0B2AF0" w14:textId="77777777" w:rsidR="003B5F2A" w:rsidRPr="00A71D81" w:rsidRDefault="003B5F2A" w:rsidP="003B5F2A">
            <w:pPr>
              <w:jc w:val="center"/>
              <w:rPr>
                <w:rFonts w:ascii="GHEA Grapalat" w:hAnsi="GHEA Grapalat"/>
                <w:sz w:val="20"/>
                <w:lang w:val="pt-BR"/>
              </w:rPr>
            </w:pPr>
          </w:p>
          <w:p w14:paraId="0D7B2E87" w14:textId="77777777" w:rsidR="003B5F2A" w:rsidRPr="00A71D81" w:rsidRDefault="003B5F2A" w:rsidP="003B5F2A">
            <w:pPr>
              <w:jc w:val="center"/>
              <w:rPr>
                <w:rFonts w:ascii="GHEA Grapalat" w:hAnsi="GHEA Grapalat"/>
                <w:sz w:val="20"/>
                <w:lang w:val="pt-BR"/>
              </w:rPr>
            </w:pPr>
          </w:p>
          <w:p w14:paraId="447B8AB1" w14:textId="49B4B5E7"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34B335FC" w14:textId="77777777" w:rsidR="003B5F2A" w:rsidRPr="00A71D81" w:rsidRDefault="003B5F2A" w:rsidP="003B5F2A">
            <w:pPr>
              <w:jc w:val="center"/>
              <w:rPr>
                <w:rFonts w:ascii="GHEA Grapalat" w:hAnsi="GHEA Grapalat"/>
                <w:sz w:val="20"/>
                <w:lang w:val="pt-BR"/>
              </w:rPr>
            </w:pPr>
          </w:p>
          <w:p w14:paraId="5A2AE0EF" w14:textId="77777777" w:rsidR="003B5F2A" w:rsidRPr="00A71D81" w:rsidRDefault="003B5F2A" w:rsidP="003B5F2A">
            <w:pPr>
              <w:jc w:val="center"/>
              <w:rPr>
                <w:rFonts w:ascii="GHEA Grapalat" w:hAnsi="GHEA Grapalat"/>
                <w:sz w:val="20"/>
                <w:lang w:val="pt-BR"/>
              </w:rPr>
            </w:pPr>
          </w:p>
          <w:p w14:paraId="52848450" w14:textId="3A04093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47E34FE3" w14:textId="77777777" w:rsidR="003B5F2A" w:rsidRPr="00A71D81" w:rsidRDefault="003B5F2A" w:rsidP="003B5F2A">
            <w:pPr>
              <w:jc w:val="center"/>
              <w:rPr>
                <w:rFonts w:ascii="GHEA Grapalat" w:hAnsi="GHEA Grapalat"/>
                <w:sz w:val="20"/>
                <w:lang w:val="pt-BR"/>
              </w:rPr>
            </w:pPr>
          </w:p>
          <w:p w14:paraId="767C926D" w14:textId="77777777" w:rsidR="003B5F2A" w:rsidRPr="00A71D81" w:rsidRDefault="003B5F2A" w:rsidP="003B5F2A">
            <w:pPr>
              <w:jc w:val="center"/>
              <w:rPr>
                <w:rFonts w:ascii="GHEA Grapalat" w:hAnsi="GHEA Grapalat"/>
                <w:sz w:val="20"/>
                <w:lang w:val="pt-BR"/>
              </w:rPr>
            </w:pPr>
          </w:p>
          <w:p w14:paraId="40D4CD00" w14:textId="240A4D12"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3B6D8D" w14:textId="77777777" w:rsidR="003B5F2A" w:rsidRPr="00A71D81" w:rsidRDefault="003B5F2A" w:rsidP="003B5F2A">
            <w:pPr>
              <w:jc w:val="center"/>
              <w:rPr>
                <w:rFonts w:ascii="GHEA Grapalat" w:hAnsi="GHEA Grapalat"/>
                <w:sz w:val="20"/>
                <w:lang w:val="pt-BR"/>
              </w:rPr>
            </w:pPr>
          </w:p>
          <w:p w14:paraId="14E6950A" w14:textId="77777777" w:rsidR="003B5F2A" w:rsidRPr="00A71D81" w:rsidRDefault="003B5F2A" w:rsidP="003B5F2A">
            <w:pPr>
              <w:jc w:val="center"/>
              <w:rPr>
                <w:rFonts w:ascii="GHEA Grapalat" w:hAnsi="GHEA Grapalat"/>
                <w:sz w:val="20"/>
                <w:lang w:val="pt-BR"/>
              </w:rPr>
            </w:pPr>
          </w:p>
          <w:p w14:paraId="3EC94DF8" w14:textId="6CF059CD"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B5F2A" w:rsidRPr="00A71D81" w14:paraId="75A57497" w14:textId="77777777" w:rsidTr="0046150A">
        <w:trPr>
          <w:trHeight w:val="1538"/>
        </w:trPr>
        <w:tc>
          <w:tcPr>
            <w:tcW w:w="1980" w:type="dxa"/>
          </w:tcPr>
          <w:p w14:paraId="77EE285F" w14:textId="59E9CB2C" w:rsidR="003B5F2A" w:rsidRDefault="003B5F2A" w:rsidP="003B5F2A">
            <w:pPr>
              <w:jc w:val="center"/>
              <w:rPr>
                <w:rFonts w:ascii="GHEA Grapalat" w:hAnsi="GHEA Grapalat"/>
                <w:sz w:val="20"/>
              </w:rPr>
            </w:pPr>
            <w:r>
              <w:rPr>
                <w:rFonts w:ascii="GHEA Grapalat" w:hAnsi="GHEA Grapalat"/>
                <w:sz w:val="20"/>
              </w:rPr>
              <w:t>5</w:t>
            </w:r>
          </w:p>
        </w:tc>
        <w:tc>
          <w:tcPr>
            <w:tcW w:w="2700" w:type="dxa"/>
            <w:vAlign w:val="bottom"/>
          </w:tcPr>
          <w:p w14:paraId="068FC40B" w14:textId="517D911A" w:rsidR="003B5F2A" w:rsidRDefault="003B5F2A" w:rsidP="003B5F2A">
            <w:pPr>
              <w:jc w:val="center"/>
              <w:rPr>
                <w:rFonts w:ascii="Calibri" w:hAnsi="Calibri" w:cs="Calibri"/>
                <w:sz w:val="22"/>
                <w:szCs w:val="22"/>
              </w:rPr>
            </w:pPr>
            <w:r>
              <w:rPr>
                <w:rFonts w:ascii="Calibri" w:hAnsi="Calibri" w:cs="Calibri"/>
                <w:sz w:val="22"/>
                <w:szCs w:val="22"/>
              </w:rPr>
              <w:t>24111200</w:t>
            </w:r>
          </w:p>
        </w:tc>
        <w:tc>
          <w:tcPr>
            <w:tcW w:w="2520" w:type="dxa"/>
            <w:vAlign w:val="bottom"/>
          </w:tcPr>
          <w:p w14:paraId="54609377" w14:textId="593480F7" w:rsidR="003B5F2A" w:rsidRDefault="003B5F2A" w:rsidP="003B5F2A">
            <w:pPr>
              <w:jc w:val="center"/>
              <w:rPr>
                <w:rFonts w:ascii="Calibri" w:hAnsi="Calibri" w:cs="Calibri"/>
                <w:sz w:val="22"/>
                <w:szCs w:val="22"/>
              </w:rPr>
            </w:pPr>
            <w:r>
              <w:rPr>
                <w:rFonts w:ascii="Calibri" w:hAnsi="Calibri" w:cs="Calibri"/>
                <w:sz w:val="22"/>
                <w:szCs w:val="22"/>
              </w:rPr>
              <w:t>Գազ ածխածնի մոնօքսիդ (CO)</w:t>
            </w:r>
          </w:p>
        </w:tc>
        <w:tc>
          <w:tcPr>
            <w:tcW w:w="474" w:type="dxa"/>
          </w:tcPr>
          <w:p w14:paraId="2E8ACEE2" w14:textId="77777777" w:rsidR="003B5F2A" w:rsidRPr="00A71D81" w:rsidRDefault="003B5F2A" w:rsidP="003B5F2A">
            <w:pPr>
              <w:jc w:val="center"/>
              <w:rPr>
                <w:rFonts w:ascii="GHEA Grapalat" w:hAnsi="GHEA Grapalat"/>
                <w:sz w:val="20"/>
                <w:lang w:val="pt-BR"/>
              </w:rPr>
            </w:pPr>
          </w:p>
          <w:p w14:paraId="1E2F88EC" w14:textId="77777777" w:rsidR="003B5F2A" w:rsidRPr="00A71D81" w:rsidRDefault="003B5F2A" w:rsidP="003B5F2A">
            <w:pPr>
              <w:jc w:val="center"/>
              <w:rPr>
                <w:rFonts w:ascii="GHEA Grapalat" w:hAnsi="GHEA Grapalat"/>
                <w:sz w:val="20"/>
                <w:lang w:val="pt-BR"/>
              </w:rPr>
            </w:pPr>
          </w:p>
          <w:p w14:paraId="18062249" w14:textId="20A490E4"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57356C" w14:textId="77777777" w:rsidR="003B5F2A" w:rsidRPr="00A71D81" w:rsidRDefault="003B5F2A" w:rsidP="003B5F2A">
            <w:pPr>
              <w:jc w:val="center"/>
              <w:rPr>
                <w:rFonts w:ascii="GHEA Grapalat" w:hAnsi="GHEA Grapalat"/>
                <w:sz w:val="20"/>
                <w:lang w:val="pt-BR"/>
              </w:rPr>
            </w:pPr>
          </w:p>
          <w:p w14:paraId="00A94BBA" w14:textId="77777777" w:rsidR="003B5F2A" w:rsidRPr="00A71D81" w:rsidRDefault="003B5F2A" w:rsidP="003B5F2A">
            <w:pPr>
              <w:jc w:val="center"/>
              <w:rPr>
                <w:rFonts w:ascii="GHEA Grapalat" w:hAnsi="GHEA Grapalat"/>
                <w:sz w:val="20"/>
                <w:lang w:val="pt-BR"/>
              </w:rPr>
            </w:pPr>
          </w:p>
          <w:p w14:paraId="3E5E0D22" w14:textId="79CAC9BA"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A9D662" w14:textId="77777777" w:rsidR="003B5F2A" w:rsidRPr="00A71D81" w:rsidRDefault="003B5F2A" w:rsidP="003B5F2A">
            <w:pPr>
              <w:jc w:val="center"/>
              <w:rPr>
                <w:rFonts w:ascii="GHEA Grapalat" w:hAnsi="GHEA Grapalat"/>
                <w:sz w:val="20"/>
                <w:lang w:val="pt-BR"/>
              </w:rPr>
            </w:pPr>
          </w:p>
          <w:p w14:paraId="5592760C" w14:textId="77777777" w:rsidR="003B5F2A" w:rsidRPr="00A71D81" w:rsidRDefault="003B5F2A" w:rsidP="003B5F2A">
            <w:pPr>
              <w:jc w:val="center"/>
              <w:rPr>
                <w:rFonts w:ascii="GHEA Grapalat" w:hAnsi="GHEA Grapalat"/>
                <w:sz w:val="20"/>
                <w:lang w:val="pt-BR"/>
              </w:rPr>
            </w:pPr>
          </w:p>
          <w:p w14:paraId="392A972F" w14:textId="6EC77B5B" w:rsidR="003B5F2A" w:rsidRPr="00A71D81" w:rsidRDefault="003B5F2A" w:rsidP="003B5F2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C6991" w14:textId="77777777" w:rsidR="003B5F2A" w:rsidRPr="00A71D81" w:rsidRDefault="003B5F2A" w:rsidP="003B5F2A">
            <w:pPr>
              <w:jc w:val="center"/>
              <w:rPr>
                <w:rFonts w:ascii="GHEA Grapalat" w:hAnsi="GHEA Grapalat"/>
                <w:sz w:val="20"/>
                <w:lang w:val="pt-BR"/>
              </w:rPr>
            </w:pPr>
          </w:p>
          <w:p w14:paraId="2A3ABC83" w14:textId="77777777" w:rsidR="003B5F2A" w:rsidRPr="00A71D81" w:rsidRDefault="003B5F2A" w:rsidP="003B5F2A">
            <w:pPr>
              <w:jc w:val="center"/>
              <w:rPr>
                <w:rFonts w:ascii="GHEA Grapalat" w:hAnsi="GHEA Grapalat"/>
                <w:sz w:val="20"/>
                <w:lang w:val="pt-BR"/>
              </w:rPr>
            </w:pPr>
          </w:p>
          <w:p w14:paraId="31F6CB01" w14:textId="2A5EC974"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31275BAA" w14:textId="77777777" w:rsidR="003B5F2A" w:rsidRPr="00A71D81" w:rsidRDefault="003B5F2A" w:rsidP="003B5F2A">
            <w:pPr>
              <w:jc w:val="center"/>
              <w:rPr>
                <w:rFonts w:ascii="GHEA Grapalat" w:hAnsi="GHEA Grapalat"/>
                <w:sz w:val="20"/>
                <w:lang w:val="pt-BR"/>
              </w:rPr>
            </w:pPr>
          </w:p>
          <w:p w14:paraId="4DF45F26" w14:textId="77777777" w:rsidR="003B5F2A" w:rsidRPr="00A71D81" w:rsidRDefault="003B5F2A" w:rsidP="003B5F2A">
            <w:pPr>
              <w:jc w:val="center"/>
              <w:rPr>
                <w:rFonts w:ascii="GHEA Grapalat" w:hAnsi="GHEA Grapalat"/>
                <w:sz w:val="20"/>
                <w:lang w:val="pt-BR"/>
              </w:rPr>
            </w:pPr>
          </w:p>
          <w:p w14:paraId="63D6B28A" w14:textId="32F31F34"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3400E509" w14:textId="77777777" w:rsidR="003B5F2A" w:rsidRPr="00A71D81" w:rsidRDefault="003B5F2A" w:rsidP="003B5F2A">
            <w:pPr>
              <w:jc w:val="center"/>
              <w:rPr>
                <w:rFonts w:ascii="GHEA Grapalat" w:hAnsi="GHEA Grapalat"/>
                <w:sz w:val="20"/>
                <w:lang w:val="pt-BR"/>
              </w:rPr>
            </w:pPr>
          </w:p>
          <w:p w14:paraId="215F4743" w14:textId="77777777" w:rsidR="003B5F2A" w:rsidRPr="00A71D81" w:rsidRDefault="003B5F2A" w:rsidP="003B5F2A">
            <w:pPr>
              <w:jc w:val="center"/>
              <w:rPr>
                <w:rFonts w:ascii="GHEA Grapalat" w:hAnsi="GHEA Grapalat"/>
                <w:sz w:val="20"/>
                <w:lang w:val="pt-BR"/>
              </w:rPr>
            </w:pPr>
          </w:p>
          <w:p w14:paraId="3E8C356B" w14:textId="5F3DA9A2"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5BA192F4" w14:textId="77777777" w:rsidR="003B5F2A" w:rsidRPr="00A71D81" w:rsidRDefault="003B5F2A" w:rsidP="003B5F2A">
            <w:pPr>
              <w:jc w:val="center"/>
              <w:rPr>
                <w:rFonts w:ascii="GHEA Grapalat" w:hAnsi="GHEA Grapalat"/>
                <w:sz w:val="20"/>
                <w:lang w:val="pt-BR"/>
              </w:rPr>
            </w:pPr>
          </w:p>
          <w:p w14:paraId="608F7215" w14:textId="77777777" w:rsidR="003B5F2A" w:rsidRPr="00A71D81" w:rsidRDefault="003B5F2A" w:rsidP="003B5F2A">
            <w:pPr>
              <w:jc w:val="center"/>
              <w:rPr>
                <w:rFonts w:ascii="GHEA Grapalat" w:hAnsi="GHEA Grapalat"/>
                <w:sz w:val="20"/>
                <w:lang w:val="pt-BR"/>
              </w:rPr>
            </w:pPr>
          </w:p>
          <w:p w14:paraId="23EA292F" w14:textId="7A18687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156D93F3" w14:textId="77777777" w:rsidR="003B5F2A" w:rsidRPr="00A71D81" w:rsidRDefault="003B5F2A" w:rsidP="003B5F2A">
            <w:pPr>
              <w:jc w:val="center"/>
              <w:rPr>
                <w:rFonts w:ascii="GHEA Grapalat" w:hAnsi="GHEA Grapalat"/>
                <w:sz w:val="20"/>
                <w:lang w:val="pt-BR"/>
              </w:rPr>
            </w:pPr>
          </w:p>
          <w:p w14:paraId="27D19397" w14:textId="77777777" w:rsidR="003B5F2A" w:rsidRPr="00A71D81" w:rsidRDefault="003B5F2A" w:rsidP="003B5F2A">
            <w:pPr>
              <w:jc w:val="center"/>
              <w:rPr>
                <w:rFonts w:ascii="GHEA Grapalat" w:hAnsi="GHEA Grapalat"/>
                <w:sz w:val="20"/>
                <w:lang w:val="pt-BR"/>
              </w:rPr>
            </w:pPr>
          </w:p>
          <w:p w14:paraId="693AA559" w14:textId="2E17D82E"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63CD2BC2" w14:textId="77777777" w:rsidR="003B5F2A" w:rsidRPr="00A71D81" w:rsidRDefault="003B5F2A" w:rsidP="003B5F2A">
            <w:pPr>
              <w:jc w:val="center"/>
              <w:rPr>
                <w:rFonts w:ascii="GHEA Grapalat" w:hAnsi="GHEA Grapalat"/>
                <w:sz w:val="20"/>
                <w:lang w:val="pt-BR"/>
              </w:rPr>
            </w:pPr>
          </w:p>
          <w:p w14:paraId="5114A384" w14:textId="77777777" w:rsidR="003B5F2A" w:rsidRPr="00A71D81" w:rsidRDefault="003B5F2A" w:rsidP="003B5F2A">
            <w:pPr>
              <w:jc w:val="center"/>
              <w:rPr>
                <w:rFonts w:ascii="GHEA Grapalat" w:hAnsi="GHEA Grapalat"/>
                <w:sz w:val="20"/>
                <w:lang w:val="pt-BR"/>
              </w:rPr>
            </w:pPr>
          </w:p>
          <w:p w14:paraId="09E626CB" w14:textId="1FD1EA54"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53175728" w14:textId="77777777" w:rsidR="003B5F2A" w:rsidRPr="00A71D81" w:rsidRDefault="003B5F2A" w:rsidP="003B5F2A">
            <w:pPr>
              <w:jc w:val="center"/>
              <w:rPr>
                <w:rFonts w:ascii="GHEA Grapalat" w:hAnsi="GHEA Grapalat"/>
                <w:sz w:val="20"/>
                <w:lang w:val="pt-BR"/>
              </w:rPr>
            </w:pPr>
          </w:p>
          <w:p w14:paraId="41776DAD" w14:textId="77777777" w:rsidR="003B5F2A" w:rsidRPr="00A71D81" w:rsidRDefault="003B5F2A" w:rsidP="003B5F2A">
            <w:pPr>
              <w:jc w:val="center"/>
              <w:rPr>
                <w:rFonts w:ascii="GHEA Grapalat" w:hAnsi="GHEA Grapalat"/>
                <w:sz w:val="20"/>
                <w:lang w:val="pt-BR"/>
              </w:rPr>
            </w:pPr>
          </w:p>
          <w:p w14:paraId="5D6AFCF5" w14:textId="1DB75F04"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1EC4D5C7" w14:textId="77777777" w:rsidR="003B5F2A" w:rsidRPr="00A71D81" w:rsidRDefault="003B5F2A" w:rsidP="003B5F2A">
            <w:pPr>
              <w:jc w:val="center"/>
              <w:rPr>
                <w:rFonts w:ascii="GHEA Grapalat" w:hAnsi="GHEA Grapalat"/>
                <w:sz w:val="20"/>
                <w:lang w:val="pt-BR"/>
              </w:rPr>
            </w:pPr>
          </w:p>
          <w:p w14:paraId="0049E50D" w14:textId="77777777" w:rsidR="003B5F2A" w:rsidRPr="00A71D81" w:rsidRDefault="003B5F2A" w:rsidP="003B5F2A">
            <w:pPr>
              <w:jc w:val="center"/>
              <w:rPr>
                <w:rFonts w:ascii="GHEA Grapalat" w:hAnsi="GHEA Grapalat"/>
                <w:sz w:val="20"/>
                <w:lang w:val="pt-BR"/>
              </w:rPr>
            </w:pPr>
          </w:p>
          <w:p w14:paraId="6C771A38" w14:textId="2DE4C837"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Pr>
          <w:p w14:paraId="3CE1AB11" w14:textId="77777777" w:rsidR="003B5F2A" w:rsidRPr="00A71D81" w:rsidRDefault="003B5F2A" w:rsidP="003B5F2A">
            <w:pPr>
              <w:jc w:val="center"/>
              <w:rPr>
                <w:rFonts w:ascii="GHEA Grapalat" w:hAnsi="GHEA Grapalat"/>
                <w:sz w:val="20"/>
                <w:lang w:val="pt-BR"/>
              </w:rPr>
            </w:pPr>
          </w:p>
          <w:p w14:paraId="386C7F2C" w14:textId="77777777" w:rsidR="003B5F2A" w:rsidRPr="00A71D81" w:rsidRDefault="003B5F2A" w:rsidP="003B5F2A">
            <w:pPr>
              <w:jc w:val="center"/>
              <w:rPr>
                <w:rFonts w:ascii="GHEA Grapalat" w:hAnsi="GHEA Grapalat"/>
                <w:sz w:val="20"/>
                <w:lang w:val="pt-BR"/>
              </w:rPr>
            </w:pPr>
          </w:p>
          <w:p w14:paraId="3035C0AB" w14:textId="35578637"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9C4AD8A" w14:textId="77777777" w:rsidR="003B5F2A" w:rsidRPr="00A71D81" w:rsidRDefault="003B5F2A" w:rsidP="003B5F2A">
            <w:pPr>
              <w:jc w:val="center"/>
              <w:rPr>
                <w:rFonts w:ascii="GHEA Grapalat" w:hAnsi="GHEA Grapalat"/>
                <w:sz w:val="20"/>
                <w:lang w:val="pt-BR"/>
              </w:rPr>
            </w:pPr>
          </w:p>
          <w:p w14:paraId="094284DE" w14:textId="77777777" w:rsidR="003B5F2A" w:rsidRPr="00A71D81" w:rsidRDefault="003B5F2A" w:rsidP="003B5F2A">
            <w:pPr>
              <w:jc w:val="center"/>
              <w:rPr>
                <w:rFonts w:ascii="GHEA Grapalat" w:hAnsi="GHEA Grapalat"/>
                <w:sz w:val="20"/>
                <w:lang w:val="pt-BR"/>
              </w:rPr>
            </w:pPr>
          </w:p>
          <w:p w14:paraId="192D305F" w14:textId="57EFE455" w:rsidR="003B5F2A" w:rsidRPr="00A71D81" w:rsidRDefault="003B5F2A" w:rsidP="003B5F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1EDC2AD0" w14:textId="6D800F5B" w:rsidR="00F81459" w:rsidRDefault="00071D1C" w:rsidP="00F81459">
      <w:pPr>
        <w:jc w:val="center"/>
        <w:rPr>
          <w:rFonts w:ascii="GHEA Grapalat" w:hAnsi="GHEA Grapalat"/>
          <w:sz w:val="16"/>
          <w:szCs w:val="16"/>
          <w:lang w:val="hy-AM"/>
        </w:rPr>
      </w:pPr>
      <w:r w:rsidRPr="00A71D81">
        <w:rPr>
          <w:rFonts w:ascii="GHEA Grapalat" w:hAnsi="GHEA Grapalat"/>
          <w:i/>
          <w:sz w:val="18"/>
          <w:szCs w:val="18"/>
        </w:rPr>
        <w:t xml:space="preserve">* </w:t>
      </w:r>
    </w:p>
    <w:p w14:paraId="3A24AC4D" w14:textId="2F7CBC36" w:rsidR="00F81459" w:rsidRPr="00F81459" w:rsidRDefault="00167A6E" w:rsidP="00F81459">
      <w:pPr>
        <w:rPr>
          <w:rFonts w:ascii="GHEA Grapalat" w:hAnsi="GHEA Grapalat"/>
          <w:i/>
          <w:sz w:val="18"/>
          <w:szCs w:val="18"/>
          <w:lang w:val="hy-AM"/>
        </w:rPr>
      </w:pPr>
      <w:r w:rsidRPr="003B5F2A">
        <w:rPr>
          <w:rFonts w:ascii="GHEA Grapalat" w:hAnsi="GHEA Grapalat"/>
          <w:sz w:val="16"/>
          <w:szCs w:val="16"/>
          <w:lang w:val="hy-AM"/>
        </w:rPr>
        <w:t>*</w:t>
      </w:r>
      <w:r w:rsidR="00F81459" w:rsidRPr="003A5406">
        <w:rPr>
          <w:rFonts w:ascii="GHEA Grapalat" w:hAnsi="GHEA Grapalat"/>
          <w:sz w:val="16"/>
          <w:szCs w:val="16"/>
          <w:lang w:val="hy-AM"/>
        </w:rPr>
        <w:t>Վճարումները կատարվելու են տվյալ ժամանակահատվածում փաստացի մատակարարված ապրանքի քանակներին համապատասխան</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818F6" w14:paraId="2BF17983" w14:textId="77777777" w:rsidTr="007A2020">
        <w:trPr>
          <w:tblCellSpacing w:w="7" w:type="dxa"/>
          <w:jc w:val="center"/>
        </w:trPr>
        <w:tc>
          <w:tcPr>
            <w:tcW w:w="0" w:type="auto"/>
            <w:vAlign w:val="center"/>
          </w:tcPr>
          <w:p w14:paraId="4B48907B" w14:textId="682F61D6" w:rsidR="0038400D" w:rsidRPr="00D32F2B"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D32F2B">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D32F2B">
              <w:rPr>
                <w:rFonts w:ascii="GHEA Grapalat" w:hAnsi="GHEA Grapalat"/>
                <w:iCs/>
                <w:color w:val="000000"/>
                <w:sz w:val="21"/>
                <w:szCs w:val="21"/>
                <w:lang w:val="ru-RU"/>
              </w:rPr>
              <w:t xml:space="preserve"> </w:t>
            </w:r>
          </w:p>
          <w:p w14:paraId="39DB8FE8" w14:textId="77777777" w:rsidR="0038400D" w:rsidRPr="00D32F2B" w:rsidRDefault="0038400D" w:rsidP="007A2020">
            <w:pPr>
              <w:jc w:val="center"/>
              <w:rPr>
                <w:rFonts w:ascii="GHEA Grapalat" w:hAnsi="GHEA Grapalat"/>
                <w:iCs/>
                <w:color w:val="000000"/>
                <w:sz w:val="21"/>
                <w:szCs w:val="21"/>
                <w:lang w:val="ru-RU"/>
              </w:rPr>
            </w:pPr>
            <w:r w:rsidRPr="00D32F2B">
              <w:rPr>
                <w:rFonts w:ascii="GHEA Grapalat" w:hAnsi="GHEA Grapalat"/>
                <w:iCs/>
                <w:color w:val="000000"/>
                <w:sz w:val="21"/>
                <w:szCs w:val="21"/>
                <w:lang w:val="ru-RU"/>
              </w:rPr>
              <w:t>___________________________</w:t>
            </w:r>
          </w:p>
          <w:p w14:paraId="372C8D3A" w14:textId="77777777" w:rsidR="0038400D" w:rsidRPr="00D32F2B" w:rsidRDefault="0038400D" w:rsidP="007A2020">
            <w:pPr>
              <w:jc w:val="center"/>
              <w:rPr>
                <w:rFonts w:ascii="GHEA Grapalat" w:hAnsi="GHEA Grapalat"/>
                <w:iCs/>
                <w:color w:val="000000"/>
                <w:sz w:val="21"/>
                <w:szCs w:val="21"/>
                <w:lang w:val="ru-RU"/>
              </w:rPr>
            </w:pPr>
            <w:r w:rsidRPr="00D32F2B">
              <w:rPr>
                <w:rFonts w:ascii="GHEA Grapalat" w:hAnsi="GHEA Grapalat"/>
                <w:iCs/>
                <w:color w:val="000000"/>
                <w:sz w:val="21"/>
                <w:szCs w:val="21"/>
                <w:lang w:val="ru-RU"/>
              </w:rPr>
              <w:t>___________________________</w:t>
            </w:r>
          </w:p>
          <w:p w14:paraId="4332AAA9" w14:textId="77777777" w:rsidR="0038400D" w:rsidRPr="00D32F2B"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D32F2B">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D32F2B">
              <w:rPr>
                <w:rFonts w:ascii="GHEA Grapalat" w:hAnsi="GHEA Grapalat"/>
                <w:iCs/>
                <w:color w:val="000000"/>
                <w:sz w:val="21"/>
                <w:szCs w:val="21"/>
                <w:lang w:val="ru-RU"/>
              </w:rPr>
              <w:t xml:space="preserve"> ______________</w:t>
            </w:r>
          </w:p>
          <w:p w14:paraId="09C9DEE7" w14:textId="77777777" w:rsidR="0038400D" w:rsidRPr="00D32F2B"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D32F2B">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4AA3C2C7" w14:textId="400DFAD6" w:rsidR="009A1956" w:rsidRDefault="009A1956" w:rsidP="00140600">
      <w:pPr>
        <w:tabs>
          <w:tab w:val="left" w:pos="8640"/>
        </w:tabs>
        <w:rPr>
          <w:rFonts w:ascii="GHEA Grapalat" w:hAnsi="GHEA Grapalat" w:cs="Sylfaen"/>
        </w:rPr>
      </w:pPr>
    </w:p>
    <w:p w14:paraId="735CB842" w14:textId="4715B7FC" w:rsidR="009A1956" w:rsidRDefault="009A1956" w:rsidP="00140600">
      <w:pPr>
        <w:tabs>
          <w:tab w:val="left" w:pos="8640"/>
        </w:tabs>
        <w:rPr>
          <w:rFonts w:ascii="GHEA Grapalat" w:hAnsi="GHEA Grapalat" w:cs="Sylfaen"/>
        </w:rPr>
      </w:pPr>
    </w:p>
    <w:p w14:paraId="274009B4" w14:textId="64A6A5CA" w:rsidR="009A1956" w:rsidRDefault="009A1956" w:rsidP="00140600">
      <w:pPr>
        <w:tabs>
          <w:tab w:val="left" w:pos="8640"/>
        </w:tabs>
        <w:rPr>
          <w:rFonts w:ascii="GHEA Grapalat" w:hAnsi="GHEA Grapalat" w:cs="Sylfaen"/>
        </w:rPr>
      </w:pPr>
    </w:p>
    <w:p w14:paraId="68332832" w14:textId="6E385599" w:rsidR="009A1956" w:rsidRDefault="009A1956" w:rsidP="00140600">
      <w:pPr>
        <w:tabs>
          <w:tab w:val="left" w:pos="8640"/>
        </w:tabs>
        <w:rPr>
          <w:rFonts w:ascii="GHEA Grapalat" w:hAnsi="GHEA Grapalat" w:cs="Sylfaen"/>
        </w:rPr>
      </w:pPr>
    </w:p>
    <w:p w14:paraId="0238B251" w14:textId="77777777" w:rsidR="009A1956" w:rsidRDefault="009A1956"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9A1956" w:rsidRDefault="00E456FF" w:rsidP="00E456FF">
      <w:pPr>
        <w:jc w:val="right"/>
        <w:rPr>
          <w:rFonts w:ascii="GHEA Grapalat" w:hAnsi="GHEA Grapalat" w:cs="Sylfaen"/>
          <w:i/>
          <w:sz w:val="20"/>
        </w:rPr>
      </w:pPr>
      <w:r w:rsidRPr="009A1956">
        <w:rPr>
          <w:rFonts w:ascii="GHEA Grapalat" w:hAnsi="GHEA Grapalat" w:cs="Sylfaen"/>
          <w:i/>
          <w:sz w:val="20"/>
        </w:rPr>
        <w:t xml:space="preserve">«         »              20  </w:t>
      </w:r>
      <w:r w:rsidRPr="005E1F72">
        <w:rPr>
          <w:rFonts w:ascii="GHEA Grapalat" w:hAnsi="GHEA Grapalat" w:cs="Sylfaen"/>
          <w:i/>
          <w:sz w:val="20"/>
          <w:lang w:val="pt-BR"/>
        </w:rPr>
        <w:t>թ</w:t>
      </w:r>
      <w:r w:rsidRPr="009A1956">
        <w:rPr>
          <w:rFonts w:ascii="GHEA Grapalat" w:hAnsi="GHEA Grapalat" w:cs="Sylfaen"/>
          <w:i/>
          <w:sz w:val="20"/>
        </w:rPr>
        <w:t xml:space="preserve">. </w:t>
      </w:r>
      <w:r w:rsidRPr="005E1F72">
        <w:rPr>
          <w:rFonts w:ascii="GHEA Grapalat" w:hAnsi="GHEA Grapalat" w:cs="Sylfaen"/>
          <w:i/>
          <w:sz w:val="20"/>
          <w:lang w:val="pt-BR"/>
        </w:rPr>
        <w:t>կնքված</w:t>
      </w:r>
      <w:r w:rsidRPr="009A1956">
        <w:rPr>
          <w:rFonts w:ascii="GHEA Grapalat" w:hAnsi="GHEA Grapalat" w:cs="Sylfaen"/>
          <w:i/>
          <w:sz w:val="20"/>
        </w:rPr>
        <w:t xml:space="preserve"> </w:t>
      </w:r>
    </w:p>
    <w:p w14:paraId="057324BA" w14:textId="77777777" w:rsidR="00E456FF" w:rsidRPr="009A1956" w:rsidRDefault="00E456FF" w:rsidP="00E456FF">
      <w:pPr>
        <w:jc w:val="right"/>
        <w:rPr>
          <w:rFonts w:ascii="GHEA Grapalat" w:hAnsi="GHEA Grapalat" w:cs="Sylfaen"/>
          <w:i/>
          <w:sz w:val="20"/>
        </w:rPr>
      </w:pPr>
      <w:r w:rsidRPr="009A1956">
        <w:rPr>
          <w:rFonts w:ascii="GHEA Grapalat" w:hAnsi="GHEA Grapalat" w:cs="Sylfaen"/>
          <w:i/>
          <w:sz w:val="20"/>
        </w:rPr>
        <w:t xml:space="preserve">                      </w:t>
      </w:r>
      <w:r w:rsidRPr="005E1F72">
        <w:rPr>
          <w:rFonts w:ascii="GHEA Grapalat" w:hAnsi="GHEA Grapalat" w:cs="Sylfaen"/>
          <w:i/>
          <w:sz w:val="20"/>
          <w:lang w:val="pt-BR"/>
        </w:rPr>
        <w:t>ծածկագրով</w:t>
      </w:r>
      <w:r w:rsidRPr="009A1956">
        <w:rPr>
          <w:rFonts w:ascii="GHEA Grapalat" w:hAnsi="GHEA Grapalat" w:cs="Sylfaen"/>
          <w:i/>
          <w:sz w:val="20"/>
        </w:rPr>
        <w:t xml:space="preserve"> </w:t>
      </w:r>
      <w:r w:rsidRPr="005E1F72">
        <w:rPr>
          <w:rFonts w:ascii="GHEA Grapalat" w:hAnsi="GHEA Grapalat" w:cs="Sylfaen"/>
          <w:i/>
          <w:sz w:val="20"/>
          <w:lang w:val="pt-BR"/>
        </w:rPr>
        <w:t>պայմանագրի</w:t>
      </w:r>
    </w:p>
    <w:p w14:paraId="2D5498A9" w14:textId="77777777" w:rsidR="00E456FF" w:rsidRPr="009A1956" w:rsidRDefault="00E456FF" w:rsidP="00E456FF">
      <w:pPr>
        <w:tabs>
          <w:tab w:val="left" w:pos="360"/>
          <w:tab w:val="left" w:pos="540"/>
        </w:tabs>
        <w:jc w:val="center"/>
        <w:rPr>
          <w:rFonts w:ascii="Sylfaen" w:hAnsi="Sylfaen" w:cs="Sylfaen"/>
          <w:b/>
          <w:bCs/>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4655" w14:textId="77777777" w:rsidR="009A623F" w:rsidRDefault="009A623F">
      <w:r>
        <w:separator/>
      </w:r>
    </w:p>
  </w:endnote>
  <w:endnote w:type="continuationSeparator" w:id="0">
    <w:p w14:paraId="1C5A0001" w14:textId="77777777" w:rsidR="009A623F" w:rsidRDefault="009A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8EC2" w14:textId="77777777" w:rsidR="009A623F" w:rsidRDefault="009A623F">
      <w:r>
        <w:separator/>
      </w:r>
    </w:p>
  </w:footnote>
  <w:footnote w:type="continuationSeparator" w:id="0">
    <w:p w14:paraId="7056B4C9" w14:textId="77777777" w:rsidR="009A623F" w:rsidRDefault="009A623F">
      <w:r>
        <w:continuationSeparator/>
      </w:r>
    </w:p>
  </w:footnote>
  <w:footnote w:id="1">
    <w:p w14:paraId="07EFD93B" w14:textId="593EE83D" w:rsidR="00B16F7B" w:rsidRPr="00D45BA2" w:rsidRDefault="00B16F7B">
      <w:pPr>
        <w:pStyle w:val="FootnoteText"/>
        <w:rPr>
          <w:lang w:val="en-US"/>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342BDC5E" w14:textId="039746C1" w:rsidR="00B16F7B" w:rsidRPr="006265F4" w:rsidRDefault="00B16F7B" w:rsidP="006A5D51">
      <w:pPr>
        <w:jc w:val="both"/>
        <w:rPr>
          <w:rFonts w:ascii="GHEA Grapalat" w:hAnsi="GHEA Grapalat"/>
          <w:i/>
          <w:sz w:val="16"/>
          <w:szCs w:val="16"/>
          <w:lang w:val="af-ZA"/>
        </w:rPr>
      </w:pP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2C99A925" w:rsidR="00B16F7B" w:rsidRPr="001258CE" w:rsidRDefault="00B16F7B">
      <w:pPr>
        <w:pStyle w:val="FootnoteText"/>
        <w:rPr>
          <w:rFonts w:asciiTheme="minorHAnsi" w:hAnsiTheme="minorHAnsi"/>
        </w:rPr>
      </w:pPr>
    </w:p>
  </w:footnote>
  <w:footnote w:id="7">
    <w:p w14:paraId="422AF998" w14:textId="7F2EAA1E" w:rsidR="00B16F7B" w:rsidRPr="00FD4E69" w:rsidRDefault="00B16F7B" w:rsidP="00FD4E69">
      <w:pPr>
        <w:pStyle w:val="FootnoteText"/>
        <w:rPr>
          <w:rFonts w:asciiTheme="minorHAnsi" w:hAnsiTheme="minorHAnsi"/>
        </w:rPr>
      </w:pPr>
    </w:p>
  </w:footnote>
  <w:footnote w:id="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0">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AFD62A8" w:rsidR="00E456FF" w:rsidRPr="00E34F95" w:rsidRDefault="00E456FF" w:rsidP="00E456F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82"/>
    <w:rsid w:val="000016BB"/>
    <w:rsid w:val="00002A8F"/>
    <w:rsid w:val="00002C23"/>
    <w:rsid w:val="000031E3"/>
    <w:rsid w:val="000033BC"/>
    <w:rsid w:val="000036C2"/>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339"/>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F4B"/>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18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6E"/>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155"/>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8D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266"/>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17B"/>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311"/>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169"/>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485"/>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406"/>
    <w:rsid w:val="003A5533"/>
    <w:rsid w:val="003A57F0"/>
    <w:rsid w:val="003A62A4"/>
    <w:rsid w:val="003A645E"/>
    <w:rsid w:val="003A7164"/>
    <w:rsid w:val="003A7A32"/>
    <w:rsid w:val="003A7FC7"/>
    <w:rsid w:val="003B0939"/>
    <w:rsid w:val="003B0D6E"/>
    <w:rsid w:val="003B1D8F"/>
    <w:rsid w:val="003B1FC0"/>
    <w:rsid w:val="003B25F7"/>
    <w:rsid w:val="003B269F"/>
    <w:rsid w:val="003B3A13"/>
    <w:rsid w:val="003B4A74"/>
    <w:rsid w:val="003B585C"/>
    <w:rsid w:val="003B5AE9"/>
    <w:rsid w:val="003B5F2A"/>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3C"/>
    <w:rsid w:val="00464BB8"/>
    <w:rsid w:val="00464D3A"/>
    <w:rsid w:val="00464DA7"/>
    <w:rsid w:val="0046522E"/>
    <w:rsid w:val="0046586E"/>
    <w:rsid w:val="00466714"/>
    <w:rsid w:val="00466BE6"/>
    <w:rsid w:val="004672FC"/>
    <w:rsid w:val="00467B47"/>
    <w:rsid w:val="0047117B"/>
    <w:rsid w:val="00471867"/>
    <w:rsid w:val="0047197C"/>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87C63"/>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0DE4"/>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5E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74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1F4"/>
    <w:rsid w:val="005716B8"/>
    <w:rsid w:val="00571702"/>
    <w:rsid w:val="00571F29"/>
    <w:rsid w:val="005739AB"/>
    <w:rsid w:val="005754F7"/>
    <w:rsid w:val="00575C75"/>
    <w:rsid w:val="00577582"/>
    <w:rsid w:val="00581057"/>
    <w:rsid w:val="005812BE"/>
    <w:rsid w:val="005818F6"/>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0B"/>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AE9"/>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252"/>
    <w:rsid w:val="006A475C"/>
    <w:rsid w:val="006A5D51"/>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CB"/>
    <w:rsid w:val="006C08B6"/>
    <w:rsid w:val="006C1293"/>
    <w:rsid w:val="006C12EC"/>
    <w:rsid w:val="006C135E"/>
    <w:rsid w:val="006C1D25"/>
    <w:rsid w:val="006C3115"/>
    <w:rsid w:val="006C3873"/>
    <w:rsid w:val="006C3909"/>
    <w:rsid w:val="006C459C"/>
    <w:rsid w:val="006C47F0"/>
    <w:rsid w:val="006C5DC3"/>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BA3"/>
    <w:rsid w:val="007D716A"/>
    <w:rsid w:val="007D7707"/>
    <w:rsid w:val="007E0DD7"/>
    <w:rsid w:val="007E0E5F"/>
    <w:rsid w:val="007E0EA0"/>
    <w:rsid w:val="007E0EB8"/>
    <w:rsid w:val="007E15A7"/>
    <w:rsid w:val="007E1A5C"/>
    <w:rsid w:val="007E238F"/>
    <w:rsid w:val="007E2F6D"/>
    <w:rsid w:val="007E3AEE"/>
    <w:rsid w:val="007E46FE"/>
    <w:rsid w:val="007E514B"/>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1A61"/>
    <w:rsid w:val="0080437A"/>
    <w:rsid w:val="008061D6"/>
    <w:rsid w:val="008069F0"/>
    <w:rsid w:val="00807178"/>
    <w:rsid w:val="0080763E"/>
    <w:rsid w:val="00807F1E"/>
    <w:rsid w:val="00807F3B"/>
    <w:rsid w:val="008105B4"/>
    <w:rsid w:val="00810E2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C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E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DB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A7F"/>
    <w:rsid w:val="0093460D"/>
    <w:rsid w:val="00934B33"/>
    <w:rsid w:val="00935003"/>
    <w:rsid w:val="009354D8"/>
    <w:rsid w:val="00936000"/>
    <w:rsid w:val="009365B5"/>
    <w:rsid w:val="0093713C"/>
    <w:rsid w:val="009374A0"/>
    <w:rsid w:val="00937B6A"/>
    <w:rsid w:val="00937F5E"/>
    <w:rsid w:val="00940C2A"/>
    <w:rsid w:val="00941136"/>
    <w:rsid w:val="009414B2"/>
    <w:rsid w:val="0094158B"/>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053"/>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7DB"/>
    <w:rsid w:val="00996C19"/>
    <w:rsid w:val="00997050"/>
    <w:rsid w:val="00997686"/>
    <w:rsid w:val="009A05AC"/>
    <w:rsid w:val="009A171D"/>
    <w:rsid w:val="009A1956"/>
    <w:rsid w:val="009A1B95"/>
    <w:rsid w:val="009A2FDE"/>
    <w:rsid w:val="009A30B4"/>
    <w:rsid w:val="009A5190"/>
    <w:rsid w:val="009A623F"/>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52E"/>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8B5"/>
    <w:rsid w:val="00A34587"/>
    <w:rsid w:val="00A34668"/>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43A"/>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A8B"/>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C8A"/>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70D"/>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7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B71"/>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3F8"/>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2B"/>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80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28E"/>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08A"/>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845"/>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5F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45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97EA1"/>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56"/>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5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305331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539467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47045492">
      <w:bodyDiv w:val="1"/>
      <w:marLeft w:val="0"/>
      <w:marRight w:val="0"/>
      <w:marTop w:val="0"/>
      <w:marBottom w:val="0"/>
      <w:divBdr>
        <w:top w:val="none" w:sz="0" w:space="0" w:color="auto"/>
        <w:left w:val="none" w:sz="0" w:space="0" w:color="auto"/>
        <w:bottom w:val="none" w:sz="0" w:space="0" w:color="auto"/>
        <w:right w:val="none" w:sz="0" w:space="0" w:color="auto"/>
      </w:divBdr>
    </w:div>
    <w:div w:id="800074625">
      <w:bodyDiv w:val="1"/>
      <w:marLeft w:val="0"/>
      <w:marRight w:val="0"/>
      <w:marTop w:val="0"/>
      <w:marBottom w:val="0"/>
      <w:divBdr>
        <w:top w:val="none" w:sz="0" w:space="0" w:color="auto"/>
        <w:left w:val="none" w:sz="0" w:space="0" w:color="auto"/>
        <w:bottom w:val="none" w:sz="0" w:space="0" w:color="auto"/>
        <w:right w:val="none" w:sz="0" w:space="0" w:color="auto"/>
      </w:divBdr>
    </w:div>
    <w:div w:id="94412039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71134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2235457">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106160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21350</Words>
  <Characters>121698</Characters>
  <Application>Microsoft Office Word</Application>
  <DocSecurity>0</DocSecurity>
  <Lines>1014</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142763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49</cp:revision>
  <cp:lastPrinted>2018-02-16T07:12:00Z</cp:lastPrinted>
  <dcterms:created xsi:type="dcterms:W3CDTF">2026-03-31T15:51:00Z</dcterms:created>
  <dcterms:modified xsi:type="dcterms:W3CDTF">2026-04-02T09:26:00Z</dcterms:modified>
</cp:coreProperties>
</file>