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rsidR="009E2426" w:rsidRPr="009E2426" w:rsidRDefault="009E2426" w:rsidP="009E2426">
      <w:pPr>
        <w:pStyle w:val="aa"/>
        <w:ind w:right="-7" w:firstLine="567"/>
        <w:jc w:val="right"/>
        <w:rPr>
          <w:rFonts w:ascii="GHEA Grapalat" w:hAnsi="GHEA Grapalat" w:cs="Sylfaen"/>
          <w:i/>
          <w:sz w:val="16"/>
        </w:rPr>
      </w:pPr>
      <w:r w:rsidRPr="009E2426">
        <w:rPr>
          <w:rFonts w:ascii="GHEA Grapalat" w:hAnsi="GHEA Grapalat" w:cs="Sylfaen"/>
          <w:i/>
          <w:sz w:val="16"/>
        </w:rPr>
        <w:t xml:space="preserve">                                                                                            </w:t>
      </w:r>
    </w:p>
    <w:p w:rsidR="009E2426" w:rsidRPr="009E2426" w:rsidRDefault="009E2426" w:rsidP="009E2426">
      <w:pPr>
        <w:pStyle w:val="aa"/>
        <w:ind w:right="-7" w:firstLine="567"/>
        <w:jc w:val="right"/>
        <w:rPr>
          <w:rFonts w:ascii="GHEA Grapalat" w:hAnsi="GHEA Grapalat" w:cs="Sylfaen"/>
          <w:i/>
          <w:sz w:val="16"/>
        </w:rPr>
      </w:pPr>
      <w:r w:rsidRPr="009E2426">
        <w:rPr>
          <w:rFonts w:ascii="GHEA Grapalat" w:hAnsi="GHEA Grapalat" w:cs="Sylfaen"/>
          <w:i/>
          <w:sz w:val="16"/>
        </w:rPr>
        <w:t>Приложение N 7</w:t>
      </w:r>
    </w:p>
    <w:p w:rsidR="009E2426" w:rsidRPr="009E2426" w:rsidRDefault="009E2426" w:rsidP="009E2426">
      <w:pPr>
        <w:pStyle w:val="aa"/>
        <w:ind w:right="-7" w:firstLine="567"/>
        <w:jc w:val="right"/>
        <w:rPr>
          <w:rFonts w:ascii="GHEA Grapalat" w:hAnsi="GHEA Grapalat" w:cs="Sylfaen"/>
          <w:i/>
          <w:sz w:val="16"/>
        </w:rPr>
      </w:pPr>
      <w:r w:rsidRPr="009E2426">
        <w:rPr>
          <w:rFonts w:ascii="GHEA Grapalat" w:hAnsi="GHEA Grapalat" w:cs="Sylfaen"/>
          <w:i/>
          <w:sz w:val="16"/>
        </w:rPr>
        <w:t>министра финансов РА 1 марта 2023 года.</w:t>
      </w:r>
    </w:p>
    <w:p w:rsidR="00096865" w:rsidRPr="00A71D81" w:rsidRDefault="009E2426" w:rsidP="009E2426">
      <w:pPr>
        <w:pStyle w:val="aa"/>
        <w:spacing w:after="0"/>
        <w:ind w:right="-7" w:firstLine="567"/>
        <w:jc w:val="right"/>
        <w:rPr>
          <w:rFonts w:ascii="GHEA Grapalat" w:hAnsi="GHEA Grapalat" w:cs="Sylfaen"/>
          <w:i/>
          <w:sz w:val="18"/>
          <w:szCs w:val="20"/>
          <w:lang w:val="af-ZA" w:eastAsia="ru-RU"/>
        </w:rPr>
      </w:pPr>
      <w:r w:rsidRPr="009E2426">
        <w:rPr>
          <w:rFonts w:ascii="GHEA Grapalat" w:hAnsi="GHEA Grapalat" w:cs="Sylfaen"/>
          <w:i/>
          <w:sz w:val="16"/>
        </w:rPr>
        <w:t>Приказ № 87-А</w:t>
      </w:r>
    </w:p>
    <w:p w:rsidR="00096865" w:rsidRPr="00A71D81" w:rsidRDefault="00096865" w:rsidP="00EF3662">
      <w:pPr>
        <w:pStyle w:val="aa"/>
        <w:spacing w:after="0"/>
        <w:ind w:right="-7" w:firstLine="567"/>
        <w:jc w:val="right"/>
        <w:rPr>
          <w:rFonts w:ascii="GHEA Grapalat" w:hAnsi="GHEA Grapalat" w:cs="Sylfaen"/>
          <w:i/>
          <w:sz w:val="18"/>
          <w:szCs w:val="20"/>
          <w:lang w:val="af-ZA" w:eastAsia="ru-RU"/>
        </w:rPr>
      </w:pPr>
      <w:r w:rsidRPr="00A71D81">
        <w:rPr>
          <w:rFonts w:ascii="GHEA Grapalat" w:hAnsi="GHEA Grapalat" w:cs="Sylfaen"/>
          <w:i/>
          <w:sz w:val="18"/>
          <w:szCs w:val="20"/>
          <w:lang w:val="af-ZA" w:eastAsia="ru-RU"/>
        </w:rPr>
        <w:tab/>
      </w:r>
    </w:p>
    <w:p w:rsidR="00096865" w:rsidRDefault="00096865" w:rsidP="00EF3662">
      <w:pPr>
        <w:pStyle w:val="a3"/>
        <w:spacing w:line="240" w:lineRule="auto"/>
        <w:jc w:val="center"/>
        <w:rPr>
          <w:rFonts w:ascii="GHEA Grapalat" w:hAnsi="GHEA Grapalat"/>
          <w:i w:val="0"/>
          <w:lang w:val="af-ZA"/>
        </w:rPr>
      </w:pPr>
    </w:p>
    <w:p w:rsidR="002F481D" w:rsidRPr="00A71D81" w:rsidRDefault="002F481D"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ЗАЯВЛЕНИЕ:</w:t>
      </w:r>
    </w:p>
    <w:p w:rsidR="00BD161A" w:rsidRDefault="002F481D" w:rsidP="00EF3662">
      <w:pPr>
        <w:pStyle w:val="a3"/>
        <w:spacing w:line="240" w:lineRule="auto"/>
        <w:jc w:val="center"/>
        <w:rPr>
          <w:rFonts w:ascii="GHEA Grapalat" w:hAnsi="GHEA Grapalat"/>
          <w:i w:val="0"/>
          <w:lang w:val="hy-AM"/>
        </w:rPr>
      </w:pPr>
      <w:r>
        <w:rPr>
          <w:rFonts w:ascii="GHEA Grapalat" w:hAnsi="GHEA Grapalat"/>
          <w:i w:val="0"/>
          <w:lang w:val="hy-AM"/>
        </w:rPr>
        <w:t>ПОКУПКА У ОДНОГО ЛИЦА, ДОГОВОР НА СРОЧНОЙ ОСНОВЕ</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О КОНКУРСЕ*</w:t>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Настоящий текст заявления утверждается оценочной комиссией.</w:t>
      </w:r>
    </w:p>
    <w:p w:rsidR="0091042F" w:rsidRPr="002F481D" w:rsidRDefault="003C53D4" w:rsidP="00D21F8D">
      <w:pPr>
        <w:pStyle w:val="a3"/>
        <w:spacing w:line="240" w:lineRule="auto"/>
        <w:jc w:val="center"/>
        <w:rPr>
          <w:rFonts w:ascii="GHEA Grapalat" w:hAnsi="GHEA Grapalat"/>
          <w:i w:val="0"/>
          <w:lang w:val="af-ZA"/>
        </w:rPr>
      </w:pPr>
      <w:r w:rsidRPr="002F481D">
        <w:rPr>
          <w:rFonts w:ascii="GHEA Grapalat" w:hAnsi="GHEA Grapalat"/>
          <w:i w:val="0"/>
          <w:lang w:val="af-ZA"/>
        </w:rPr>
        <w:t xml:space="preserve">Постановлением № 1 от </w:t>
      </w:r>
      <w:r w:rsidR="00A40D1C" w:rsidRPr="00E57B79">
        <w:rPr>
          <w:rFonts w:ascii="GHEA Grapalat" w:hAnsi="GHEA Grapalat"/>
          <w:b/>
          <w:lang w:val="af-ZA"/>
        </w:rPr>
        <w:t xml:space="preserve">21 </w:t>
      </w:r>
      <w:r w:rsidR="00DB10EE" w:rsidRPr="00A50821">
        <w:rPr>
          <w:rFonts w:ascii="GHEA Grapalat" w:hAnsi="GHEA Grapalat"/>
          <w:b/>
          <w:lang w:val="ru-RU"/>
        </w:rPr>
        <w:t xml:space="preserve">ноября </w:t>
      </w:r>
      <w:r w:rsidR="002F481D" w:rsidRPr="002F481D">
        <w:rPr>
          <w:rFonts w:ascii="GHEA Grapalat" w:hAnsi="GHEA Grapalat"/>
          <w:b/>
          <w:lang w:val="af-ZA"/>
        </w:rPr>
        <w:t>2023 года</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Код процедуры: </w:t>
      </w:r>
      <w:bookmarkStart w:id="0" w:name="_Hlk114482148"/>
      <w:r w:rsidR="00DB10EE">
        <w:rPr>
          <w:rFonts w:ascii="GHEA Grapalat" w:hAnsi="GHEA Grapalat"/>
          <w:b/>
          <w:sz w:val="24"/>
          <w:szCs w:val="24"/>
          <w:lang w:val="af-ZA"/>
        </w:rPr>
        <w:t xml:space="preserve">GMG7MD-HMA </w:t>
      </w:r>
      <w:r w:rsidR="002F481D">
        <w:rPr>
          <w:rFonts w:ascii="GHEA Grapalat" w:hAnsi="GHEA Grapalat"/>
          <w:b/>
          <w:sz w:val="24"/>
          <w:szCs w:val="24"/>
          <w:lang w:val="hy-AM"/>
        </w:rPr>
        <w:t xml:space="preserve">AP </w:t>
      </w:r>
      <w:r w:rsidR="002F481D" w:rsidRPr="002F481D">
        <w:rPr>
          <w:rFonts w:ascii="GHEA Grapalat" w:hAnsi="GHEA Grapalat"/>
          <w:b/>
          <w:sz w:val="24"/>
          <w:szCs w:val="24"/>
          <w:lang w:val="af-ZA"/>
        </w:rPr>
        <w:t>DZB-23/01.</w:t>
      </w:r>
      <w:r w:rsidR="009F18D0" w:rsidRPr="00A71D81">
        <w:rPr>
          <w:rFonts w:ascii="GHEA Grapalat" w:hAnsi="GHEA Grapalat"/>
          <w:i w:val="0"/>
          <w:u w:val="single"/>
          <w:lang w:val="af-ZA"/>
        </w:rPr>
        <w:t xml:space="preserve">      </w:t>
      </w:r>
      <w:bookmarkEnd w:id="0"/>
    </w:p>
    <w:p w:rsidR="0091042F" w:rsidRPr="00A71D81" w:rsidRDefault="0091042F" w:rsidP="00EF3662">
      <w:pPr>
        <w:pStyle w:val="a3"/>
        <w:spacing w:line="240" w:lineRule="auto"/>
        <w:rPr>
          <w:rFonts w:ascii="GHEA Grapalat" w:hAnsi="GHEA Grapalat"/>
          <w:i w:val="0"/>
          <w:lang w:val="af-ZA"/>
        </w:rPr>
      </w:pPr>
    </w:p>
    <w:p w:rsidR="00642EFE" w:rsidRPr="00BD161A" w:rsidRDefault="00642EFE" w:rsidP="00BD161A">
      <w:pPr>
        <w:pStyle w:val="a3"/>
        <w:spacing w:line="240" w:lineRule="auto"/>
        <w:ind w:firstLine="708"/>
        <w:jc w:val="left"/>
        <w:rPr>
          <w:rFonts w:ascii="GHEA Grapalat" w:hAnsi="GHEA Grapalat"/>
          <w:i w:val="0"/>
          <w:lang w:val="hy-AM"/>
        </w:rPr>
      </w:pPr>
      <w:r w:rsidRPr="00A71D81">
        <w:rPr>
          <w:rFonts w:ascii="GHEA Grapalat" w:hAnsi="GHEA Grapalat"/>
          <w:i w:val="0"/>
          <w:lang w:val="af-ZA"/>
        </w:rPr>
        <w:t xml:space="preserve">Заказчиком является </w:t>
      </w:r>
      <w:r w:rsidR="00DB10EE" w:rsidRPr="00DB10EE">
        <w:rPr>
          <w:rFonts w:ascii="GHEA Grapalat" w:hAnsi="GHEA Grapalat"/>
          <w:b/>
          <w:i w:val="0"/>
          <w:lang w:val="af-ZA"/>
        </w:rPr>
        <w:t xml:space="preserve">«Средняя школа №7 имени Гавари Георгия Мнацаканяна Гегаркуникского марза РА», которая расположена в Гегаркуникском марзе РА. Гавар Гетеон по адресу улица Микаеляна 40 </w:t>
      </w:r>
      <w:r w:rsidR="00BD161A" w:rsidRPr="00712340">
        <w:rPr>
          <w:rFonts w:ascii="GHEA Grapalat" w:hAnsi="GHEA Grapalat"/>
          <w:i w:val="0"/>
          <w:lang w:val="af-ZA"/>
        </w:rPr>
        <w:t xml:space="preserve">объявляет </w:t>
      </w:r>
      <w:bookmarkStart w:id="1" w:name="_Hlk114482204"/>
      <w:r w:rsidR="00BD161A" w:rsidRPr="00506B7F">
        <w:rPr>
          <w:rFonts w:ascii="GHEA Grapalat" w:hAnsi="GHEA Grapalat"/>
          <w:b/>
          <w:i w:val="0"/>
          <w:lang w:val="af-ZA"/>
        </w:rPr>
        <w:t xml:space="preserve">о покупке у одного человека на условиях срочности </w:t>
      </w:r>
      <w:bookmarkEnd w:id="1"/>
      <w:r w:rsidR="00A20B69" w:rsidRPr="00A71D81">
        <w:rPr>
          <w:rFonts w:ascii="GHEA Grapalat" w:hAnsi="GHEA Grapalat"/>
          <w:i w:val="0"/>
          <w:lang w:val="af-ZA"/>
        </w:rPr>
        <w:t>, которая осуществляется в один этап.</w:t>
      </w:r>
      <w:r w:rsidR="00BD161A">
        <w:rPr>
          <w:rFonts w:ascii="GHEA Grapalat" w:hAnsi="GHEA Grapalat"/>
          <w:i w:val="0"/>
          <w:lang w:val="hy-AM"/>
        </w:rPr>
        <w:t xml:space="preserve"> </w:t>
      </w:r>
    </w:p>
    <w:p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 xml:space="preserve">В результате данной процедуры </w:t>
      </w:r>
      <w:bookmarkEnd w:id="2"/>
      <w:r w:rsidR="002E7EE1" w:rsidRPr="00A71D81">
        <w:rPr>
          <w:rFonts w:ascii="GHEA Grapalat" w:hAnsi="GHEA Grapalat"/>
          <w:i w:val="0"/>
          <w:lang w:val="hy-AM"/>
        </w:rPr>
        <w:t xml:space="preserve">выбранному участнику будет предложено подписать </w:t>
      </w:r>
      <w:r w:rsidR="00DB10EE" w:rsidRPr="00A50821">
        <w:rPr>
          <w:rFonts w:ascii="GHEA Grapalat" w:hAnsi="GHEA Grapalat"/>
          <w:b/>
          <w:i w:val="0"/>
          <w:lang w:val="ru-RU"/>
        </w:rPr>
        <w:t xml:space="preserve">йогурт </w:t>
      </w:r>
      <w:r w:rsidR="00642EFE" w:rsidRPr="00A71D81">
        <w:rPr>
          <w:rFonts w:ascii="GHEA Grapalat" w:hAnsi="GHEA Grapalat"/>
          <w:i w:val="0"/>
          <w:lang w:val="af-ZA"/>
        </w:rPr>
        <w:t>в установленном порядке.</w:t>
      </w:r>
      <w:r w:rsidR="00DB10EE" w:rsidRPr="00DB10EE">
        <w:rPr>
          <w:rFonts w:ascii="GHEA Grapalat" w:hAnsi="GHEA Grapalat"/>
          <w:b/>
          <w:i w:val="0"/>
          <w:lang w:val="af-ZA"/>
        </w:rPr>
        <w:t xml:space="preserve"> </w:t>
      </w:r>
      <w:r w:rsidR="00BD161A">
        <w:rPr>
          <w:rFonts w:ascii="GHEA Grapalat" w:hAnsi="GHEA Grapalat"/>
          <w:i w:val="0"/>
          <w:lang w:val="af-ZA"/>
        </w:rPr>
        <w:t>договор поставки (далее – договор).</w:t>
      </w:r>
    </w:p>
    <w:p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наименование товара</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Выбор участника определяется из числа участников, подавших </w:t>
      </w:r>
      <w:bookmarkStart w:id="3" w:name="_Hlk23167512"/>
      <w:r w:rsidR="00496E18" w:rsidRPr="00A71D81">
        <w:rPr>
          <w:rFonts w:ascii="GHEA Grapalat" w:hAnsi="GHEA Grapalat"/>
          <w:i w:val="0"/>
          <w:lang w:val="af-ZA"/>
        </w:rPr>
        <w:t xml:space="preserve">достаточно оцененные </w:t>
      </w:r>
      <w:bookmarkEnd w:id="3"/>
      <w:r w:rsidR="00357D48" w:rsidRPr="00A71D81">
        <w:rPr>
          <w:rFonts w:ascii="GHEA Grapalat" w:hAnsi="GHEA Grapalat"/>
          <w:i w:val="0"/>
          <w:lang w:val="af-ZA"/>
        </w:rPr>
        <w:t>заявки на неценовых условиях, по принципу отдачи предпочтения участнику, подавшему наименьшее ценовое предложение.</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Заявки на участие в данной процедуре необходимо подать</w:t>
      </w:r>
      <w:r w:rsidRPr="00A71D81">
        <w:rPr>
          <w:rFonts w:ascii="GHEA Grapalat" w:hAnsi="GHEA Grapalat"/>
          <w:i w:val="0"/>
          <w:lang w:val="af-ZA" w:eastAsia="ru-RU"/>
        </w:rPr>
        <w:t xml:space="preserve">   </w:t>
      </w:r>
      <w:r w:rsidR="00BD161A" w:rsidRPr="006C5978">
        <w:rPr>
          <w:rFonts w:ascii="GHEA Grapalat" w:hAnsi="GHEA Grapalat"/>
          <w:b/>
          <w:i w:val="0"/>
          <w:lang w:val="af-ZA"/>
        </w:rPr>
        <w:t>в. Провинция:</w:t>
      </w:r>
      <w:r w:rsidRPr="00A71D81">
        <w:rPr>
          <w:rFonts w:ascii="GHEA Grapalat" w:hAnsi="GHEA Grapalat"/>
          <w:i w:val="0"/>
          <w:lang w:val="af-ZA"/>
        </w:rPr>
        <w:t xml:space="preserve"> по адресу </w:t>
      </w:r>
      <w:r w:rsidR="00DB10EE" w:rsidRPr="00DB10EE">
        <w:rPr>
          <w:rFonts w:ascii="GHEA Grapalat" w:hAnsi="GHEA Grapalat"/>
          <w:b/>
          <w:i w:val="0"/>
          <w:lang w:val="af-ZA"/>
        </w:rPr>
        <w:t xml:space="preserve">Гетеона Микаеляна </w:t>
      </w:r>
      <w:r w:rsidRPr="00A71D81">
        <w:rPr>
          <w:rFonts w:ascii="GHEA Grapalat" w:hAnsi="GHEA Grapalat"/>
          <w:i w:val="0"/>
          <w:lang w:val="af-ZA"/>
        </w:rPr>
        <w:t>, 40, в документальной форме</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до этого объявления</w:t>
      </w:r>
    </w:p>
    <w:p w:rsidR="00332EE7" w:rsidRPr="00BD161A" w:rsidRDefault="00332EE7" w:rsidP="00332EE7">
      <w:pPr>
        <w:pStyle w:val="a3"/>
        <w:spacing w:line="240" w:lineRule="auto"/>
        <w:rPr>
          <w:rFonts w:ascii="GHEA Grapalat" w:hAnsi="GHEA Grapalat"/>
          <w:i w:val="0"/>
          <w:lang w:val="hy-AM"/>
        </w:rPr>
      </w:pPr>
      <w:r w:rsidRPr="00A71D81">
        <w:rPr>
          <w:rFonts w:ascii="GHEA Grapalat" w:hAnsi="GHEA Grapalat"/>
          <w:i w:val="0"/>
          <w:sz w:val="16"/>
          <w:szCs w:val="16"/>
          <w:lang w:val="af-ZA"/>
        </w:rPr>
        <w:t>(адрес клиента)</w:t>
      </w:r>
      <w:r w:rsidR="00BD161A">
        <w:rPr>
          <w:rFonts w:ascii="GHEA Grapalat" w:hAnsi="GHEA Grapalat"/>
          <w:i w:val="0"/>
          <w:sz w:val="16"/>
          <w:szCs w:val="16"/>
          <w:lang w:val="hy-AM"/>
        </w:rPr>
        <w:t xml:space="preserve"> </w:t>
      </w:r>
    </w:p>
    <w:p w:rsidR="00332EE7" w:rsidRPr="00A71D81" w:rsidRDefault="00A50821" w:rsidP="00332EE7">
      <w:pPr>
        <w:pStyle w:val="a3"/>
        <w:spacing w:line="240" w:lineRule="auto"/>
        <w:ind w:firstLine="0"/>
        <w:rPr>
          <w:rFonts w:ascii="GHEA Grapalat" w:hAnsi="GHEA Grapalat"/>
          <w:i w:val="0"/>
          <w:lang w:val="af-ZA"/>
        </w:rPr>
      </w:pPr>
      <w:r>
        <w:rPr>
          <w:rFonts w:ascii="GHEA Grapalat" w:hAnsi="GHEA Grapalat"/>
          <w:b/>
          <w:i w:val="0"/>
          <w:lang w:val="hy-AM"/>
        </w:rPr>
        <w:t>17</w:t>
      </w:r>
      <w:r>
        <w:rPr>
          <w:rFonts w:ascii="GHEA Grapalat" w:hAnsi="GHEA Grapalat"/>
          <w:b/>
          <w:i w:val="0"/>
          <w:lang w:val="af-ZA"/>
        </w:rPr>
        <w:t>:30</w:t>
      </w:r>
      <w:r w:rsidR="00DB10EE">
        <w:rPr>
          <w:rFonts w:ascii="GHEA Grapalat" w:hAnsi="GHEA Grapalat"/>
          <w:b/>
          <w:i w:val="0"/>
          <w:lang w:val="af-ZA"/>
        </w:rPr>
        <w:t xml:space="preserve"> </w:t>
      </w:r>
      <w:r w:rsidR="00BD161A">
        <w:rPr>
          <w:rFonts w:ascii="GHEA Grapalat" w:hAnsi="GHEA Grapalat"/>
          <w:b/>
          <w:i w:val="0"/>
          <w:lang w:val="af-ZA"/>
        </w:rPr>
        <w:t xml:space="preserve">второго </w:t>
      </w:r>
      <w:r w:rsidR="00BD161A" w:rsidRPr="00971A1D">
        <w:rPr>
          <w:rFonts w:ascii="GHEA Grapalat" w:hAnsi="GHEA Grapalat"/>
          <w:i w:val="0"/>
          <w:lang w:val="af-ZA"/>
        </w:rPr>
        <w:t xml:space="preserve">рабочего дня </w:t>
      </w:r>
      <w:r w:rsidR="00BD161A">
        <w:rPr>
          <w:rFonts w:ascii="GHEA Grapalat" w:hAnsi="GHEA Grapalat"/>
          <w:i w:val="0"/>
          <w:lang w:val="af-ZA"/>
        </w:rPr>
        <w:t xml:space="preserve">со </w:t>
      </w:r>
      <w:r w:rsidR="006265F4" w:rsidRPr="00A71D81">
        <w:rPr>
          <w:rFonts w:ascii="GHEA Grapalat" w:hAnsi="GHEA Grapalat"/>
          <w:i w:val="0"/>
          <w:lang w:val="af-ZA"/>
        </w:rPr>
        <w:t xml:space="preserve">дня </w:t>
      </w:r>
      <w:r w:rsidR="00BD161A" w:rsidRPr="00A71D81">
        <w:rPr>
          <w:rFonts w:ascii="GHEA Grapalat" w:hAnsi="GHEA Grapalat"/>
          <w:i w:val="0"/>
          <w:lang w:val="af-ZA"/>
        </w:rPr>
        <w:t xml:space="preserve">публикации </w:t>
      </w:r>
      <w:r w:rsidR="00BD161A" w:rsidRPr="00506B7F">
        <w:rPr>
          <w:rFonts w:ascii="GHEA Grapalat" w:hAnsi="GHEA Grapalat"/>
          <w:b/>
          <w:i w:val="0"/>
          <w:lang w:val="af-ZA"/>
        </w:rPr>
        <w:t>.</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Помимо армянского языка, заявки можно подавать также на английском или русском языке.</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Вскрытие тендерных предложений состоится </w:t>
      </w:r>
      <w:r w:rsidR="00DB10EE">
        <w:rPr>
          <w:rFonts w:ascii="GHEA Grapalat" w:hAnsi="GHEA Grapalat"/>
          <w:b/>
          <w:i w:val="0"/>
          <w:lang w:val="af-ZA"/>
        </w:rPr>
        <w:t xml:space="preserve">в Гавар, </w:t>
      </w:r>
      <w:r w:rsidR="00BD161A" w:rsidRPr="00712340">
        <w:rPr>
          <w:rFonts w:ascii="GHEA Grapalat" w:hAnsi="GHEA Grapalat"/>
          <w:i w:val="0"/>
          <w:lang w:val="af-ZA"/>
        </w:rPr>
        <w:t xml:space="preserve">Гетеон </w:t>
      </w:r>
      <w:r w:rsidR="00DB10EE">
        <w:rPr>
          <w:rFonts w:ascii="GHEA Grapalat" w:hAnsi="GHEA Grapalat"/>
          <w:b/>
          <w:i w:val="0"/>
          <w:lang w:val="af-ZA"/>
        </w:rPr>
        <w:t xml:space="preserve">Микаелян, </w:t>
      </w:r>
      <w:r w:rsidR="00BD161A" w:rsidRPr="00712340">
        <w:rPr>
          <w:rFonts w:ascii="GHEA Grapalat" w:hAnsi="GHEA Grapalat"/>
          <w:i w:val="0"/>
          <w:lang w:val="af-ZA"/>
        </w:rPr>
        <w:t xml:space="preserve">24 </w:t>
      </w:r>
      <w:r w:rsidR="00BD161A">
        <w:rPr>
          <w:rFonts w:ascii="GHEA Grapalat" w:hAnsi="GHEA Grapalat"/>
          <w:b/>
          <w:i w:val="0"/>
          <w:lang w:val="af-ZA"/>
        </w:rPr>
        <w:t xml:space="preserve">ноября 2023 года, в </w:t>
      </w:r>
      <w:r w:rsidR="00A50821">
        <w:rPr>
          <w:rFonts w:ascii="GHEA Grapalat" w:hAnsi="GHEA Grapalat"/>
          <w:b/>
          <w:i w:val="0"/>
          <w:lang w:val="hy-AM"/>
        </w:rPr>
        <w:t>17</w:t>
      </w:r>
      <w:r w:rsidR="00A50821">
        <w:rPr>
          <w:rFonts w:ascii="GHEA Grapalat" w:hAnsi="GHEA Grapalat"/>
          <w:b/>
          <w:i w:val="0"/>
          <w:lang w:val="af-ZA"/>
        </w:rPr>
        <w:t>:30</w:t>
      </w:r>
      <w:r w:rsidR="00BD161A">
        <w:rPr>
          <w:rFonts w:ascii="GHEA Grapalat" w:hAnsi="GHEA Grapalat"/>
          <w:b/>
          <w:i w:val="0"/>
          <w:lang w:val="af-ZA"/>
        </w:rPr>
        <w:t>.</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hy-AM"/>
        </w:rPr>
        <w:t xml:space="preserve">В настоящее время ведется </w:t>
      </w:r>
      <w:r w:rsidRPr="006675F2">
        <w:rPr>
          <w:rFonts w:ascii="GHEA Grapalat" w:hAnsi="GHEA Grapalat"/>
          <w:sz w:val="20"/>
          <w:szCs w:val="20"/>
          <w:lang w:val="af-ZA"/>
        </w:rPr>
        <w:t>обжалование этой процедуры.</w:t>
      </w:r>
      <w:r w:rsidRPr="006675F2">
        <w:rPr>
          <w:rFonts w:ascii="GHEA Grapalat" w:hAnsi="GHEA Grapalat"/>
          <w:sz w:val="16"/>
          <w:szCs w:val="16"/>
          <w:lang w:val="af-ZA"/>
        </w:rPr>
        <w:t xml:space="preserve"> </w:t>
      </w:r>
      <w:r w:rsidRPr="006675F2">
        <w:rPr>
          <w:rFonts w:ascii="GHEA Grapalat" w:hAnsi="GHEA Grapalat"/>
          <w:sz w:val="20"/>
          <w:szCs w:val="20"/>
          <w:lang w:val="af-ZA"/>
        </w:rPr>
        <w:t xml:space="preserve">Покупка </w:t>
      </w:r>
      <w:r w:rsidRPr="006675F2">
        <w:rPr>
          <w:rFonts w:ascii="GHEA Grapalat" w:hAnsi="GHEA Grapalat"/>
          <w:sz w:val="20"/>
          <w:szCs w:val="20"/>
          <w:lang w:val="hy-AM"/>
        </w:rPr>
        <w:t>_</w:t>
      </w:r>
      <w:r w:rsidRPr="006675F2">
        <w:rPr>
          <w:rFonts w:ascii="GHEA Grapalat" w:hAnsi="GHEA Grapalat"/>
          <w:sz w:val="20"/>
          <w:szCs w:val="20"/>
          <w:lang w:val="af-ZA"/>
        </w:rPr>
        <w:t xml:space="preserve"> </w:t>
      </w:r>
      <w:r w:rsidRPr="006675F2">
        <w:rPr>
          <w:rFonts w:ascii="GHEA Grapalat" w:hAnsi="GHEA Grapalat"/>
          <w:sz w:val="20"/>
          <w:szCs w:val="20"/>
          <w:lang w:val="hy-AM"/>
        </w:rPr>
        <w:t xml:space="preserve">о </w:t>
      </w:r>
      <w:r w:rsidRPr="006675F2">
        <w:rPr>
          <w:rFonts w:ascii="GHEA Grapalat" w:hAnsi="GHEA Grapalat"/>
          <w:sz w:val="20"/>
          <w:szCs w:val="20"/>
          <w:lang w:val="af-ZA"/>
        </w:rPr>
        <w:t xml:space="preserve">» </w:t>
      </w:r>
      <w:r w:rsidRPr="006675F2">
        <w:rPr>
          <w:rFonts w:ascii="GHEA Grapalat" w:hAnsi="GHEA Grapalat"/>
          <w:sz w:val="20"/>
          <w:szCs w:val="20"/>
          <w:lang w:val="hy-AM"/>
        </w:rPr>
        <w:t>РА :</w:t>
      </w:r>
      <w:r w:rsidRPr="006675F2">
        <w:rPr>
          <w:rFonts w:ascii="GHEA Grapalat" w:hAnsi="GHEA Grapalat"/>
          <w:sz w:val="20"/>
          <w:szCs w:val="20"/>
          <w:lang w:val="af-ZA"/>
        </w:rPr>
        <w:t xml:space="preserve"> </w:t>
      </w:r>
      <w:r w:rsidRPr="006675F2">
        <w:rPr>
          <w:rFonts w:ascii="GHEA Grapalat" w:hAnsi="GHEA Grapalat"/>
          <w:sz w:val="20"/>
          <w:szCs w:val="20"/>
          <w:lang w:val="hy-AM"/>
        </w:rPr>
        <w:t>в соответствии с законом</w:t>
      </w:r>
      <w:r w:rsidRPr="006675F2">
        <w:rPr>
          <w:rFonts w:ascii="GHEA Grapalat" w:hAnsi="GHEA Grapalat"/>
          <w:sz w:val="20"/>
          <w:szCs w:val="20"/>
          <w:lang w:val="af-ZA"/>
        </w:rPr>
        <w:t xml:space="preserve"> </w:t>
      </w:r>
      <w:r w:rsidRPr="006675F2">
        <w:rPr>
          <w:rFonts w:ascii="GHEA Grapalat" w:hAnsi="GHEA Grapalat"/>
          <w:sz w:val="20"/>
          <w:szCs w:val="20"/>
          <w:lang w:val="hy-AM"/>
        </w:rPr>
        <w:t>и:</w:t>
      </w:r>
      <w:r w:rsidRPr="006675F2">
        <w:rPr>
          <w:rFonts w:ascii="GHEA Grapalat" w:hAnsi="GHEA Grapalat"/>
          <w:sz w:val="20"/>
          <w:szCs w:val="20"/>
          <w:lang w:val="af-ZA"/>
        </w:rPr>
        <w:t xml:space="preserve"> </w:t>
      </w:r>
      <w:r w:rsidRPr="006675F2">
        <w:rPr>
          <w:rFonts w:ascii="GHEA Grapalat" w:hAnsi="GHEA Grapalat"/>
          <w:sz w:val="20"/>
          <w:szCs w:val="20"/>
          <w:lang w:val="hy-AM"/>
        </w:rPr>
        <w:t>В порядке, установленном Гражданским процессуальным кодексом РА.</w:t>
      </w:r>
    </w:p>
    <w:p w:rsidR="006675F2" w:rsidRPr="006D2E03" w:rsidRDefault="006675F2" w:rsidP="00EF3662">
      <w:pPr>
        <w:pStyle w:val="a3"/>
        <w:spacing w:line="240" w:lineRule="auto"/>
        <w:rPr>
          <w:rFonts w:ascii="GHEA Grapalat" w:hAnsi="GHEA Grapalat"/>
          <w:i w:val="0"/>
          <w:lang w:val="hy-AM"/>
        </w:rPr>
      </w:pPr>
    </w:p>
    <w:p w:rsidR="00BD161A" w:rsidRPr="00BD161A" w:rsidRDefault="00754697" w:rsidP="00BD161A">
      <w:pPr>
        <w:pStyle w:val="a3"/>
        <w:spacing w:line="240" w:lineRule="auto"/>
        <w:rPr>
          <w:rFonts w:ascii="GHEA Grapalat" w:hAnsi="GHEA Grapalat"/>
          <w:i w:val="0"/>
          <w:lang w:val="af-ZA"/>
        </w:rPr>
      </w:pPr>
      <w:r w:rsidRPr="00A71D81">
        <w:rPr>
          <w:rFonts w:ascii="GHEA Grapalat" w:hAnsi="GHEA Grapalat"/>
          <w:i w:val="0"/>
          <w:lang w:val="af-ZA"/>
        </w:rPr>
        <w:t xml:space="preserve">За дополнительной информацией по данному объявлению вы можете обратиться к секретарю оценочной комиссии </w:t>
      </w:r>
      <w:r w:rsidR="00BD161A" w:rsidRPr="00BD161A">
        <w:rPr>
          <w:rFonts w:ascii="GHEA Grapalat" w:hAnsi="GHEA Grapalat"/>
          <w:b/>
          <w:u w:val="single"/>
          <w:lang w:val="af-ZA"/>
        </w:rPr>
        <w:t>Аревик Мусоян.</w:t>
      </w:r>
    </w:p>
    <w:p w:rsidR="00BD161A" w:rsidRPr="00BD161A" w:rsidRDefault="00BD161A" w:rsidP="00BD161A">
      <w:pPr>
        <w:jc w:val="both"/>
        <w:rPr>
          <w:rFonts w:ascii="GHEA Grapalat" w:hAnsi="GHEA Grapalat"/>
          <w:sz w:val="20"/>
          <w:szCs w:val="20"/>
          <w:lang w:val="af-ZA"/>
        </w:rPr>
      </w:pP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t xml:space="preserve">             </w:t>
      </w:r>
      <w:r w:rsidRPr="00BD161A">
        <w:rPr>
          <w:rFonts w:ascii="GHEA Grapalat" w:hAnsi="GHEA Grapalat"/>
          <w:sz w:val="16"/>
          <w:szCs w:val="16"/>
          <w:lang w:val="af-ZA"/>
        </w:rPr>
        <w:t>имя Фамилия</w:t>
      </w:r>
    </w:p>
    <w:p w:rsidR="00BD161A" w:rsidRPr="00BD161A" w:rsidRDefault="00BD161A" w:rsidP="00BD161A">
      <w:pPr>
        <w:ind w:firstLine="720"/>
        <w:jc w:val="both"/>
        <w:rPr>
          <w:rFonts w:ascii="GHEA Grapalat" w:hAnsi="GHEA Grapalat"/>
          <w:sz w:val="20"/>
          <w:szCs w:val="20"/>
          <w:u w:val="single"/>
          <w:lang w:val="af-ZA"/>
        </w:rPr>
      </w:pPr>
      <w:r w:rsidRPr="00BD161A">
        <w:rPr>
          <w:rFonts w:ascii="GHEA Grapalat" w:hAnsi="GHEA Grapalat"/>
          <w:sz w:val="20"/>
          <w:szCs w:val="20"/>
          <w:lang w:val="af-ZA"/>
        </w:rPr>
        <w:t xml:space="preserve">Телефон </w:t>
      </w:r>
      <w:r w:rsidR="00DB10EE">
        <w:rPr>
          <w:rFonts w:ascii="GHEA Grapalat" w:hAnsi="GHEA Grapalat"/>
          <w:b/>
          <w:i/>
          <w:sz w:val="20"/>
          <w:szCs w:val="20"/>
          <w:u w:val="single"/>
          <w:lang w:val="af-ZA"/>
        </w:rPr>
        <w:t>: 093323093</w:t>
      </w:r>
    </w:p>
    <w:p w:rsidR="00BD161A" w:rsidRPr="00BD161A" w:rsidRDefault="00BD161A" w:rsidP="00BD161A">
      <w:pPr>
        <w:ind w:firstLine="720"/>
        <w:jc w:val="both"/>
        <w:rPr>
          <w:rFonts w:ascii="GHEA Grapalat" w:hAnsi="GHEA Grapalat"/>
          <w:sz w:val="20"/>
          <w:szCs w:val="20"/>
          <w:lang w:val="af-ZA"/>
        </w:rPr>
      </w:pPr>
    </w:p>
    <w:p w:rsidR="00BD161A" w:rsidRPr="00BD161A" w:rsidRDefault="00BD161A" w:rsidP="00BD161A">
      <w:pPr>
        <w:ind w:firstLine="720"/>
        <w:jc w:val="both"/>
        <w:rPr>
          <w:rFonts w:ascii="GHEA Grapalat" w:hAnsi="GHEA Grapalat"/>
          <w:sz w:val="20"/>
          <w:szCs w:val="20"/>
          <w:u w:val="single"/>
          <w:lang w:val="af-ZA"/>
        </w:rPr>
      </w:pPr>
      <w:r w:rsidRPr="00BD161A">
        <w:rPr>
          <w:rFonts w:ascii="GHEA Grapalat" w:hAnsi="GHEA Grapalat"/>
          <w:sz w:val="20"/>
          <w:szCs w:val="20"/>
          <w:lang w:val="af-ZA"/>
        </w:rPr>
        <w:t xml:space="preserve">Электронная почта Электронная почта </w:t>
      </w:r>
      <w:bookmarkStart w:id="4" w:name="_Hlk114487835"/>
      <w:r w:rsidR="0089397F">
        <w:rPr>
          <w:rFonts w:ascii="GHEA Grapalat" w:hAnsi="GHEA Grapalat"/>
          <w:sz w:val="20"/>
          <w:szCs w:val="20"/>
          <w:lang w:val="af-ZA"/>
        </w:rPr>
        <w:fldChar w:fldCharType="begin"/>
      </w:r>
      <w:r w:rsidR="00DB10EE">
        <w:rPr>
          <w:rFonts w:ascii="GHEA Grapalat" w:hAnsi="GHEA Grapalat"/>
          <w:sz w:val="20"/>
          <w:szCs w:val="20"/>
          <w:lang w:val="af-ZA"/>
        </w:rPr>
        <w:instrText xml:space="preserve"> HYPERLINK "mailto:gavar7@schools.am" </w:instrText>
      </w:r>
      <w:r w:rsidR="0089397F">
        <w:rPr>
          <w:rFonts w:ascii="GHEA Grapalat" w:hAnsi="GHEA Grapalat"/>
          <w:sz w:val="20"/>
          <w:szCs w:val="20"/>
          <w:lang w:val="af-ZA"/>
        </w:rPr>
        <w:fldChar w:fldCharType="separate"/>
      </w:r>
      <w:r w:rsidR="00DB10EE" w:rsidRPr="00610D39">
        <w:rPr>
          <w:rStyle w:val="a9"/>
          <w:rFonts w:ascii="GHEA Grapalat" w:hAnsi="GHEA Grapalat"/>
          <w:sz w:val="20"/>
          <w:szCs w:val="20"/>
          <w:lang w:val="af-ZA"/>
        </w:rPr>
        <w:t>: gavar7@schools.am</w:t>
      </w:r>
      <w:r w:rsidR="0089397F">
        <w:rPr>
          <w:rFonts w:ascii="GHEA Grapalat" w:hAnsi="GHEA Grapalat"/>
          <w:sz w:val="20"/>
          <w:szCs w:val="20"/>
          <w:lang w:val="af-ZA"/>
        </w:rPr>
        <w:fldChar w:fldCharType="end"/>
      </w:r>
      <w:r w:rsidR="00DB10EE">
        <w:rPr>
          <w:rFonts w:ascii="GHEA Grapalat" w:hAnsi="GHEA Grapalat"/>
          <w:sz w:val="20"/>
          <w:szCs w:val="20"/>
          <w:lang w:val="af-ZA"/>
        </w:rPr>
        <w:t xml:space="preserve"> </w:t>
      </w:r>
    </w:p>
    <w:bookmarkEnd w:id="4"/>
    <w:p w:rsidR="00BD161A" w:rsidRPr="00BD161A" w:rsidRDefault="00BD161A" w:rsidP="00BD161A">
      <w:pPr>
        <w:ind w:firstLine="720"/>
        <w:jc w:val="both"/>
        <w:rPr>
          <w:rFonts w:ascii="GHEA Grapalat" w:hAnsi="GHEA Grapalat"/>
          <w:sz w:val="20"/>
          <w:szCs w:val="20"/>
          <w:lang w:val="af-ZA"/>
        </w:rPr>
      </w:pPr>
    </w:p>
    <w:p w:rsidR="00BD161A" w:rsidRPr="00BD161A" w:rsidRDefault="00BD161A" w:rsidP="00BD161A">
      <w:pPr>
        <w:ind w:firstLine="720"/>
        <w:jc w:val="both"/>
        <w:rPr>
          <w:rFonts w:ascii="GHEA Grapalat" w:hAnsi="GHEA Grapalat"/>
          <w:sz w:val="20"/>
          <w:szCs w:val="20"/>
          <w:lang w:val="af-ZA"/>
        </w:rPr>
      </w:pPr>
    </w:p>
    <w:p w:rsidR="00BD161A" w:rsidRPr="00BD161A" w:rsidRDefault="00BD161A" w:rsidP="00BD161A">
      <w:pPr>
        <w:ind w:firstLine="720"/>
        <w:jc w:val="both"/>
        <w:rPr>
          <w:rFonts w:ascii="GHEA Grapalat" w:hAnsi="GHEA Grapalat"/>
          <w:sz w:val="20"/>
          <w:szCs w:val="20"/>
          <w:lang w:val="af-ZA"/>
        </w:rPr>
      </w:pPr>
    </w:p>
    <w:p w:rsidR="00BD161A" w:rsidRPr="00DB10EE" w:rsidRDefault="00BD161A" w:rsidP="00BD161A">
      <w:pPr>
        <w:jc w:val="center"/>
        <w:rPr>
          <w:rFonts w:ascii="GHEA Grapalat" w:hAnsi="GHEA Grapalat"/>
          <w:sz w:val="20"/>
          <w:szCs w:val="20"/>
          <w:u w:val="single"/>
          <w:lang w:val="af-ZA"/>
        </w:rPr>
      </w:pPr>
      <w:r w:rsidRPr="00BD161A">
        <w:rPr>
          <w:rFonts w:ascii="GHEA Grapalat" w:hAnsi="GHEA Grapalat"/>
          <w:sz w:val="20"/>
          <w:szCs w:val="20"/>
          <w:lang w:val="af-ZA"/>
        </w:rPr>
        <w:t xml:space="preserve">Клиент </w:t>
      </w:r>
      <w:r w:rsidR="00DB10EE" w:rsidRPr="00DB10EE">
        <w:rPr>
          <w:rFonts w:ascii="GHEA Grapalat" w:hAnsi="GHEA Grapalat"/>
          <w:b/>
          <w:sz w:val="20"/>
          <w:szCs w:val="20"/>
          <w:lang w:val="af-ZA"/>
        </w:rPr>
        <w:t xml:space="preserve">» </w:t>
      </w:r>
      <w:r w:rsidR="00DB10EE" w:rsidRPr="00DB10EE">
        <w:rPr>
          <w:rFonts w:ascii="GHEA Grapalat" w:hAnsi="GHEA Grapalat"/>
          <w:b/>
          <w:i/>
          <w:sz w:val="20"/>
          <w:szCs w:val="20"/>
          <w:lang w:val="af-ZA"/>
        </w:rPr>
        <w:t>Средняя школа №7 Гегаркуникского марза РА имени Гавара Георгия Мнацаканяна</w:t>
      </w:r>
      <w:r w:rsidRPr="00DB10EE">
        <w:rPr>
          <w:rFonts w:ascii="GHEA Grapalat" w:hAnsi="GHEA Grapalat"/>
          <w:sz w:val="20"/>
          <w:szCs w:val="20"/>
          <w:lang w:val="af-ZA"/>
        </w:rPr>
        <w:t xml:space="preserve"> </w:t>
      </w:r>
      <w:r w:rsidRPr="00DB10EE">
        <w:rPr>
          <w:rFonts w:ascii="GHEA Grapalat" w:hAnsi="GHEA Grapalat"/>
          <w:sz w:val="20"/>
          <w:szCs w:val="20"/>
          <w:u w:val="single"/>
          <w:lang w:val="af-ZA"/>
        </w:rPr>
        <w:tab/>
      </w:r>
      <w:bookmarkStart w:id="5" w:name="_Hlk114487855"/>
      <w:r w:rsidRPr="00DB10EE">
        <w:rPr>
          <w:rFonts w:ascii="GHEA Grapalat" w:hAnsi="GHEA Grapalat"/>
          <w:b/>
          <w:i/>
          <w:sz w:val="20"/>
          <w:szCs w:val="20"/>
          <w:u w:val="single"/>
          <w:lang w:val="af-ZA"/>
        </w:rPr>
        <w:t>» ПОАК</w:t>
      </w:r>
      <w:bookmarkEnd w:id="5"/>
    </w:p>
    <w:p w:rsidR="00BD161A" w:rsidRDefault="00BA37F2" w:rsidP="00BD161A">
      <w:pPr>
        <w:jc w:val="center"/>
        <w:rPr>
          <w:rFonts w:ascii="GHEA Grapalat" w:hAnsi="GHEA Grapalat"/>
          <w:sz w:val="16"/>
          <w:szCs w:val="16"/>
          <w:lang w:val="af-ZA"/>
        </w:rPr>
      </w:pPr>
      <w:r w:rsidRPr="00BD161A">
        <w:rPr>
          <w:rFonts w:ascii="GHEA Grapalat" w:hAnsi="GHEA Grapalat"/>
          <w:sz w:val="16"/>
          <w:szCs w:val="16"/>
          <w:lang w:val="af-ZA"/>
        </w:rPr>
        <w:t>Имя</w:t>
      </w:r>
    </w:p>
    <w:p w:rsidR="00BA37F2" w:rsidRDefault="00BA37F2" w:rsidP="00BD161A">
      <w:pPr>
        <w:jc w:val="center"/>
        <w:rPr>
          <w:rFonts w:ascii="GHEA Grapalat" w:hAnsi="GHEA Grapalat"/>
          <w:sz w:val="16"/>
          <w:szCs w:val="16"/>
          <w:lang w:val="af-ZA"/>
        </w:rPr>
      </w:pPr>
    </w:p>
    <w:p w:rsidR="00BA37F2" w:rsidRDefault="00BA37F2" w:rsidP="00BD161A">
      <w:pPr>
        <w:jc w:val="center"/>
        <w:rPr>
          <w:rFonts w:ascii="GHEA Grapalat" w:hAnsi="GHEA Grapalat"/>
          <w:sz w:val="16"/>
          <w:szCs w:val="16"/>
          <w:lang w:val="af-ZA"/>
        </w:rPr>
      </w:pPr>
    </w:p>
    <w:p w:rsidR="00BA37F2" w:rsidRDefault="00BA37F2" w:rsidP="00BD161A">
      <w:pPr>
        <w:jc w:val="center"/>
        <w:rPr>
          <w:rFonts w:ascii="GHEA Grapalat" w:hAnsi="GHEA Grapalat"/>
          <w:sz w:val="16"/>
          <w:szCs w:val="16"/>
          <w:lang w:val="af-ZA"/>
        </w:rPr>
      </w:pPr>
    </w:p>
    <w:p w:rsidR="00BA37F2" w:rsidRDefault="00BA37F2" w:rsidP="00BD161A">
      <w:pPr>
        <w:jc w:val="center"/>
        <w:rPr>
          <w:rFonts w:ascii="GHEA Grapalat" w:hAnsi="GHEA Grapalat"/>
          <w:sz w:val="16"/>
          <w:szCs w:val="16"/>
          <w:lang w:val="af-ZA"/>
        </w:rPr>
      </w:pPr>
    </w:p>
    <w:p w:rsidR="00BA37F2" w:rsidRDefault="00BA37F2" w:rsidP="00BD161A">
      <w:pPr>
        <w:jc w:val="center"/>
        <w:rPr>
          <w:rFonts w:ascii="GHEA Grapalat" w:hAnsi="GHEA Grapalat"/>
          <w:sz w:val="16"/>
          <w:szCs w:val="16"/>
          <w:lang w:val="af-ZA"/>
        </w:rPr>
      </w:pPr>
      <w:bookmarkStart w:id="6" w:name="_Hlk146889010"/>
    </w:p>
    <w:p w:rsidR="00BA37F2" w:rsidRPr="00BA37F2" w:rsidRDefault="00BA37F2" w:rsidP="00BA37F2">
      <w:pPr>
        <w:widowControl w:val="0"/>
        <w:spacing w:after="160"/>
        <w:jc w:val="center"/>
        <w:rPr>
          <w:rFonts w:ascii="GHEA Grapalat" w:hAnsi="GHEA Grapalat"/>
          <w:lang w:val="ru-RU" w:eastAsia="ru-RU" w:bidi="ru-RU"/>
        </w:rPr>
      </w:pPr>
      <w:bookmarkStart w:id="7" w:name="_Hlk135142835"/>
      <w:r w:rsidRPr="00BA37F2">
        <w:rPr>
          <w:rFonts w:ascii="GHEA Grapalat" w:hAnsi="GHEA Grapalat"/>
          <w:lang w:val="ru-RU" w:eastAsia="ru-RU" w:bidi="ru-RU"/>
        </w:rPr>
        <w:t>ОБЪЯВЛЕНИЕ:</w:t>
      </w:r>
    </w:p>
    <w:p w:rsidR="00BA37F2" w:rsidRPr="00212508" w:rsidRDefault="00BA37F2" w:rsidP="00BA37F2">
      <w:pPr>
        <w:widowControl w:val="0"/>
        <w:spacing w:after="160"/>
        <w:jc w:val="center"/>
        <w:rPr>
          <w:rFonts w:ascii="GHEA Grapalat" w:hAnsi="GHEA Grapalat"/>
          <w:lang w:val="ru-RU" w:eastAsia="ru-RU" w:bidi="ru-RU"/>
        </w:rPr>
      </w:pPr>
      <w:r w:rsidRPr="00212508">
        <w:rPr>
          <w:rFonts w:ascii="GHEA Grapalat" w:hAnsi="GHEA Grapalat"/>
          <w:lang w:val="ru-RU" w:eastAsia="ru-RU" w:bidi="ru-RU"/>
        </w:rPr>
        <w:t>ЗАКУПКИ ОДНОГО ЧЕЛОВЕКА ПРИ УСЛОВИЯХ НЕЗАВИСИМОСТИ</w:t>
      </w:r>
    </w:p>
    <w:p w:rsidR="00BA37F2" w:rsidRPr="00BA37F2" w:rsidRDefault="00BA37F2" w:rsidP="00BA37F2">
      <w:pPr>
        <w:widowControl w:val="0"/>
        <w:spacing w:after="160"/>
        <w:jc w:val="center"/>
        <w:rPr>
          <w:rFonts w:ascii="GHEA Grapalat" w:hAnsi="GHEA Grapalat"/>
          <w:lang w:val="ru-RU" w:eastAsia="ru-RU" w:bidi="ru-RU"/>
        </w:rPr>
      </w:pPr>
    </w:p>
    <w:p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Настоящий текст объявления утвержден решением оценочной комиссии от </w:t>
      </w:r>
      <w:r w:rsidRPr="00E57B79">
        <w:rPr>
          <w:rFonts w:ascii="GHEA Grapalat" w:hAnsi="GHEA Grapalat"/>
          <w:b/>
          <w:bCs/>
          <w:lang w:val="ru-RU" w:eastAsia="ru-RU" w:bidi="ru-RU"/>
        </w:rPr>
        <w:t xml:space="preserve">«21 ноября 2023 года» «решением Н 1 </w:t>
      </w:r>
      <w:r w:rsidRPr="00BA37F2">
        <w:rPr>
          <w:rFonts w:ascii="GHEA Grapalat" w:hAnsi="GHEA Grapalat"/>
          <w:lang w:val="ru-RU" w:eastAsia="ru-RU" w:bidi="ru-RU"/>
        </w:rPr>
        <w:t>» .</w:t>
      </w:r>
    </w:p>
    <w:p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Свод процедур </w:t>
      </w:r>
      <w:bookmarkStart w:id="8" w:name="_Hlk114490448"/>
      <w:r w:rsidR="00044B21">
        <w:rPr>
          <w:rFonts w:ascii="GHEA Grapalat" w:hAnsi="GHEA Grapalat"/>
          <w:b/>
          <w:lang w:val="af-ZA"/>
        </w:rPr>
        <w:t>ГМГ7МД-HMAAPDzB-23/01</w:t>
      </w:r>
      <w:r w:rsidRPr="00BA37F2">
        <w:rPr>
          <w:rFonts w:ascii="GHEA Grapalat" w:hAnsi="GHEA Grapalat"/>
          <w:u w:val="single"/>
          <w:lang w:val="af-ZA"/>
        </w:rPr>
        <w:t xml:space="preserve">        </w:t>
      </w:r>
      <w:bookmarkEnd w:id="8"/>
    </w:p>
    <w:p w:rsidR="00BA37F2" w:rsidRPr="00BA37F2" w:rsidRDefault="00BA37F2" w:rsidP="00BA37F2">
      <w:pPr>
        <w:widowControl w:val="0"/>
        <w:spacing w:after="160"/>
        <w:ind w:firstLine="720"/>
        <w:jc w:val="both"/>
        <w:rPr>
          <w:rFonts w:ascii="GHEA Grapalat" w:hAnsi="GHEA Grapalat"/>
          <w:lang w:val="ru-RU" w:eastAsia="ru-RU" w:bidi="ru-RU"/>
        </w:rPr>
      </w:pPr>
    </w:p>
    <w:p w:rsidR="00BA37F2" w:rsidRPr="00212508" w:rsidRDefault="00BA37F2" w:rsidP="00BA37F2">
      <w:pPr>
        <w:widowControl w:val="0"/>
        <w:ind w:firstLine="709"/>
        <w:rPr>
          <w:rFonts w:ascii="GHEA Grapalat" w:hAnsi="GHEA Grapalat"/>
          <w:lang w:val="ru-RU" w:eastAsia="ru-RU" w:bidi="ru-RU"/>
        </w:rPr>
      </w:pPr>
      <w:r w:rsidRPr="00BA37F2">
        <w:rPr>
          <w:rFonts w:ascii="GHEA Grapalat" w:hAnsi="GHEA Grapalat"/>
          <w:lang w:val="ru-RU" w:eastAsia="ru-RU" w:bidi="ru-RU"/>
        </w:rPr>
        <w:t>Клиент:</w:t>
      </w:r>
      <w:r w:rsidR="00044B21" w:rsidRPr="00044B21">
        <w:rPr>
          <w:rFonts w:ascii="GHEA Grapalat" w:hAnsi="GHEA Grapalat"/>
          <w:lang w:val="ru-RU"/>
        </w:rPr>
        <w:t xml:space="preserve"> </w:t>
      </w:r>
      <w:r w:rsidR="00044B21" w:rsidRPr="00044B21">
        <w:rPr>
          <w:rFonts w:ascii="GHEA Grapalat" w:hAnsi="GHEA Grapalat"/>
          <w:b/>
          <w:lang w:val="ru-RU"/>
        </w:rPr>
        <w:t xml:space="preserve">«Средняя школа </w:t>
      </w:r>
      <w:r w:rsidR="00044B21" w:rsidRPr="00044B21">
        <w:rPr>
          <w:rFonts w:ascii="GHEA Grapalat" w:hAnsi="GHEA Grapalat"/>
          <w:b/>
        </w:rPr>
        <w:t xml:space="preserve">N </w:t>
      </w:r>
      <w:r w:rsidR="00044B21" w:rsidRPr="00044B21">
        <w:rPr>
          <w:rFonts w:ascii="GHEA Grapalat" w:hAnsi="GHEA Grapalat"/>
          <w:b/>
          <w:lang w:val="ru-RU"/>
        </w:rPr>
        <w:t xml:space="preserve">7 Гавара имени Георгия Мнацаканяна Гегаркуникской области Республики Армения» ГНО </w:t>
      </w:r>
      <w:r w:rsidRPr="00044B21">
        <w:rPr>
          <w:rFonts w:ascii="GHEA Grapalat" w:hAnsi="GHEA Grapalat"/>
          <w:b/>
          <w:lang w:val="ru-RU" w:eastAsia="ru-RU" w:bidi="ru-RU"/>
        </w:rPr>
        <w:t xml:space="preserve">, расположенная по адресу </w:t>
      </w:r>
      <w:bookmarkStart w:id="9" w:name="_Hlk114487147"/>
      <w:r w:rsidRPr="00044B21">
        <w:rPr>
          <w:rFonts w:ascii="GHEA Grapalat" w:hAnsi="GHEA Grapalat"/>
          <w:b/>
          <w:bCs/>
          <w:lang w:val="ru-RU" w:eastAsia="ru-RU" w:bidi="ru-RU"/>
        </w:rPr>
        <w:t xml:space="preserve">г. </w:t>
      </w:r>
      <w:r w:rsidR="00044B21" w:rsidRPr="00044B21">
        <w:rPr>
          <w:rFonts w:ascii="GHEA Grapalat" w:hAnsi="GHEA Grapalat"/>
          <w:b/>
          <w:lang w:val="ru-RU"/>
        </w:rPr>
        <w:t xml:space="preserve">Гавар, ул. Гетеона Микаеляна, . </w:t>
      </w:r>
      <w:r w:rsidR="00044B21" w:rsidRPr="00A23A57">
        <w:rPr>
          <w:rFonts w:ascii="Sylfaen" w:hAnsi="Sylfaen" w:cs="Arial"/>
          <w:b/>
          <w:lang w:val="ru-RU"/>
        </w:rPr>
        <w:t xml:space="preserve">40 </w:t>
      </w:r>
      <w:r w:rsidR="00044B21" w:rsidRPr="00A23A57">
        <w:rPr>
          <w:b/>
          <w:lang w:val="ru-RU"/>
        </w:rPr>
        <w:t xml:space="preserve">, </w:t>
      </w:r>
      <w:r w:rsidRPr="00044B21">
        <w:rPr>
          <w:rFonts w:ascii="GHEA Grapalat" w:hAnsi="GHEA Grapalat"/>
          <w:b/>
          <w:bCs/>
          <w:lang w:val="ru-RU" w:eastAsia="ru-RU" w:bidi="ru-RU"/>
        </w:rPr>
        <w:t>,</w:t>
      </w:r>
      <w:r w:rsidRPr="00212508">
        <w:rPr>
          <w:rFonts w:ascii="GHEA Grapalat" w:hAnsi="GHEA Grapalat"/>
          <w:lang w:val="ru-RU" w:eastAsia="ru-RU" w:bidi="ru-RU"/>
        </w:rPr>
        <w:t xml:space="preserve"> </w:t>
      </w:r>
      <w:bookmarkEnd w:id="9"/>
    </w:p>
    <w:p w:rsidR="00BA37F2" w:rsidRPr="00BA37F2" w:rsidRDefault="00BA37F2" w:rsidP="00BA37F2">
      <w:pPr>
        <w:widowControl w:val="0"/>
        <w:tabs>
          <w:tab w:val="left" w:pos="7230"/>
        </w:tabs>
        <w:spacing w:after="160"/>
        <w:ind w:left="1985"/>
        <w:jc w:val="both"/>
        <w:rPr>
          <w:rFonts w:ascii="GHEA Grapalat" w:hAnsi="GHEA Grapalat"/>
          <w:sz w:val="16"/>
          <w:szCs w:val="16"/>
          <w:lang w:val="ru-RU" w:eastAsia="ru-RU" w:bidi="ru-RU"/>
        </w:rPr>
      </w:pPr>
      <w:r w:rsidRPr="00BA37F2">
        <w:rPr>
          <w:rFonts w:ascii="GHEA Grapalat" w:hAnsi="GHEA Grapalat"/>
          <w:i/>
          <w:sz w:val="16"/>
          <w:szCs w:val="16"/>
          <w:lang w:val="ru-RU" w:eastAsia="ru-RU" w:bidi="ru-RU"/>
        </w:rPr>
        <w:t xml:space="preserve">(имя клиента) </w:t>
      </w:r>
      <w:r w:rsidRPr="00BA37F2">
        <w:rPr>
          <w:rFonts w:ascii="GHEA Grapalat" w:hAnsi="GHEA Grapalat"/>
          <w:i/>
          <w:sz w:val="16"/>
          <w:szCs w:val="16"/>
          <w:lang w:val="ru-RU" w:eastAsia="ru-RU" w:bidi="ru-RU"/>
        </w:rPr>
        <w:tab/>
        <w:t>(адрес клиента)</w:t>
      </w:r>
    </w:p>
    <w:p w:rsidR="00BA37F2" w:rsidRPr="00BA37F2" w:rsidRDefault="00BA37F2" w:rsidP="00BA37F2">
      <w:pPr>
        <w:widowControl w:val="0"/>
        <w:spacing w:after="160"/>
        <w:jc w:val="both"/>
        <w:rPr>
          <w:rFonts w:ascii="GHEA Grapalat" w:hAnsi="GHEA Grapalat"/>
          <w:lang w:val="ru-RU" w:eastAsia="ru-RU" w:bidi="ru-RU"/>
        </w:rPr>
      </w:pPr>
      <w:r w:rsidRPr="00BA37F2">
        <w:rPr>
          <w:rFonts w:ascii="GHEA Grapalat" w:hAnsi="GHEA Grapalat"/>
          <w:lang w:val="ru-RU" w:eastAsia="ru-RU" w:bidi="ru-RU"/>
        </w:rPr>
        <w:t>объявляет конкурс на закупку от одного лица в связи со срочностью, который проводится в один этап.</w:t>
      </w:r>
    </w:p>
    <w:p w:rsidR="00BA37F2" w:rsidRPr="00BA37F2" w:rsidRDefault="00BA37F2" w:rsidP="00BA37F2">
      <w:pPr>
        <w:widowControl w:val="0"/>
        <w:spacing w:after="160"/>
        <w:ind w:firstLine="567"/>
        <w:jc w:val="both"/>
        <w:rPr>
          <w:rFonts w:ascii="GHEA Grapalat" w:hAnsi="GHEA Grapalat"/>
          <w:spacing w:val="6"/>
          <w:lang w:val="ru-RU" w:eastAsia="ru-RU" w:bidi="ru-RU"/>
        </w:rPr>
      </w:pPr>
      <w:r w:rsidRPr="00BA37F2">
        <w:rPr>
          <w:rFonts w:ascii="GHEA Grapalat" w:hAnsi="GHEA Grapalat"/>
          <w:lang w:val="ru-RU" w:eastAsia="ru-RU" w:bidi="ru-RU"/>
        </w:rPr>
        <w:t>Участнику, выбранному по результатам данной процедуры, в:</w:t>
      </w:r>
      <w:r w:rsidRPr="00BA37F2">
        <w:rPr>
          <w:rFonts w:ascii="Courier New" w:hAnsi="Courier New" w:cs="Courier New"/>
          <w:lang w:eastAsia="ru-RU" w:bidi="ru-RU"/>
        </w:rPr>
        <w:t> </w:t>
      </w:r>
      <w:r w:rsidRPr="00BA37F2">
        <w:rPr>
          <w:rFonts w:ascii="GHEA Grapalat" w:hAnsi="GHEA Grapalat"/>
          <w:spacing w:val="6"/>
          <w:lang w:val="ru-RU" w:eastAsia="ru-RU" w:bidi="ru-RU"/>
        </w:rPr>
        <w:t>учредил</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для заказа будет предложено заключить договор на поставку</w:t>
      </w:r>
    </w:p>
    <w:p w:rsidR="00BA37F2" w:rsidRPr="00BA37F2" w:rsidRDefault="00044B21" w:rsidP="00BA37F2">
      <w:pPr>
        <w:widowControl w:val="0"/>
        <w:jc w:val="both"/>
        <w:rPr>
          <w:rFonts w:ascii="GHEA Grapalat" w:hAnsi="GHEA Grapalat"/>
          <w:lang w:val="ru-RU" w:eastAsia="ru-RU" w:bidi="ru-RU"/>
        </w:rPr>
      </w:pPr>
      <w:r w:rsidRPr="00A23A57">
        <w:rPr>
          <w:rFonts w:ascii="GHEA Grapalat" w:hAnsi="GHEA Grapalat"/>
          <w:b/>
          <w:lang w:val="ru-RU" w:eastAsia="ru-RU" w:bidi="ru-RU"/>
        </w:rPr>
        <w:t xml:space="preserve">мацун </w:t>
      </w:r>
      <w:r w:rsidR="00BA37F2" w:rsidRPr="00BA37F2">
        <w:rPr>
          <w:rFonts w:ascii="GHEA Grapalat" w:hAnsi="GHEA Grapalat"/>
          <w:lang w:val="ru-RU" w:eastAsia="ru-RU" w:bidi="ru-RU"/>
        </w:rPr>
        <w:t>(далее — договор).</w:t>
      </w:r>
    </w:p>
    <w:p w:rsidR="00BA37F2" w:rsidRPr="00BA37F2" w:rsidRDefault="00BA37F2" w:rsidP="00BA37F2">
      <w:pPr>
        <w:widowControl w:val="0"/>
        <w:spacing w:after="160"/>
        <w:ind w:left="2835"/>
        <w:jc w:val="both"/>
        <w:rPr>
          <w:rFonts w:ascii="GHEA Grapalat" w:hAnsi="GHEA Grapalat"/>
          <w:sz w:val="16"/>
          <w:szCs w:val="16"/>
          <w:lang w:val="ru-RU" w:eastAsia="ru-RU" w:bidi="ru-RU"/>
        </w:rPr>
      </w:pPr>
      <w:r w:rsidRPr="00BA37F2">
        <w:rPr>
          <w:rFonts w:ascii="GHEA Grapalat" w:hAnsi="GHEA Grapalat"/>
          <w:sz w:val="16"/>
          <w:szCs w:val="16"/>
          <w:lang w:val="ru-RU" w:eastAsia="ru-RU" w:bidi="ru-RU"/>
        </w:rPr>
        <w:t>Наименование товара:</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закупках.</w:t>
      </w:r>
      <w:r w:rsidRPr="00BA37F2">
        <w:rPr>
          <w:rFonts w:ascii="Courier New" w:hAnsi="Courier New" w:cs="Courier New"/>
          <w:lang w:eastAsia="ru-RU" w:bidi="ru-RU"/>
        </w:rPr>
        <w:t> </w:t>
      </w:r>
      <w:r w:rsidRPr="00BA37F2">
        <w:rPr>
          <w:rFonts w:ascii="GHEA Grapalat" w:hAnsi="GHEA Grapalat"/>
          <w:lang w:val="ru-RU" w:eastAsia="ru-RU" w:bidi="ru-RU"/>
        </w:rPr>
        <w:t>в этой процедуре.</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Условия, предъявляемые к лицам, не имеющим права участвовать в данной процедуре, а также к участникам, устанавливаются приглашением на данную процедуру.</w:t>
      </w:r>
      <w:r w:rsidRPr="00BA37F2" w:rsidDel="00052084">
        <w:rPr>
          <w:rFonts w:ascii="GHEA Grapalat" w:hAnsi="GHEA Grapalat"/>
          <w:lang w:val="ru-RU" w:eastAsia="ru-RU" w:bidi="ru-RU"/>
        </w:rPr>
        <w:t xml:space="preserve"> </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Выбор участника определяется из числа участников, подавших заявки, получившие удовлетворительную оценку.</w:t>
      </w:r>
      <w:r w:rsidRPr="00BA37F2">
        <w:rPr>
          <w:rFonts w:ascii="GHEA Grapalat" w:hAnsi="GHEA Grapalat"/>
          <w:lang w:val="hy-AM" w:eastAsia="ru-RU" w:bidi="ru-RU"/>
        </w:rPr>
        <w:t xml:space="preserve"> </w:t>
      </w:r>
      <w:r w:rsidRPr="00BA37F2">
        <w:rPr>
          <w:rFonts w:ascii="GHEA Grapalat" w:hAnsi="GHEA Grapalat"/>
          <w:lang w:val="ru-RU" w:eastAsia="ru-RU" w:bidi="ru-RU"/>
        </w:rPr>
        <w:t>на неценовых условиях, по принципу предпочтения, отдаваемого участнику, представившему минимальное ценовое предложение.</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В отношении данной процедуры применяются положения Соглашения Всемирной торговой организации о государственных закупках.</w:t>
      </w:r>
      <w:r w:rsidRPr="00BA37F2">
        <w:rPr>
          <w:rFonts w:ascii="GHEA Grapalat" w:hAnsi="GHEA Grapalat"/>
          <w:vertAlign w:val="superscript"/>
          <w:lang w:val="ru-RU" w:eastAsia="ru-RU" w:bidi="ru-RU"/>
        </w:rPr>
        <w:footnoteReference w:id="1"/>
      </w:r>
    </w:p>
    <w:p w:rsidR="00BA37F2" w:rsidRPr="00BA37F2" w:rsidRDefault="00BA37F2" w:rsidP="00BA37F2">
      <w:pPr>
        <w:widowControl w:val="0"/>
        <w:spacing w:after="160"/>
        <w:ind w:firstLine="567"/>
        <w:jc w:val="both"/>
        <w:rPr>
          <w:rFonts w:ascii="GHEA Grapalat" w:hAnsi="GHEA Grapalat"/>
          <w:spacing w:val="-6"/>
          <w:lang w:val="ru-RU" w:eastAsia="ru-RU" w:bidi="ru-RU"/>
        </w:rPr>
      </w:pPr>
      <w:r w:rsidRPr="00BA37F2">
        <w:rPr>
          <w:rFonts w:ascii="GHEA Grapalat" w:hAnsi="GHEA Grapalat"/>
          <w:spacing w:val="-6"/>
          <w:lang w:val="ru-RU" w:eastAsia="ru-RU" w:bidi="ru-RU"/>
        </w:rPr>
        <w:t>При необходимости предоставления приглашения в электронном виде заказчик предоставляет бесплатное приглашение:</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в электронной форме в течение рабочего дня, следующего за днем поступления заявления.</w:t>
      </w:r>
    </w:p>
    <w:p w:rsidR="00BA37F2" w:rsidRPr="00BA37F2" w:rsidRDefault="00BA37F2" w:rsidP="00044B21">
      <w:pPr>
        <w:widowControl w:val="0"/>
        <w:spacing w:after="160" w:line="360" w:lineRule="auto"/>
        <w:ind w:firstLine="567"/>
        <w:jc w:val="both"/>
        <w:rPr>
          <w:rFonts w:ascii="GHEA Grapalat" w:hAnsi="GHEA Grapalat"/>
          <w:lang w:val="ru-RU" w:eastAsia="ru-RU" w:bidi="ru-RU"/>
        </w:rPr>
      </w:pPr>
      <w:r w:rsidRPr="00BA37F2">
        <w:rPr>
          <w:rFonts w:ascii="GHEA Grapalat" w:hAnsi="GHEA Grapalat"/>
          <w:lang w:val="ru-RU" w:eastAsia="ru-RU" w:bidi="ru-RU"/>
        </w:rPr>
        <w:t>Заявки на участие в открытом конкурсе необходимо подавать по адресу</w:t>
      </w:r>
      <w:r w:rsidRPr="00BA37F2">
        <w:rPr>
          <w:rFonts w:ascii="GHEA Grapalat" w:hAnsi="GHEA Grapalat"/>
          <w:spacing w:val="6"/>
          <w:lang w:val="ru-RU" w:eastAsia="ru-RU" w:bidi="ru-RU"/>
        </w:rPr>
        <w:t xml:space="preserve"> </w:t>
      </w:r>
      <w:r w:rsidR="00044B21" w:rsidRPr="00044B21">
        <w:rPr>
          <w:rFonts w:ascii="GHEA Grapalat" w:hAnsi="GHEA Grapalat"/>
          <w:b/>
          <w:bCs/>
          <w:lang w:val="ru-RU" w:eastAsia="ru-RU" w:bidi="ru-RU"/>
        </w:rPr>
        <w:t xml:space="preserve">д. </w:t>
      </w:r>
      <w:r w:rsidR="00044B21" w:rsidRPr="00044B21">
        <w:rPr>
          <w:rFonts w:ascii="GHEA Grapalat" w:hAnsi="GHEA Grapalat"/>
          <w:b/>
          <w:lang w:val="ru-RU"/>
        </w:rPr>
        <w:t xml:space="preserve">Гавар, ул. Гетеона Микаеляна, . </w:t>
      </w:r>
      <w:r w:rsidR="00044B21" w:rsidRPr="00044B21">
        <w:rPr>
          <w:rFonts w:ascii="Sylfaen" w:hAnsi="Sylfaen" w:cs="Arial"/>
          <w:b/>
          <w:lang w:val="ru-RU"/>
        </w:rPr>
        <w:t xml:space="preserve">40 </w:t>
      </w:r>
      <w:r w:rsidR="00044B21" w:rsidRPr="00044B21">
        <w:rPr>
          <w:b/>
          <w:lang w:val="ru-RU"/>
        </w:rPr>
        <w:t xml:space="preserve">, </w:t>
      </w:r>
      <w:r w:rsidR="00044B21" w:rsidRPr="00044B21">
        <w:rPr>
          <w:rFonts w:ascii="GHEA Grapalat" w:hAnsi="GHEA Grapalat"/>
          <w:b/>
          <w:bCs/>
          <w:lang w:val="ru-RU" w:eastAsia="ru-RU" w:bidi="ru-RU"/>
        </w:rPr>
        <w:t xml:space="preserve">, </w:t>
      </w:r>
      <w:r w:rsidRPr="00BA37F2">
        <w:rPr>
          <w:rFonts w:ascii="GHEA Grapalat" w:hAnsi="GHEA Grapalat"/>
          <w:lang w:val="ru-RU" w:eastAsia="ru-RU" w:bidi="ru-RU"/>
        </w:rPr>
        <w:t xml:space="preserve">в документальной форме, до </w:t>
      </w:r>
      <w:r w:rsidR="00044B21">
        <w:rPr>
          <w:rFonts w:ascii="GHEA Grapalat" w:hAnsi="GHEA Grapalat"/>
          <w:b/>
          <w:lang w:val="ru-RU" w:eastAsia="ru-RU" w:bidi="ru-RU"/>
        </w:rPr>
        <w:t xml:space="preserve">13:00 2-го рабочего дня (24 ноября 2023 года) </w:t>
      </w:r>
      <w:r w:rsidRPr="00BA37F2">
        <w:rPr>
          <w:rFonts w:ascii="GHEA Grapalat" w:hAnsi="GHEA Grapalat"/>
          <w:lang w:val="ru-RU" w:eastAsia="ru-RU" w:bidi="ru-RU"/>
        </w:rPr>
        <w:t>со дня опубликования настоящего объявления. Помимо армянского языка, заявки можно подавать также на английском или русском языке.</w:t>
      </w:r>
    </w:p>
    <w:p w:rsidR="00BA37F2" w:rsidRPr="00212508" w:rsidRDefault="00BA37F2" w:rsidP="00BA37F2">
      <w:pPr>
        <w:widowControl w:val="0"/>
        <w:spacing w:after="160" w:line="360" w:lineRule="auto"/>
        <w:jc w:val="both"/>
        <w:rPr>
          <w:rFonts w:ascii="GHEA Grapalat" w:hAnsi="GHEA Grapalat"/>
          <w:i/>
          <w:sz w:val="20"/>
          <w:szCs w:val="20"/>
          <w:lang w:val="ru-RU" w:eastAsia="ru-RU" w:bidi="ru-RU"/>
        </w:rPr>
      </w:pPr>
      <w:r w:rsidRPr="00BA37F2">
        <w:rPr>
          <w:rFonts w:ascii="GHEA Grapalat" w:hAnsi="GHEA Grapalat"/>
          <w:lang w:val="ru-RU" w:eastAsia="ru-RU" w:bidi="ru-RU"/>
        </w:rPr>
        <w:lastRenderedPageBreak/>
        <w:t xml:space="preserve">Открытие заявок будет проходить по адресу </w:t>
      </w:r>
      <w:r w:rsidR="00E57B79" w:rsidRPr="00044B21">
        <w:rPr>
          <w:rFonts w:ascii="GHEA Grapalat" w:hAnsi="GHEA Grapalat"/>
          <w:b/>
          <w:bCs/>
          <w:lang w:val="ru-RU" w:eastAsia="ru-RU" w:bidi="ru-RU"/>
        </w:rPr>
        <w:t xml:space="preserve">г. </w:t>
      </w:r>
      <w:r w:rsidR="00E57B79" w:rsidRPr="00044B21">
        <w:rPr>
          <w:rFonts w:ascii="GHEA Grapalat" w:hAnsi="GHEA Grapalat"/>
          <w:b/>
          <w:lang w:val="ru-RU"/>
        </w:rPr>
        <w:t xml:space="preserve">Гавар, ул. Гетеона Микаэляна, </w:t>
      </w:r>
      <w:r w:rsidR="00E57B79" w:rsidRPr="00044B21">
        <w:rPr>
          <w:rFonts w:ascii="Sylfaen" w:hAnsi="Sylfaen" w:cs="Arial"/>
          <w:b/>
          <w:lang w:val="ru-RU"/>
        </w:rPr>
        <w:t>40 лет</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 xml:space="preserve">, </w:t>
      </w:r>
      <w:r w:rsidRPr="00212508">
        <w:rPr>
          <w:rFonts w:ascii="GHEA Grapalat" w:hAnsi="GHEA Grapalat"/>
          <w:b/>
          <w:lang w:val="ru-RU" w:eastAsia="ru-RU" w:bidi="ru-RU"/>
        </w:rPr>
        <w:t xml:space="preserve">в </w:t>
      </w:r>
      <w:r w:rsidR="009926F2">
        <w:rPr>
          <w:rFonts w:ascii="GHEA Grapalat" w:hAnsi="GHEA Grapalat"/>
          <w:b/>
          <w:lang w:val="hy-AM" w:eastAsia="ru-RU" w:bidi="ru-RU"/>
        </w:rPr>
        <w:t>17</w:t>
      </w:r>
      <w:r w:rsidR="009926F2">
        <w:rPr>
          <w:rFonts w:ascii="GHEA Grapalat" w:hAnsi="GHEA Grapalat"/>
          <w:b/>
          <w:lang w:val="ru-RU" w:eastAsia="ru-RU" w:bidi="ru-RU"/>
        </w:rPr>
        <w:t>:3</w:t>
      </w:r>
      <w:bookmarkStart w:id="10" w:name="_GoBack"/>
      <w:bookmarkEnd w:id="10"/>
      <w:r w:rsidRPr="00212508">
        <w:rPr>
          <w:rFonts w:ascii="GHEA Grapalat" w:hAnsi="GHEA Grapalat"/>
          <w:b/>
          <w:lang w:val="ru-RU" w:eastAsia="ru-RU" w:bidi="ru-RU"/>
        </w:rPr>
        <w:t xml:space="preserve">0 часов " </w:t>
      </w:r>
      <w:r w:rsidR="00E57B79" w:rsidRPr="00E57B79">
        <w:rPr>
          <w:rFonts w:ascii="GHEA Grapalat" w:hAnsi="GHEA Grapalat"/>
          <w:b/>
          <w:lang w:eastAsia="ru-RU" w:bidi="ru-RU"/>
        </w:rPr>
        <w:t xml:space="preserve">24 </w:t>
      </w:r>
      <w:r w:rsidR="0054493A" w:rsidRPr="00E57B79">
        <w:rPr>
          <w:rFonts w:ascii="GHEA Grapalat" w:hAnsi="GHEA Grapalat"/>
          <w:b/>
          <w:lang w:val="ru-RU" w:eastAsia="ru-RU" w:bidi="ru-RU"/>
        </w:rPr>
        <w:t>"</w:t>
      </w:r>
      <w:r w:rsidR="0054493A" w:rsidRPr="00044B21">
        <w:rPr>
          <w:rFonts w:ascii="GHEA Grapalat" w:hAnsi="GHEA Grapalat"/>
          <w:b/>
          <w:color w:val="FF0000"/>
          <w:lang w:val="ru-RU" w:eastAsia="ru-RU" w:bidi="ru-RU"/>
        </w:rPr>
        <w:t xml:space="preserve"> </w:t>
      </w:r>
      <w:r w:rsidR="00044B21" w:rsidRPr="00A23A57">
        <w:rPr>
          <w:rFonts w:ascii="GHEA Grapalat" w:hAnsi="GHEA Grapalat"/>
          <w:lang w:val="ru-RU" w:eastAsia="ru-RU" w:bidi="ru-RU"/>
        </w:rPr>
        <w:t xml:space="preserve">н </w:t>
      </w:r>
      <w:r w:rsidR="00044B21">
        <w:rPr>
          <w:rFonts w:ascii="GHEA Grapalat" w:hAnsi="GHEA Grapalat"/>
          <w:b/>
          <w:lang w:val="ru-RU" w:eastAsia="ru-RU" w:bidi="ru-RU"/>
        </w:rPr>
        <w:t xml:space="preserve">оября" "2023 </w:t>
      </w:r>
      <w:r w:rsidRPr="00212508">
        <w:rPr>
          <w:rFonts w:ascii="GHEA Grapalat" w:hAnsi="GHEA Grapalat"/>
          <w:lang w:val="ru-RU" w:eastAsia="ru-RU" w:bidi="ru-RU"/>
        </w:rPr>
        <w:t>г".</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Для получения дополнительной информации, связанной с настоящим</w:t>
      </w:r>
      <w:r w:rsidRPr="00BA37F2">
        <w:rPr>
          <w:rFonts w:ascii="Courier New" w:hAnsi="Courier New" w:cs="Courier New"/>
          <w:lang w:eastAsia="ru-RU" w:bidi="ru-RU"/>
        </w:rPr>
        <w:t> </w:t>
      </w:r>
      <w:r w:rsidRPr="00BA37F2">
        <w:rPr>
          <w:rFonts w:ascii="GHEA Grapalat" w:hAnsi="GHEA Grapalat"/>
          <w:lang w:val="ru-RU" w:eastAsia="ru-RU" w:bidi="ru-RU"/>
        </w:rPr>
        <w:t>по объявлению вы можете обратиться к секретарю оценочной комиссии</w:t>
      </w:r>
    </w:p>
    <w:p w:rsidR="00BA37F2" w:rsidRPr="00A23A57" w:rsidRDefault="00044B21" w:rsidP="00BA37F2">
      <w:pPr>
        <w:widowControl w:val="0"/>
        <w:jc w:val="both"/>
        <w:rPr>
          <w:rFonts w:ascii="GHEA Grapalat" w:hAnsi="GHEA Grapalat"/>
          <w:lang w:val="ru-RU" w:eastAsia="ru-RU" w:bidi="ru-RU"/>
        </w:rPr>
      </w:pPr>
      <w:r w:rsidRPr="00A23A57">
        <w:rPr>
          <w:rFonts w:ascii="GHEA Grapalat" w:hAnsi="GHEA Grapalat"/>
          <w:lang w:val="ru-RU" w:eastAsia="ru-RU" w:bidi="ru-RU"/>
        </w:rPr>
        <w:t>Аревик Мусоян</w:t>
      </w:r>
    </w:p>
    <w:p w:rsidR="00BA37F2" w:rsidRPr="00BA37F2" w:rsidRDefault="00BA37F2" w:rsidP="00BA37F2">
      <w:pPr>
        <w:widowControl w:val="0"/>
        <w:spacing w:after="160"/>
        <w:ind w:left="993"/>
        <w:jc w:val="both"/>
        <w:rPr>
          <w:rFonts w:ascii="GHEA Grapalat" w:hAnsi="GHEA Grapalat"/>
          <w:sz w:val="16"/>
          <w:szCs w:val="16"/>
          <w:lang w:val="ru-RU" w:eastAsia="ru-RU" w:bidi="ru-RU"/>
        </w:rPr>
      </w:pPr>
      <w:r w:rsidRPr="00BA37F2">
        <w:rPr>
          <w:rFonts w:ascii="GHEA Grapalat" w:hAnsi="GHEA Grapalat"/>
          <w:sz w:val="16"/>
          <w:szCs w:val="16"/>
          <w:lang w:val="ru-RU" w:eastAsia="ru-RU" w:bidi="ru-RU"/>
        </w:rPr>
        <w:t>имя Фамилия:</w:t>
      </w:r>
    </w:p>
    <w:p w:rsidR="00BA37F2" w:rsidRPr="00044B21" w:rsidRDefault="00BA37F2" w:rsidP="00BA37F2">
      <w:pPr>
        <w:widowControl w:val="0"/>
        <w:spacing w:after="160"/>
        <w:ind w:left="1701"/>
        <w:jc w:val="both"/>
        <w:rPr>
          <w:rFonts w:ascii="GHEA Grapalat" w:hAnsi="GHEA Grapalat"/>
          <w:u w:val="single"/>
          <w:lang w:val="ru-RU" w:eastAsia="ru-RU" w:bidi="ru-RU"/>
        </w:rPr>
      </w:pPr>
      <w:r w:rsidRPr="00BA37F2">
        <w:rPr>
          <w:rFonts w:ascii="GHEA Grapalat" w:hAnsi="GHEA Grapalat"/>
          <w:lang w:val="ru-RU" w:eastAsia="ru-RU" w:bidi="ru-RU"/>
        </w:rPr>
        <w:t>Телефон: 093323093</w:t>
      </w:r>
    </w:p>
    <w:p w:rsidR="00BA37F2" w:rsidRPr="00BA37F2" w:rsidRDefault="00BA37F2" w:rsidP="00BA37F2">
      <w:pPr>
        <w:widowControl w:val="0"/>
        <w:spacing w:after="160"/>
        <w:ind w:left="1701"/>
        <w:jc w:val="both"/>
        <w:rPr>
          <w:rFonts w:ascii="GHEA Grapalat" w:hAnsi="GHEA Grapalat"/>
          <w:u w:val="single"/>
          <w:lang w:val="ru-RU" w:eastAsia="ru-RU" w:bidi="ru-RU"/>
        </w:rPr>
      </w:pPr>
      <w:r w:rsidRPr="00BA37F2">
        <w:rPr>
          <w:rFonts w:ascii="GHEA Grapalat" w:hAnsi="GHEA Grapalat"/>
          <w:lang w:val="ru-RU" w:eastAsia="ru-RU" w:bidi="ru-RU"/>
        </w:rPr>
        <w:t xml:space="preserve">Электронная почта </w:t>
      </w:r>
      <w:r w:rsidR="00044B21">
        <w:rPr>
          <w:rFonts w:ascii="GHEA Grapalat" w:hAnsi="GHEA Grapalat"/>
          <w:color w:val="0000FF"/>
          <w:u w:val="single"/>
          <w:lang w:eastAsia="ru-RU" w:bidi="ru-RU"/>
        </w:rPr>
        <w:t xml:space="preserve">школы Гавар </w:t>
      </w:r>
      <w:r w:rsidR="00EE5E62" w:rsidRPr="00EE5E62">
        <w:rPr>
          <w:rFonts w:ascii="GHEA Grapalat" w:hAnsi="GHEA Grapalat"/>
          <w:color w:val="0000FF"/>
          <w:u w:val="single"/>
          <w:lang w:val="ru-RU" w:eastAsia="ru-RU" w:bidi="ru-RU"/>
        </w:rPr>
        <w:t xml:space="preserve">7@ </w:t>
      </w:r>
      <w:r w:rsidR="00044B21" w:rsidRPr="00044B21">
        <w:rPr>
          <w:rFonts w:ascii="GHEA Grapalat" w:hAnsi="GHEA Grapalat"/>
          <w:color w:val="0000FF"/>
          <w:u w:val="single"/>
          <w:lang w:val="ru-RU" w:eastAsia="ru-RU" w:bidi="ru-RU"/>
        </w:rPr>
        <w:t xml:space="preserve">. </w:t>
      </w:r>
      <w:r w:rsidR="00044B21">
        <w:rPr>
          <w:rFonts w:ascii="GHEA Grapalat" w:hAnsi="GHEA Grapalat"/>
          <w:color w:val="0000FF"/>
          <w:u w:val="single"/>
          <w:lang w:eastAsia="ru-RU" w:bidi="ru-RU"/>
        </w:rPr>
        <w:t xml:space="preserve">Являюсь </w:t>
      </w:r>
      <w:r w:rsidRPr="00212508">
        <w:rPr>
          <w:rFonts w:ascii="GHEA Grapalat" w:hAnsi="GHEA Grapalat"/>
          <w:lang w:val="ru-RU" w:eastAsia="ru-RU" w:bidi="ru-RU"/>
        </w:rPr>
        <w:t xml:space="preserve">Заказчиком </w:t>
      </w:r>
      <w:r w:rsidR="00044B21" w:rsidRPr="00044B21">
        <w:rPr>
          <w:rFonts w:ascii="GHEA Grapalat" w:hAnsi="GHEA Grapalat"/>
          <w:b/>
          <w:lang w:val="ru-RU"/>
        </w:rPr>
        <w:t xml:space="preserve">«Средняя школа </w:t>
      </w:r>
      <w:r w:rsidR="00044B21" w:rsidRPr="00044B21">
        <w:rPr>
          <w:rFonts w:ascii="GHEA Grapalat" w:hAnsi="GHEA Grapalat"/>
          <w:b/>
        </w:rPr>
        <w:t xml:space="preserve">N </w:t>
      </w:r>
      <w:r w:rsidR="00044B21" w:rsidRPr="00044B21">
        <w:rPr>
          <w:rFonts w:ascii="GHEA Grapalat" w:hAnsi="GHEA Grapalat"/>
          <w:b/>
          <w:lang w:val="ru-RU"/>
        </w:rPr>
        <w:t>7 Гавары имени Георгия Мнацаканяна Гегаркуникской области Республики Армения» ГНО</w:t>
      </w:r>
    </w:p>
    <w:p w:rsidR="00BA37F2" w:rsidRPr="00A23A57" w:rsidRDefault="00BA37F2" w:rsidP="00BA37F2">
      <w:pPr>
        <w:widowControl w:val="0"/>
        <w:spacing w:after="160"/>
        <w:ind w:left="3969"/>
        <w:jc w:val="both"/>
        <w:rPr>
          <w:rFonts w:ascii="GHEA Grapalat" w:hAnsi="GHEA Grapalat"/>
          <w:sz w:val="16"/>
          <w:szCs w:val="16"/>
          <w:lang w:eastAsia="ru-RU" w:bidi="ru-RU"/>
        </w:rPr>
      </w:pPr>
      <w:r w:rsidRPr="00BA37F2">
        <w:rPr>
          <w:rFonts w:ascii="GHEA Grapalat" w:hAnsi="GHEA Grapalat"/>
          <w:sz w:val="16"/>
          <w:szCs w:val="16"/>
          <w:lang w:val="ru-RU" w:eastAsia="ru-RU" w:bidi="ru-RU"/>
        </w:rPr>
        <w:t>Имя:</w:t>
      </w:r>
      <w:r w:rsidRPr="00BA37F2">
        <w:rPr>
          <w:rFonts w:ascii="GHEA Grapalat" w:hAnsi="GHEA Grapalat"/>
          <w:sz w:val="16"/>
          <w:szCs w:val="16"/>
          <w:lang w:val="hy-AM" w:eastAsia="ru-RU" w:bidi="ru-RU"/>
        </w:rPr>
        <w:t xml:space="preserve"> </w:t>
      </w:r>
      <w:r w:rsidRPr="00A23A57">
        <w:rPr>
          <w:rFonts w:ascii="GHEA Grapalat" w:hAnsi="GHEA Grapalat" w:cs="Sylfaen"/>
          <w:b/>
          <w:i/>
          <w:sz w:val="20"/>
          <w:szCs w:val="20"/>
          <w:lang w:eastAsia="ru-RU" w:bidi="ru-RU"/>
        </w:rPr>
        <w:br w:type="page"/>
      </w:r>
    </w:p>
    <w:bookmarkEnd w:id="6"/>
    <w:bookmarkEnd w:id="7"/>
    <w:p w:rsidR="00BA37F2" w:rsidRPr="00BD161A" w:rsidRDefault="00BA37F2" w:rsidP="00BD161A">
      <w:pPr>
        <w:jc w:val="center"/>
        <w:rPr>
          <w:rFonts w:ascii="GHEA Grapalat" w:hAnsi="GHEA Grapalat"/>
          <w:sz w:val="20"/>
          <w:szCs w:val="20"/>
          <w:lang w:val="af-ZA"/>
        </w:rPr>
      </w:pPr>
    </w:p>
    <w:p w:rsidR="005536EA" w:rsidRPr="005536EA" w:rsidRDefault="005536EA" w:rsidP="005536EA">
      <w:pPr>
        <w:jc w:val="right"/>
        <w:rPr>
          <w:rFonts w:ascii="GHEA Grapalat" w:hAnsi="GHEA Grapalat" w:cs="Sylfaen"/>
          <w:i/>
          <w:sz w:val="22"/>
          <w:lang w:val="af-ZA"/>
        </w:rPr>
      </w:pPr>
      <w:bookmarkStart w:id="11" w:name="_Hlk135144480"/>
      <w:r w:rsidRPr="005536EA">
        <w:rPr>
          <w:rFonts w:ascii="GHEA Grapalat" w:hAnsi="GHEA Grapalat" w:cs="Sylfaen"/>
          <w:i/>
          <w:sz w:val="22"/>
          <w:lang w:val="af-ZA"/>
        </w:rPr>
        <w:t xml:space="preserve">                                                       </w:t>
      </w:r>
    </w:p>
    <w:p w:rsidR="005536EA" w:rsidRPr="00A23A57"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ОБЪЯВЛЕНИЕ:</w:t>
      </w:r>
    </w:p>
    <w:p w:rsidR="005536EA" w:rsidRPr="005536EA"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ЗАКУПКИ ИЗ ОДНОГО ИСТОЧНИКА В СВЯЗИ С ЧРЕЗВЫЧАЙНОЙ СИТУАЦИЕЙ</w:t>
      </w:r>
    </w:p>
    <w:p w:rsidR="005536EA" w:rsidRPr="005536EA"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 xml:space="preserve">Текст настоящего объявления утвержден Решением Аттестационной комиссии от </w:t>
      </w:r>
      <w:r w:rsidR="00C27B38">
        <w:rPr>
          <w:rFonts w:ascii="GHEA Grapalat" w:hAnsi="GHEA Grapalat"/>
          <w:b/>
          <w:sz w:val="22"/>
          <w:szCs w:val="22"/>
        </w:rPr>
        <w:t xml:space="preserve">21 ноября </w:t>
      </w:r>
      <w:r w:rsidRPr="00E57B79">
        <w:rPr>
          <w:rFonts w:ascii="GHEA Grapalat" w:eastAsia="Calibri" w:hAnsi="GHEA Grapalat"/>
          <w:b/>
          <w:sz w:val="20"/>
        </w:rPr>
        <w:t>2023 года № 1.</w:t>
      </w:r>
    </w:p>
    <w:p w:rsidR="005536EA" w:rsidRPr="0090796D" w:rsidRDefault="005536EA" w:rsidP="005536EA">
      <w:pPr>
        <w:spacing w:line="276" w:lineRule="auto"/>
        <w:jc w:val="center"/>
        <w:rPr>
          <w:rFonts w:ascii="GHEA Grapalat" w:hAnsi="GHEA Grapalat"/>
          <w:b/>
          <w:i/>
          <w:sz w:val="18"/>
          <w:szCs w:val="18"/>
        </w:rPr>
      </w:pPr>
      <w:r w:rsidRPr="00A50821">
        <w:rPr>
          <w:rFonts w:ascii="GHEA Grapalat" w:hAnsi="GHEA Grapalat"/>
          <w:b/>
          <w:sz w:val="20"/>
          <w:lang w:val="ru-RU"/>
        </w:rPr>
        <w:t xml:space="preserve">Код процедуры </w:t>
      </w:r>
      <w:r w:rsidRPr="005536EA">
        <w:rPr>
          <w:rFonts w:ascii="GHEA Grapalat" w:eastAsia="Calibri" w:hAnsi="GHEA Grapalat"/>
          <w:b/>
          <w:sz w:val="20"/>
        </w:rPr>
        <w:t xml:space="preserve">запроса из ОДНОГО </w:t>
      </w:r>
      <w:proofErr w:type="gramStart"/>
      <w:r w:rsidRPr="005536EA">
        <w:rPr>
          <w:rFonts w:ascii="GHEA Grapalat" w:eastAsia="Calibri" w:hAnsi="GHEA Grapalat"/>
          <w:b/>
          <w:sz w:val="20"/>
        </w:rPr>
        <w:t xml:space="preserve">ИСТОЧНИКА </w:t>
      </w:r>
      <w:r w:rsidRPr="00A50821">
        <w:rPr>
          <w:rFonts w:ascii="GHEA Grapalat" w:hAnsi="GHEA Grapalat"/>
          <w:b/>
          <w:sz w:val="20"/>
          <w:lang w:val="ru-RU"/>
        </w:rPr>
        <w:t>.</w:t>
      </w:r>
      <w:proofErr w:type="gramEnd"/>
      <w:r w:rsidRPr="00A50821">
        <w:rPr>
          <w:rFonts w:ascii="GHEA Grapalat" w:hAnsi="GHEA Grapalat"/>
          <w:b/>
          <w:sz w:val="20"/>
          <w:lang w:val="ru-RU"/>
        </w:rPr>
        <w:t xml:space="preserve"> - </w:t>
      </w:r>
      <w:bookmarkStart w:id="12" w:name="_Hlk135143990"/>
      <w:r w:rsidR="006B1742">
        <w:rPr>
          <w:rFonts w:ascii="GHEA Grapalat" w:hAnsi="GHEA Grapalat"/>
          <w:b/>
          <w:i/>
          <w:lang w:val="af-ZA"/>
        </w:rPr>
        <w:t xml:space="preserve">ГМГ7МД-ХМААПДзБ-23/0 </w:t>
      </w:r>
      <w:bookmarkEnd w:id="12"/>
      <w:r w:rsidR="006B1742">
        <w:rPr>
          <w:rFonts w:ascii="GHEA Grapalat" w:hAnsi="GHEA Grapalat"/>
          <w:b/>
          <w:i/>
        </w:rPr>
        <w:t>1</w:t>
      </w:r>
    </w:p>
    <w:p w:rsidR="005536EA" w:rsidRPr="005536EA" w:rsidRDefault="005536EA" w:rsidP="005536EA">
      <w:pPr>
        <w:spacing w:line="276" w:lineRule="auto"/>
        <w:jc w:val="center"/>
        <w:rPr>
          <w:rFonts w:ascii="GHEA Grapalat" w:hAnsi="GHEA Grapalat"/>
          <w:sz w:val="20"/>
          <w:lang w:val="hy-AM" w:eastAsia="ru-RU"/>
        </w:rPr>
      </w:pP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Клиент - </w:t>
      </w:r>
      <w:r w:rsidR="006B1742">
        <w:rPr>
          <w:rFonts w:ascii="GHEA Grapalat" w:eastAsia="Calibri" w:hAnsi="GHEA Grapalat"/>
          <w:sz w:val="20"/>
        </w:rPr>
        <w:t>"</w:t>
      </w:r>
      <w:r w:rsidR="006B1742" w:rsidRPr="006B1742">
        <w:rPr>
          <w:rFonts w:ascii="GHEA Grapalat" w:hAnsi="GHEA Grapalat"/>
        </w:rPr>
        <w:t xml:space="preserve"> </w:t>
      </w:r>
      <w:r w:rsidR="006B1742" w:rsidRPr="006B1742">
        <w:rPr>
          <w:rFonts w:ascii="GHEA Grapalat" w:hAnsi="GHEA Grapalat"/>
          <w:b/>
          <w:sz w:val="22"/>
          <w:szCs w:val="22"/>
        </w:rPr>
        <w:t xml:space="preserve">Средняя школа N 7 города Гавара имени Георгия Мнацаканяна Гегаркуникской области ГНКО </w:t>
      </w:r>
      <w:proofErr w:type="gramStart"/>
      <w:r w:rsidR="006B1742" w:rsidRPr="006B1742">
        <w:rPr>
          <w:rFonts w:ascii="GHEA Grapalat" w:hAnsi="GHEA Grapalat"/>
          <w:b/>
          <w:sz w:val="22"/>
          <w:szCs w:val="22"/>
        </w:rPr>
        <w:t xml:space="preserve">РА </w:t>
      </w:r>
      <w:r w:rsidRPr="005536EA">
        <w:rPr>
          <w:rFonts w:ascii="GHEA Grapalat" w:eastAsia="Calibri" w:hAnsi="GHEA Grapalat"/>
          <w:sz w:val="20"/>
        </w:rPr>
        <w:t>,</w:t>
      </w:r>
      <w:proofErr w:type="gramEnd"/>
      <w:r w:rsidRPr="005536EA">
        <w:rPr>
          <w:rFonts w:ascii="GHEA Grapalat" w:eastAsia="Calibri" w:hAnsi="GHEA Grapalat"/>
          <w:sz w:val="20"/>
        </w:rPr>
        <w:t xml:space="preserve"> расположенная по </w:t>
      </w:r>
      <w:r w:rsidR="006B1742" w:rsidRPr="00342924">
        <w:rPr>
          <w:rFonts w:ascii="GHEA Grapalat" w:hAnsi="GHEA Grapalat"/>
        </w:rPr>
        <w:t xml:space="preserve">адресу т. </w:t>
      </w:r>
      <w:r w:rsidR="006B1742" w:rsidRPr="006B1742">
        <w:rPr>
          <w:rFonts w:ascii="GHEA Grapalat" w:hAnsi="GHEA Grapalat"/>
          <w:sz w:val="22"/>
          <w:szCs w:val="22"/>
        </w:rPr>
        <w:t xml:space="preserve">Гавар, Гетеон Микаелян 40, </w:t>
      </w:r>
      <w:r w:rsidRPr="006B1742">
        <w:rPr>
          <w:rFonts w:ascii="GHEA Grapalat" w:eastAsia="Calibri" w:hAnsi="GHEA Grapalat"/>
          <w:sz w:val="22"/>
          <w:szCs w:val="22"/>
        </w:rPr>
        <w:t xml:space="preserve">, </w:t>
      </w:r>
      <w:r w:rsidRPr="005536EA">
        <w:rPr>
          <w:rFonts w:ascii="GHEA Grapalat" w:eastAsia="Calibri" w:hAnsi="GHEA Grapalat"/>
          <w:sz w:val="20"/>
        </w:rPr>
        <w:t xml:space="preserve">объявляет процедуру запроса </w:t>
      </w:r>
      <w:r w:rsidRPr="005536EA">
        <w:rPr>
          <w:rFonts w:ascii="GHEA Grapalat" w:eastAsia="Calibri" w:hAnsi="GHEA Grapalat"/>
          <w:b/>
          <w:sz w:val="20"/>
        </w:rPr>
        <w:t xml:space="preserve">одного источника </w:t>
      </w:r>
      <w:r w:rsidRPr="005536EA">
        <w:rPr>
          <w:rFonts w:ascii="GHEA Grapalat" w:eastAsia="Calibri" w:hAnsi="GHEA Grapalat"/>
          <w:sz w:val="20"/>
        </w:rPr>
        <w:t>, которая реализуется в один этап.</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Участнику, объявленному победителем в процедуре </w:t>
      </w:r>
      <w:r w:rsidRPr="005536EA">
        <w:rPr>
          <w:rFonts w:ascii="GHEA Grapalat" w:eastAsia="Calibri" w:hAnsi="GHEA Grapalat"/>
          <w:b/>
          <w:sz w:val="20"/>
        </w:rPr>
        <w:t xml:space="preserve">единого </w:t>
      </w:r>
      <w:r w:rsidRPr="005536EA">
        <w:rPr>
          <w:rFonts w:ascii="GHEA Grapalat" w:eastAsia="Calibri" w:hAnsi="GHEA Grapalat"/>
          <w:sz w:val="20"/>
        </w:rPr>
        <w:t xml:space="preserve">запроса в установленном порядке, будет предложено подписать </w:t>
      </w:r>
      <w:r w:rsidR="006B1742">
        <w:rPr>
          <w:rFonts w:ascii="GHEA Grapalat" w:eastAsia="Calibri" w:hAnsi="GHEA Grapalat"/>
          <w:b/>
          <w:bCs/>
          <w:sz w:val="20"/>
        </w:rPr>
        <w:t xml:space="preserve">макун- </w:t>
      </w:r>
      <w:r w:rsidRPr="005536EA">
        <w:rPr>
          <w:rFonts w:ascii="GHEA Grapalat" w:eastAsia="Calibri" w:hAnsi="GHEA Grapalat"/>
          <w:sz w:val="20"/>
        </w:rPr>
        <w:t>контракт (далее – Договор).</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Согласно условиям статьи 7 Закона РА «О закупках», все физические или юридические лица, независимо от того, являются ли они иностранцами, иностранными юридическими лицами или лицами без гражданства, могут подать заявки на процедуру запроса из одного </w:t>
      </w:r>
      <w:r w:rsidRPr="005536EA">
        <w:rPr>
          <w:rFonts w:ascii="GHEA Grapalat" w:eastAsia="Calibri" w:hAnsi="GHEA Grapalat"/>
          <w:b/>
          <w:sz w:val="20"/>
        </w:rPr>
        <w:t xml:space="preserve">источника </w:t>
      </w:r>
      <w:r w:rsidRPr="005536EA">
        <w:rPr>
          <w:rFonts w:ascii="GHEA Grapalat" w:eastAsia="Calibri" w:hAnsi="GHEA Grapalat"/>
          <w:sz w:val="20"/>
        </w:rPr>
        <w:t>.</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Квалификационные критерии и документы для оценки этих критериев для лиц, не имеющих права на участие в конкурсе, а также для участников устанавливаются приглашением к проведению настоящей процедуры.</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Успешный участник определяется на основе поданных им соответствующих оцененных заявок. Предпочтение будет отдано участнику, представившему финансовое предложение по минимальной цене.</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Для получения приглашения на данную процедуру необходимо обратиться Клиенту до </w:t>
      </w:r>
      <w:r w:rsidR="006B1742">
        <w:rPr>
          <w:rFonts w:ascii="GHEA Grapalat" w:eastAsia="Calibri" w:hAnsi="GHEA Grapalat"/>
          <w:b/>
          <w:sz w:val="20"/>
        </w:rPr>
        <w:t xml:space="preserve">13:00 2-го </w:t>
      </w:r>
      <w:r w:rsidRPr="005536EA">
        <w:rPr>
          <w:rFonts w:ascii="GHEA Grapalat" w:eastAsia="Calibri" w:hAnsi="GHEA Grapalat"/>
          <w:b/>
          <w:sz w:val="20"/>
          <w:vertAlign w:val="superscript"/>
        </w:rPr>
        <w:t xml:space="preserve">рабочего </w:t>
      </w:r>
      <w:r w:rsidR="0054493A">
        <w:rPr>
          <w:rFonts w:ascii="GHEA Grapalat" w:eastAsia="Calibri" w:hAnsi="GHEA Grapalat"/>
          <w:b/>
          <w:sz w:val="20"/>
        </w:rPr>
        <w:t>дня (24.11.2023</w:t>
      </w:r>
      <w:proofErr w:type="gramStart"/>
      <w:r w:rsidR="0054493A">
        <w:rPr>
          <w:rFonts w:ascii="GHEA Grapalat" w:eastAsia="Calibri" w:hAnsi="GHEA Grapalat"/>
          <w:b/>
          <w:sz w:val="20"/>
        </w:rPr>
        <w:t xml:space="preserve">) </w:t>
      </w:r>
      <w:r w:rsidRPr="005536EA">
        <w:rPr>
          <w:rFonts w:ascii="GHEA Grapalat" w:eastAsia="Calibri" w:hAnsi="GHEA Grapalat"/>
          <w:b/>
          <w:sz w:val="20"/>
        </w:rPr>
        <w:t>,</w:t>
      </w:r>
      <w:proofErr w:type="gramEnd"/>
      <w:r w:rsidRPr="005536EA">
        <w:rPr>
          <w:rFonts w:ascii="GHEA Grapalat" w:eastAsia="Calibri" w:hAnsi="GHEA Grapalat"/>
          <w:b/>
          <w:sz w:val="20"/>
        </w:rPr>
        <w:t xml:space="preserve"> считая со дня публикации настоящего объявления </w:t>
      </w:r>
      <w:r w:rsidRPr="005536EA">
        <w:rPr>
          <w:rFonts w:ascii="GHEA Grapalat" w:eastAsia="Calibri" w:hAnsi="GHEA Grapalat"/>
          <w:sz w:val="20"/>
        </w:rPr>
        <w:t>. Для получения приглашения на бумажном носителе необходимо направить Клиенту письменный запрос. Клиент обязан бесплатно предоставить бумажную копию в течение следующего рабочего дня после получения такого запроса.</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В случае получения запроса на предоставление документа-приглашения Клиент обязан обеспечить предоставление приглашения по электронной почте в течение рабочего дня, следующего за днем получения такого запроса.</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Неполучение приглашения в порядке, предусмотренном настоящим приглашением, не ограничивает права участника на участие в данной процедуре.</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Предложения по процедуре </w:t>
      </w:r>
      <w:r w:rsidRPr="005536EA">
        <w:rPr>
          <w:rFonts w:ascii="GHEA Grapalat" w:eastAsia="Calibri" w:hAnsi="GHEA Grapalat"/>
          <w:b/>
          <w:sz w:val="20"/>
        </w:rPr>
        <w:t xml:space="preserve">единого запроса </w:t>
      </w:r>
      <w:r w:rsidRPr="005536EA">
        <w:rPr>
          <w:rFonts w:ascii="GHEA Grapalat" w:eastAsia="Calibri" w:hAnsi="GHEA Grapalat"/>
          <w:sz w:val="20"/>
        </w:rPr>
        <w:t xml:space="preserve">должны быть поданы документально до </w:t>
      </w:r>
      <w:r w:rsidR="006B1742">
        <w:rPr>
          <w:rFonts w:ascii="GHEA Grapalat" w:eastAsia="Calibri" w:hAnsi="GHEA Grapalat"/>
          <w:b/>
          <w:sz w:val="20"/>
        </w:rPr>
        <w:t xml:space="preserve">13:00 2-го </w:t>
      </w:r>
      <w:r w:rsidRPr="005536EA">
        <w:rPr>
          <w:rFonts w:ascii="GHEA Grapalat" w:eastAsia="Calibri" w:hAnsi="GHEA Grapalat"/>
          <w:b/>
          <w:sz w:val="20"/>
          <w:vertAlign w:val="superscript"/>
        </w:rPr>
        <w:t xml:space="preserve">рабочего </w:t>
      </w:r>
      <w:r w:rsidR="00C27B38">
        <w:rPr>
          <w:rFonts w:ascii="GHEA Grapalat" w:eastAsia="Calibri" w:hAnsi="GHEA Grapalat"/>
          <w:b/>
          <w:sz w:val="20"/>
        </w:rPr>
        <w:t xml:space="preserve">дня (24.11.2023), по </w:t>
      </w:r>
      <w:r w:rsidR="006B1742" w:rsidRPr="006B1742">
        <w:rPr>
          <w:rFonts w:ascii="GHEA Grapalat" w:hAnsi="GHEA Grapalat"/>
          <w:sz w:val="22"/>
          <w:szCs w:val="22"/>
        </w:rPr>
        <w:t xml:space="preserve">т. Гавар, Гетеону Микаеляну 40 лет </w:t>
      </w:r>
      <w:r w:rsidRPr="005536EA">
        <w:rPr>
          <w:rFonts w:ascii="GHEA Grapalat" w:eastAsia="Calibri" w:hAnsi="GHEA Grapalat"/>
          <w:b/>
          <w:sz w:val="20"/>
        </w:rPr>
        <w:t xml:space="preserve">, считая со дня публикации настоящего объявления </w:t>
      </w:r>
      <w:r w:rsidRPr="005536EA">
        <w:rPr>
          <w:rFonts w:ascii="GHEA Grapalat" w:eastAsia="Calibri" w:hAnsi="GHEA Grapalat"/>
          <w:sz w:val="20"/>
        </w:rPr>
        <w:t>. Тендерные предложения помимо армянского языка могут быть представлены также на русском или английском языках.</w:t>
      </w:r>
    </w:p>
    <w:p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Вскрытие заявок будет проведено документально в </w:t>
      </w:r>
      <w:r w:rsidR="00B70E08">
        <w:rPr>
          <w:rFonts w:ascii="GHEA Grapalat" w:eastAsia="Calibri" w:hAnsi="GHEA Grapalat"/>
          <w:b/>
          <w:sz w:val="20"/>
        </w:rPr>
        <w:t xml:space="preserve">13:00 </w:t>
      </w:r>
      <w:r w:rsidRPr="005536EA">
        <w:rPr>
          <w:rFonts w:ascii="GHEA Grapalat" w:eastAsia="Calibri" w:hAnsi="GHEA Grapalat"/>
          <w:b/>
          <w:sz w:val="20"/>
        </w:rPr>
        <w:t xml:space="preserve">2-го </w:t>
      </w:r>
      <w:r w:rsidRPr="005536EA">
        <w:rPr>
          <w:rFonts w:ascii="GHEA Grapalat" w:eastAsia="Calibri" w:hAnsi="GHEA Grapalat"/>
          <w:b/>
          <w:sz w:val="20"/>
          <w:vertAlign w:val="superscript"/>
        </w:rPr>
        <w:t xml:space="preserve">рабочего </w:t>
      </w:r>
      <w:r w:rsidR="00C27B38">
        <w:rPr>
          <w:rFonts w:ascii="GHEA Grapalat" w:eastAsia="Calibri" w:hAnsi="GHEA Grapalat"/>
          <w:b/>
          <w:sz w:val="20"/>
        </w:rPr>
        <w:t>дня (24.11.2023 г.),</w:t>
      </w:r>
      <w:r w:rsidRPr="005536EA">
        <w:t xml:space="preserve"> </w:t>
      </w:r>
      <w:r w:rsidRPr="005536EA">
        <w:rPr>
          <w:rFonts w:ascii="GHEA Grapalat" w:eastAsia="Calibri" w:hAnsi="GHEA Grapalat"/>
          <w:b/>
          <w:sz w:val="20"/>
        </w:rPr>
        <w:t xml:space="preserve">в, </w:t>
      </w:r>
      <w:r w:rsidR="00B70E08" w:rsidRPr="00B70E08">
        <w:rPr>
          <w:rFonts w:ascii="GHEA Grapalat" w:hAnsi="GHEA Grapalat"/>
          <w:sz w:val="22"/>
          <w:szCs w:val="22"/>
        </w:rPr>
        <w:t xml:space="preserve">т.е. Гавар, Гетеону Микаеляну 40 </w:t>
      </w:r>
      <w:proofErr w:type="gramStart"/>
      <w:r w:rsidR="00B70E08" w:rsidRPr="00B70E08">
        <w:rPr>
          <w:rFonts w:ascii="GHEA Grapalat" w:hAnsi="GHEA Grapalat"/>
          <w:sz w:val="22"/>
          <w:szCs w:val="22"/>
        </w:rPr>
        <w:t xml:space="preserve">лет </w:t>
      </w:r>
      <w:r w:rsidR="00B70E08" w:rsidRPr="005536EA">
        <w:rPr>
          <w:rFonts w:ascii="GHEA Grapalat" w:eastAsia="Calibri" w:hAnsi="GHEA Grapalat"/>
          <w:b/>
          <w:sz w:val="20"/>
        </w:rPr>
        <w:t>,</w:t>
      </w:r>
      <w:proofErr w:type="gramEnd"/>
      <w:r w:rsidR="00B70E08" w:rsidRPr="005536EA">
        <w:rPr>
          <w:rFonts w:ascii="GHEA Grapalat" w:eastAsia="Calibri" w:hAnsi="GHEA Grapalat"/>
          <w:b/>
          <w:sz w:val="20"/>
        </w:rPr>
        <w:t xml:space="preserve"> считая со дня публикации настоящего объявления.</w:t>
      </w:r>
      <w:r w:rsidRPr="005536EA">
        <w:rPr>
          <w:rFonts w:ascii="GHEA Grapalat" w:eastAsia="Calibri" w:hAnsi="GHEA Grapalat"/>
          <w:sz w:val="20"/>
        </w:rPr>
        <w:t xml:space="preserve">  </w:t>
      </w:r>
    </w:p>
    <w:p w:rsidR="005536EA" w:rsidRPr="005536EA" w:rsidRDefault="005536EA" w:rsidP="005536EA">
      <w:pPr>
        <w:spacing w:line="360" w:lineRule="auto"/>
        <w:ind w:left="1404" w:firstLine="720"/>
        <w:jc w:val="both"/>
        <w:rPr>
          <w:rFonts w:ascii="GHEA Grapalat" w:eastAsia="Calibri" w:hAnsi="GHEA Grapalat"/>
          <w:sz w:val="20"/>
        </w:rPr>
      </w:pPr>
      <w:r w:rsidRPr="005536EA">
        <w:rPr>
          <w:rFonts w:ascii="GHEA Grapalat" w:eastAsia="Calibri" w:hAnsi="GHEA Grapalat"/>
          <w:sz w:val="20"/>
        </w:rPr>
        <w:t>Обжалование данной процедуры осуществляется в порядке, установленном Законом РА "О закупках" и Гражданским процессуальным кодексом РА. За дополнительной информацией по данному объявлению обращайтесь к Координатору по закупкам.</w:t>
      </w:r>
    </w:p>
    <w:p w:rsidR="005536EA" w:rsidRPr="005536EA" w:rsidRDefault="00EE5E62" w:rsidP="005536EA">
      <w:pPr>
        <w:spacing w:line="360" w:lineRule="auto"/>
        <w:ind w:left="1404" w:firstLine="720"/>
        <w:jc w:val="both"/>
        <w:rPr>
          <w:rFonts w:ascii="GHEA Grapalat" w:eastAsia="Calibri" w:hAnsi="GHEA Grapalat"/>
          <w:sz w:val="20"/>
        </w:rPr>
      </w:pPr>
      <w:r>
        <w:rPr>
          <w:rFonts w:ascii="GHEA Grapalat" w:eastAsia="Calibri" w:hAnsi="GHEA Grapalat"/>
          <w:sz w:val="20"/>
        </w:rPr>
        <w:t>А. Мусоян</w:t>
      </w:r>
    </w:p>
    <w:p w:rsidR="005536EA" w:rsidRPr="005536EA" w:rsidRDefault="00EE5E62" w:rsidP="005536EA">
      <w:pPr>
        <w:spacing w:line="360" w:lineRule="auto"/>
        <w:ind w:left="1404" w:firstLine="720"/>
        <w:jc w:val="both"/>
        <w:rPr>
          <w:rFonts w:ascii="GHEA Grapalat" w:eastAsia="Calibri" w:hAnsi="GHEA Grapalat"/>
          <w:sz w:val="20"/>
        </w:rPr>
      </w:pPr>
      <w:r>
        <w:rPr>
          <w:rFonts w:ascii="GHEA Grapalat" w:eastAsia="Calibri" w:hAnsi="GHEA Grapalat"/>
          <w:sz w:val="20"/>
        </w:rPr>
        <w:t xml:space="preserve"> </w:t>
      </w:r>
      <w:proofErr w:type="gramStart"/>
      <w:r>
        <w:rPr>
          <w:rFonts w:ascii="GHEA Grapalat" w:eastAsia="Calibri" w:hAnsi="GHEA Grapalat"/>
          <w:sz w:val="20"/>
        </w:rPr>
        <w:t>телефон :</w:t>
      </w:r>
      <w:proofErr w:type="gramEnd"/>
      <w:r>
        <w:rPr>
          <w:rFonts w:ascii="GHEA Grapalat" w:eastAsia="Calibri" w:hAnsi="GHEA Grapalat"/>
          <w:sz w:val="20"/>
        </w:rPr>
        <w:t xml:space="preserve"> 093323093 электронная почта: </w:t>
      </w:r>
      <w:r>
        <w:rPr>
          <w:rFonts w:ascii="GHEA Grapalat" w:hAnsi="GHEA Grapalat"/>
          <w:color w:val="0000FF"/>
          <w:u w:val="single"/>
          <w:lang w:eastAsia="ru-RU" w:bidi="ru-RU"/>
        </w:rPr>
        <w:t>gavar7@schools.am:</w:t>
      </w:r>
      <w:r w:rsidR="005536EA" w:rsidRPr="005536EA">
        <w:rPr>
          <w:rFonts w:ascii="GHEA Grapalat" w:hAnsi="GHEA Grapalat"/>
          <w:i/>
          <w:lang w:eastAsia="ru-RU" w:bidi="ru-RU"/>
        </w:rPr>
        <w:t xml:space="preserve"> </w:t>
      </w:r>
      <w:r w:rsidR="005536EA" w:rsidRPr="005536EA">
        <w:rPr>
          <w:rFonts w:ascii="GHEA Grapalat" w:eastAsia="Calibri" w:hAnsi="GHEA Grapalat"/>
          <w:sz w:val="20"/>
        </w:rPr>
        <w:t>.</w:t>
      </w:r>
    </w:p>
    <w:p w:rsidR="005536EA" w:rsidRPr="005536EA" w:rsidRDefault="005536EA" w:rsidP="005536EA">
      <w:pPr>
        <w:spacing w:line="360" w:lineRule="auto"/>
        <w:ind w:left="1404" w:firstLine="720"/>
        <w:jc w:val="both"/>
        <w:rPr>
          <w:rFonts w:ascii="GHEA Grapalat" w:eastAsia="Calibri" w:hAnsi="GHEA Grapalat"/>
          <w:sz w:val="20"/>
        </w:rPr>
      </w:pPr>
    </w:p>
    <w:p w:rsidR="00EE5E62" w:rsidRPr="003C0134" w:rsidRDefault="005536EA" w:rsidP="00EE5E62">
      <w:pPr>
        <w:ind w:left="-680"/>
        <w:rPr>
          <w:color w:val="FF0000"/>
        </w:rPr>
      </w:pPr>
      <w:r w:rsidRPr="005536EA">
        <w:rPr>
          <w:rFonts w:ascii="GHEA Grapalat" w:eastAsia="Calibri" w:hAnsi="GHEA Grapalat"/>
          <w:sz w:val="20"/>
        </w:rPr>
        <w:t xml:space="preserve">Заказчик - </w:t>
      </w:r>
      <w:r w:rsidR="00EE5E62" w:rsidRPr="00342924">
        <w:rPr>
          <w:rFonts w:ascii="GHEA Grapalat" w:hAnsi="GHEA Grapalat"/>
          <w:i/>
          <w:sz w:val="22"/>
          <w:szCs w:val="22"/>
        </w:rPr>
        <w:t>ГНКО "Средняя школа N 7 города Гавара имени Георгия Мнацаканяна Гегаркуникской области РА"</w:t>
      </w:r>
    </w:p>
    <w:p w:rsidR="005536EA" w:rsidRPr="005536EA" w:rsidRDefault="005536EA" w:rsidP="005536EA">
      <w:pPr>
        <w:spacing w:after="120"/>
        <w:ind w:firstLine="567"/>
        <w:jc w:val="center"/>
        <w:rPr>
          <w:rFonts w:ascii="GHEA Grapalat" w:eastAsia="Calibri" w:hAnsi="GHEA Grapalat"/>
          <w:sz w:val="20"/>
        </w:rPr>
      </w:pPr>
    </w:p>
    <w:bookmarkEnd w:id="11"/>
    <w:p w:rsidR="005536EA" w:rsidRPr="005536EA" w:rsidRDefault="005536EA" w:rsidP="005536EA"/>
    <w:p w:rsidR="00BD161A" w:rsidRPr="00BD161A" w:rsidRDefault="00BD161A" w:rsidP="00BD161A">
      <w:pPr>
        <w:rPr>
          <w:rFonts w:ascii="GHEA Grapalat" w:hAnsi="GHEA Grapalat" w:cs="Sylfaen"/>
          <w:i/>
          <w:sz w:val="20"/>
          <w:szCs w:val="20"/>
          <w:lang w:val="af-ZA"/>
        </w:rPr>
      </w:pPr>
    </w:p>
    <w:p w:rsidR="00754697" w:rsidRPr="00A71D81" w:rsidRDefault="00754697" w:rsidP="00BD161A">
      <w:pPr>
        <w:pStyle w:val="a3"/>
        <w:spacing w:line="240" w:lineRule="auto"/>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5536EA" w:rsidRDefault="005536EA" w:rsidP="00BD161A">
      <w:pPr>
        <w:pStyle w:val="aa"/>
        <w:spacing w:after="0"/>
        <w:jc w:val="right"/>
        <w:rPr>
          <w:rFonts w:ascii="GHEA Grapalat" w:hAnsi="GHEA Grapalat" w:cs="Sylfaen"/>
          <w:i/>
          <w:sz w:val="20"/>
          <w:szCs w:val="20"/>
        </w:rPr>
      </w:pPr>
    </w:p>
    <w:p w:rsidR="005536EA" w:rsidRDefault="005536EA" w:rsidP="00BD161A">
      <w:pPr>
        <w:pStyle w:val="aa"/>
        <w:spacing w:after="0"/>
        <w:jc w:val="right"/>
        <w:rPr>
          <w:rFonts w:ascii="GHEA Grapalat" w:hAnsi="GHEA Grapalat" w:cs="Sylfaen"/>
          <w:i/>
          <w:sz w:val="20"/>
          <w:szCs w:val="20"/>
        </w:rPr>
      </w:pPr>
    </w:p>
    <w:p w:rsidR="005536EA" w:rsidRDefault="005536EA" w:rsidP="00BD161A">
      <w:pPr>
        <w:pStyle w:val="aa"/>
        <w:spacing w:after="0"/>
        <w:jc w:val="right"/>
        <w:rPr>
          <w:rFonts w:ascii="GHEA Grapalat" w:hAnsi="GHEA Grapalat" w:cs="Sylfaen"/>
          <w:i/>
          <w:sz w:val="20"/>
          <w:szCs w:val="20"/>
        </w:rPr>
      </w:pPr>
    </w:p>
    <w:p w:rsidR="005536EA" w:rsidRDefault="005536EA" w:rsidP="00BD161A">
      <w:pPr>
        <w:pStyle w:val="aa"/>
        <w:spacing w:after="0"/>
        <w:jc w:val="right"/>
        <w:rPr>
          <w:rFonts w:ascii="GHEA Grapalat" w:hAnsi="GHEA Grapalat" w:cs="Sylfaen"/>
          <w:i/>
          <w:sz w:val="20"/>
          <w:szCs w:val="20"/>
        </w:rPr>
      </w:pPr>
    </w:p>
    <w:p w:rsidR="00096865" w:rsidRPr="00A71D81" w:rsidRDefault="00096865" w:rsidP="00BD161A">
      <w:pPr>
        <w:pStyle w:val="aa"/>
        <w:spacing w:after="0"/>
        <w:jc w:val="right"/>
        <w:rPr>
          <w:rFonts w:ascii="GHEA Grapalat" w:hAnsi="GHEA Grapalat" w:cs="Sylfaen"/>
          <w:i/>
          <w:sz w:val="20"/>
          <w:szCs w:val="20"/>
          <w:lang w:val="af-ZA"/>
        </w:rPr>
      </w:pPr>
      <w:r w:rsidRPr="00A71D81">
        <w:rPr>
          <w:rFonts w:ascii="GHEA Grapalat" w:hAnsi="GHEA Grapalat" w:cs="Sylfaen"/>
          <w:i/>
          <w:sz w:val="20"/>
          <w:szCs w:val="20"/>
        </w:rPr>
        <w:t>Подтвержденный</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является</w:t>
      </w:r>
    </w:p>
    <w:p w:rsidR="00096865" w:rsidRPr="00A71D81" w:rsidRDefault="00EE5E62" w:rsidP="00EF3662">
      <w:pPr>
        <w:pStyle w:val="aa"/>
        <w:spacing w:after="0"/>
        <w:ind w:firstLine="567"/>
        <w:jc w:val="right"/>
        <w:rPr>
          <w:rFonts w:ascii="GHEA Grapalat" w:hAnsi="GHEA Grapalat" w:cs="Sylfaen"/>
          <w:i/>
          <w:sz w:val="20"/>
          <w:szCs w:val="20"/>
          <w:lang w:val="af-ZA"/>
        </w:rPr>
      </w:pPr>
      <w:r>
        <w:rPr>
          <w:rFonts w:ascii="GHEA Grapalat" w:hAnsi="GHEA Grapalat"/>
          <w:b/>
          <w:lang w:val="af-ZA"/>
        </w:rPr>
        <w:t xml:space="preserve">ГМГ7МД-ХМА </w:t>
      </w:r>
      <w:r w:rsidR="00FC12E0">
        <w:rPr>
          <w:rFonts w:ascii="GHEA Grapalat" w:hAnsi="GHEA Grapalat"/>
          <w:b/>
          <w:lang w:val="hy-AM"/>
        </w:rPr>
        <w:t xml:space="preserve">АП </w:t>
      </w:r>
      <w:r w:rsidR="0054493A">
        <w:rPr>
          <w:rFonts w:ascii="GHEA Grapalat" w:hAnsi="GHEA Grapalat"/>
          <w:b/>
          <w:lang w:val="af-ZA"/>
        </w:rPr>
        <w:t xml:space="preserve">ДЗБ-23/0 </w:t>
      </w:r>
      <w:r>
        <w:rPr>
          <w:rFonts w:ascii="GHEA Grapalat" w:hAnsi="GHEA Grapalat"/>
          <w:b/>
        </w:rPr>
        <w:t>1:</w:t>
      </w:r>
      <w:r w:rsidR="00FC12E0" w:rsidRPr="00A71D81">
        <w:rPr>
          <w:rFonts w:ascii="GHEA Grapalat" w:hAnsi="GHEA Grapalat"/>
          <w:i/>
          <w:u w:val="single"/>
          <w:lang w:val="af-ZA"/>
        </w:rPr>
        <w:t xml:space="preserve"> </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 xml:space="preserve">накрыть буквой </w:t>
      </w:r>
      <w:r w:rsidR="00096865" w:rsidRPr="00A71D81">
        <w:rPr>
          <w:rFonts w:ascii="GHEA Grapalat" w:hAnsi="GHEA Grapalat" w:cs="Times Armenian"/>
          <w:i/>
          <w:sz w:val="20"/>
          <w:szCs w:val="20"/>
        </w:rPr>
        <w:t>г</w:t>
      </w:r>
      <w:r w:rsidR="00096865" w:rsidRPr="00A71D81">
        <w:rPr>
          <w:rFonts w:ascii="GHEA Grapalat" w:hAnsi="GHEA Grapalat" w:cs="Times Armenian"/>
          <w:i/>
          <w:sz w:val="20"/>
          <w:szCs w:val="20"/>
          <w:lang w:val="af-ZA"/>
        </w:rPr>
        <w:t xml:space="preserve"> </w:t>
      </w:r>
    </w:p>
    <w:p w:rsidR="00096865" w:rsidRPr="00A71D81" w:rsidRDefault="00096865" w:rsidP="00EF3662">
      <w:pPr>
        <w:pStyle w:val="aa"/>
        <w:spacing w:after="0"/>
        <w:ind w:firstLine="567"/>
        <w:jc w:val="right"/>
        <w:rPr>
          <w:rFonts w:ascii="GHEA Grapalat" w:hAnsi="GHEA Grapalat" w:cs="Times Armenian"/>
          <w:i/>
          <w:sz w:val="20"/>
          <w:szCs w:val="20"/>
          <w:lang w:val="af-ZA"/>
        </w:rPr>
      </w:pPr>
      <w:r w:rsidRPr="00A71D81">
        <w:rPr>
          <w:rFonts w:ascii="GHEA Grapalat" w:hAnsi="GHEA Grapalat" w:cs="Sylfaen"/>
          <w:i/>
          <w:sz w:val="20"/>
          <w:szCs w:val="20"/>
        </w:rPr>
        <w:t xml:space="preserve">комиссии </w:t>
      </w:r>
      <w:r w:rsidR="00FC12E0" w:rsidRPr="00FC12E0">
        <w:rPr>
          <w:rFonts w:ascii="GHEA Grapalat" w:hAnsi="GHEA Grapalat" w:cs="Times Armenian"/>
          <w:i/>
          <w:sz w:val="20"/>
          <w:szCs w:val="20"/>
          <w:lang w:val="af-ZA"/>
        </w:rPr>
        <w:t>тендера из одного человека, определяемого по принципу срочности</w:t>
      </w:r>
    </w:p>
    <w:p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20 </w:t>
      </w:r>
      <w:r w:rsidR="00FC12E0">
        <w:rPr>
          <w:rFonts w:ascii="GHEA Grapalat" w:hAnsi="GHEA Grapalat" w:cs="Sylfaen"/>
          <w:i/>
          <w:sz w:val="20"/>
          <w:szCs w:val="20"/>
          <w:lang w:val="hy-AM"/>
        </w:rPr>
        <w:t xml:space="preserve">2 </w:t>
      </w:r>
      <w:r w:rsidR="00010A61" w:rsidRPr="001A0001">
        <w:rPr>
          <w:rFonts w:ascii="GHEA Grapalat" w:hAnsi="GHEA Grapalat" w:cs="Sylfaen"/>
          <w:i/>
          <w:sz w:val="20"/>
          <w:szCs w:val="20"/>
          <w:lang w:val="af-ZA"/>
        </w:rPr>
        <w:t xml:space="preserve">3 </w:t>
      </w:r>
      <w:r w:rsidRPr="00A71D81">
        <w:rPr>
          <w:rFonts w:ascii="GHEA Grapalat" w:hAnsi="GHEA Grapalat" w:cs="Sylfaen"/>
          <w:i/>
          <w:sz w:val="20"/>
          <w:szCs w:val="20"/>
        </w:rPr>
        <w:t xml:space="preserve">года </w:t>
      </w:r>
      <w:r w:rsidRPr="00A71D81">
        <w:rPr>
          <w:rFonts w:ascii="GHEA Grapalat" w:hAnsi="GHEA Grapalat" w:cs="Times Armenian"/>
          <w:i/>
          <w:sz w:val="20"/>
          <w:szCs w:val="20"/>
          <w:lang w:val="af-ZA"/>
        </w:rPr>
        <w:t xml:space="preserve">. </w:t>
      </w:r>
      <w:r w:rsidR="0090796D" w:rsidRPr="00DB10EE">
        <w:rPr>
          <w:rFonts w:ascii="GHEA Grapalat" w:hAnsi="GHEA Grapalat" w:cs="Times Armenian"/>
          <w:i/>
          <w:sz w:val="20"/>
          <w:szCs w:val="20"/>
          <w:u w:val="single"/>
          <w:lang w:val="af-ZA"/>
        </w:rPr>
        <w:t xml:space="preserve">21 </w:t>
      </w:r>
      <w:r w:rsidR="00EE5E62">
        <w:rPr>
          <w:rFonts w:ascii="GHEA Grapalat" w:hAnsi="GHEA Grapalat" w:cs="Times Armenian"/>
          <w:i/>
          <w:sz w:val="20"/>
          <w:szCs w:val="20"/>
          <w:u w:val="single"/>
        </w:rPr>
        <w:t xml:space="preserve">ноября </w:t>
      </w:r>
      <w:r w:rsidR="005C6159" w:rsidRPr="006B011C">
        <w:rPr>
          <w:rFonts w:ascii="GHEA Grapalat" w:hAnsi="GHEA Grapalat" w:cs="Times Armenian"/>
          <w:i/>
          <w:sz w:val="20"/>
          <w:szCs w:val="20"/>
          <w:lang w:val="af-ZA"/>
        </w:rPr>
        <w:t>_</w:t>
      </w:r>
      <w:r w:rsidRPr="00A71D81">
        <w:rPr>
          <w:rFonts w:ascii="GHEA Grapalat" w:hAnsi="GHEA Grapalat" w:cs="Times Armenian"/>
          <w:i/>
          <w:sz w:val="20"/>
          <w:szCs w:val="20"/>
          <w:vertAlign w:val="subscript"/>
          <w:lang w:val="af-ZA"/>
        </w:rPr>
        <w:t xml:space="preserve"> </w:t>
      </w:r>
      <w:r w:rsidRPr="00A71D81">
        <w:rPr>
          <w:rFonts w:ascii="GHEA Grapalat" w:hAnsi="GHEA Grapalat" w:cs="Sylfaen"/>
          <w:i/>
          <w:sz w:val="20"/>
          <w:szCs w:val="20"/>
        </w:rPr>
        <w:t xml:space="preserve">Решением </w:t>
      </w:r>
      <w:r w:rsidR="005C6159" w:rsidRPr="00A71D81">
        <w:rPr>
          <w:rFonts w:ascii="GHEA Grapalat" w:hAnsi="GHEA Grapalat" w:cs="Times Armenian"/>
          <w:i/>
          <w:sz w:val="20"/>
          <w:szCs w:val="20"/>
          <w:lang w:val="af-ZA"/>
        </w:rPr>
        <w:t xml:space="preserve">№ </w:t>
      </w:r>
      <w:r w:rsidR="00FC12E0">
        <w:rPr>
          <w:rFonts w:ascii="GHEA Grapalat" w:hAnsi="GHEA Grapalat" w:cs="Times Armenian"/>
          <w:i/>
          <w:sz w:val="20"/>
          <w:szCs w:val="20"/>
          <w:u w:val="single"/>
          <w:lang w:val="af-ZA"/>
        </w:rPr>
        <w:t>1</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FC12E0" w:rsidRPr="00FC12E0" w:rsidRDefault="00EE5E62" w:rsidP="00FC12E0">
      <w:pPr>
        <w:tabs>
          <w:tab w:val="left" w:pos="5968"/>
        </w:tabs>
        <w:spacing w:after="120"/>
        <w:ind w:right="-7" w:firstLine="567"/>
        <w:jc w:val="center"/>
        <w:rPr>
          <w:rFonts w:ascii="GHEA Grapalat" w:hAnsi="GHEA Grapalat"/>
          <w:b/>
          <w:lang w:val="af-ZA"/>
        </w:rPr>
      </w:pPr>
      <w:r>
        <w:rPr>
          <w:rFonts w:ascii="GHEA Grapalat" w:hAnsi="GHEA Grapalat" w:cs="Times Armenian"/>
          <w:b/>
          <w:lang w:val="hy-AM"/>
        </w:rPr>
        <w:t xml:space="preserve"> </w:t>
      </w:r>
      <w:r w:rsidR="00FC12E0" w:rsidRPr="00FC12E0">
        <w:rPr>
          <w:rFonts w:ascii="GHEA Grapalat" w:hAnsi="GHEA Grapalat" w:cs="Times Armenian"/>
          <w:b/>
          <w:lang w:val="hy-AM"/>
        </w:rPr>
        <w:t xml:space="preserve">НОЦ </w:t>
      </w:r>
      <w:r w:rsidRPr="00DB10EE">
        <w:rPr>
          <w:rFonts w:ascii="GHEA Grapalat" w:hAnsi="GHEA Grapalat"/>
          <w:b/>
          <w:i/>
          <w:lang w:val="af-ZA"/>
        </w:rPr>
        <w:t>"Средняя школа №7 имени Гавара Георгия Мнацаканяна Гегаркуникской области РА"</w:t>
      </w:r>
    </w:p>
    <w:p w:rsidR="00096865" w:rsidRPr="00A71D81" w:rsidRDefault="00096865" w:rsidP="00EE5E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Вопрос:</w:t>
      </w:r>
      <w:r w:rsidRPr="00A71D81">
        <w:rPr>
          <w:rFonts w:ascii="GHEA Grapalat" w:hAnsi="GHEA Grapalat" w:cs="Times Armenian"/>
          <w:lang w:val="af-ZA"/>
        </w:rPr>
        <w:t xml:space="preserve"> </w:t>
      </w:r>
      <w:r w:rsidRPr="00A71D81">
        <w:rPr>
          <w:rFonts w:ascii="GHEA Grapalat" w:hAnsi="GHEA Grapalat" w:cs="Sylfaen"/>
        </w:rPr>
        <w:t>Р:</w:t>
      </w:r>
      <w:r w:rsidRPr="00A71D81">
        <w:rPr>
          <w:rFonts w:ascii="GHEA Grapalat" w:hAnsi="GHEA Grapalat" w:cs="Times Armenian"/>
          <w:lang w:val="af-ZA"/>
        </w:rPr>
        <w:t xml:space="preserve"> </w:t>
      </w:r>
      <w:r w:rsidRPr="00A71D81">
        <w:rPr>
          <w:rFonts w:ascii="GHEA Grapalat" w:hAnsi="GHEA Grapalat" w:cs="Sylfaen"/>
        </w:rPr>
        <w:t>а</w:t>
      </w:r>
      <w:r w:rsidRPr="00A71D81">
        <w:rPr>
          <w:rFonts w:ascii="GHEA Grapalat" w:hAnsi="GHEA Grapalat" w:cs="Times Armenian"/>
          <w:lang w:val="af-ZA"/>
        </w:rPr>
        <w:t xml:space="preserve"> </w:t>
      </w:r>
      <w:r w:rsidRPr="00A71D81">
        <w:rPr>
          <w:rFonts w:ascii="GHEA Grapalat" w:hAnsi="GHEA Grapalat" w:cs="Sylfaen"/>
        </w:rPr>
        <w:t>В:</w:t>
      </w:r>
      <w:r w:rsidRPr="00A71D81">
        <w:rPr>
          <w:rFonts w:ascii="GHEA Grapalat" w:hAnsi="GHEA Grapalat" w:cs="Times Armenian"/>
          <w:lang w:val="af-ZA"/>
        </w:rPr>
        <w:t xml:space="preserve"> </w:t>
      </w:r>
      <w:r w:rsidRPr="00A71D81">
        <w:rPr>
          <w:rFonts w:ascii="GHEA Grapalat" w:hAnsi="GHEA Grapalat" w:cs="Sylfaen"/>
        </w:rPr>
        <w:t>Э:</w:t>
      </w:r>
      <w:r w:rsidRPr="00A71D81">
        <w:rPr>
          <w:rFonts w:ascii="GHEA Grapalat" w:hAnsi="GHEA Grapalat" w:cs="Times Armenian"/>
          <w:lang w:val="af-ZA"/>
        </w:rPr>
        <w:t xml:space="preserve"> </w:t>
      </w:r>
      <w:r w:rsidRPr="00A71D81">
        <w:rPr>
          <w:rFonts w:ascii="GHEA Grapalat" w:hAnsi="GHEA Grapalat" w:cs="Sylfaen"/>
        </w:rPr>
        <w:t>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FC12E0" w:rsidRDefault="00EE5E62" w:rsidP="00FC12E0">
      <w:pPr>
        <w:tabs>
          <w:tab w:val="left" w:pos="5968"/>
        </w:tabs>
        <w:spacing w:after="120"/>
        <w:ind w:right="-7" w:firstLine="567"/>
        <w:jc w:val="center"/>
        <w:rPr>
          <w:rFonts w:ascii="GHEA Grapalat" w:hAnsi="GHEA Grapalat"/>
          <w:b/>
          <w:lang w:val="af-ZA"/>
        </w:rPr>
      </w:pPr>
      <w:r w:rsidRPr="00DB10EE">
        <w:rPr>
          <w:rFonts w:ascii="GHEA Grapalat" w:hAnsi="GHEA Grapalat"/>
          <w:b/>
          <w:i/>
          <w:lang w:val="af-ZA"/>
        </w:rPr>
        <w:t xml:space="preserve">"Средняя школа №7 имени Гавара Георгия Мнацаканяна Гегаркуникской области РА" </w:t>
      </w:r>
      <w:r w:rsidR="00FC12E0" w:rsidRPr="00FC12E0">
        <w:rPr>
          <w:rFonts w:ascii="GHEA Grapalat" w:hAnsi="GHEA Grapalat" w:cs="Times Armenian"/>
          <w:b/>
          <w:lang w:val="hy-AM"/>
        </w:rPr>
        <w:t xml:space="preserve">СНОК </w:t>
      </w:r>
      <w:r w:rsidR="002B32D6" w:rsidRPr="00A71D81">
        <w:rPr>
          <w:rFonts w:ascii="GHEA Grapalat" w:hAnsi="GHEA Grapalat" w:cs="Sylfaen"/>
          <w:lang w:val="af-ZA"/>
        </w:rPr>
        <w:t xml:space="preserve">- </w:t>
      </w:r>
      <w:r w:rsidR="002B32D6" w:rsidRPr="00A71D81">
        <w:rPr>
          <w:rFonts w:ascii="GHEA Grapalat" w:hAnsi="GHEA Grapalat" w:cs="Sylfaen"/>
        </w:rPr>
        <w:t>I</w:t>
      </w:r>
      <w:r w:rsidR="002B32D6" w:rsidRPr="00A71D81">
        <w:rPr>
          <w:rFonts w:ascii="GHEA Grapalat" w:hAnsi="GHEA Grapalat" w:cs="Sylfaen"/>
          <w:lang w:val="af-ZA"/>
        </w:rPr>
        <w:t xml:space="preserve"> </w:t>
      </w:r>
      <w:r w:rsidR="002B32D6" w:rsidRPr="00A71D81">
        <w:rPr>
          <w:rFonts w:ascii="GHEA Grapalat" w:hAnsi="GHEA Grapalat" w:cs="Sylfaen"/>
        </w:rPr>
        <w:t>ПОТРЕБНОСТИ</w:t>
      </w:r>
      <w:r w:rsidR="002B32D6" w:rsidRPr="00A71D81">
        <w:rPr>
          <w:rFonts w:ascii="GHEA Grapalat" w:hAnsi="GHEA Grapalat" w:cs="Times Armenian"/>
          <w:lang w:val="af-ZA"/>
        </w:rPr>
        <w:t xml:space="preserve"> </w:t>
      </w:r>
      <w:r w:rsidR="002B32D6" w:rsidRPr="00A71D81">
        <w:rPr>
          <w:rFonts w:ascii="GHEA Grapalat" w:hAnsi="GHEA Grapalat" w:cs="Sylfaen"/>
        </w:rPr>
        <w:t xml:space="preserve">ДЛЯ </w:t>
      </w:r>
      <w:r w:rsidR="002B32D6" w:rsidRPr="00A71D81">
        <w:rPr>
          <w:rFonts w:ascii="GHEA Grapalat" w:hAnsi="GHEA Grapalat" w:cs="Times Armenian"/>
          <w:lang w:val="af-ZA"/>
        </w:rPr>
        <w:t xml:space="preserve">" </w:t>
      </w:r>
      <w:r>
        <w:rPr>
          <w:rFonts w:ascii="GHEA Grapalat" w:hAnsi="GHEA Grapalat" w:cs="Sylfaen"/>
          <w:b/>
        </w:rPr>
        <w:t xml:space="preserve">МАЦУНИ </w:t>
      </w:r>
      <w:r w:rsidR="002B32D6" w:rsidRPr="00FC12E0">
        <w:rPr>
          <w:rFonts w:ascii="GHEA Grapalat" w:hAnsi="GHEA Grapalat" w:cs="Sylfaen"/>
          <w:b/>
          <w:lang w:val="af-ZA"/>
        </w:rPr>
        <w:t>" _</w:t>
      </w:r>
      <w:r w:rsidR="002B32D6" w:rsidRPr="00A71D81">
        <w:rPr>
          <w:rFonts w:ascii="GHEA Grapalat" w:hAnsi="GHEA Grapalat" w:cs="Sylfaen"/>
          <w:lang w:val="af-ZA"/>
        </w:rPr>
        <w:t xml:space="preserve"> </w:t>
      </w:r>
      <w:r w:rsidR="002B32D6" w:rsidRPr="00A71D81">
        <w:rPr>
          <w:rFonts w:ascii="GHEA Grapalat" w:hAnsi="GHEA Grapalat" w:cs="Sylfaen"/>
        </w:rPr>
        <w:t>ПРИОБРЕТЕНИЕ</w:t>
      </w:r>
      <w:r w:rsidR="002B32D6" w:rsidRPr="00A71D81">
        <w:rPr>
          <w:rFonts w:ascii="GHEA Grapalat" w:hAnsi="GHEA Grapalat" w:cs="Times Armenian"/>
          <w:lang w:val="af-ZA"/>
        </w:rPr>
        <w:t xml:space="preserve"> </w:t>
      </w:r>
      <w:r w:rsidR="002B32D6" w:rsidRPr="00A71D81">
        <w:rPr>
          <w:rFonts w:ascii="GHEA Grapalat" w:hAnsi="GHEA Grapalat" w:cs="Sylfaen"/>
        </w:rPr>
        <w:t>НАРОЧНО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ОБЪЯВЛЕНО</w:t>
      </w:r>
      <w:r w:rsidR="002B32D6" w:rsidRPr="00A71D81">
        <w:rPr>
          <w:rFonts w:ascii="GHEA Grapalat" w:hAnsi="GHEA Grapalat" w:cs="Times Armenian"/>
          <w:lang w:val="af-ZA"/>
        </w:rPr>
        <w:t xml:space="preserve"> </w:t>
      </w:r>
      <w:r w:rsidR="00FC12E0">
        <w:rPr>
          <w:rFonts w:ascii="GHEA Grapalat" w:hAnsi="GHEA Grapalat" w:cs="Sylfaen"/>
          <w:lang w:val="hy-AM"/>
        </w:rPr>
        <w:t>ПОКУПКА У ОДНОГО ЛИЦА, ДОГОВОР НА СРОЧНОЙ ОСНОВЕ</w:t>
      </w:r>
      <w:r w:rsidR="002B32D6" w:rsidRPr="00A71D81">
        <w:rPr>
          <w:rFonts w:ascii="GHEA Grapalat" w:hAnsi="GHEA Grapalat" w:cs="Times Armenian"/>
          <w:lang w:val="af-ZA"/>
        </w:rPr>
        <w:t xml:space="preserve"> </w:t>
      </w:r>
      <w:r w:rsidR="008C5FC1" w:rsidRPr="00A71D81">
        <w:rPr>
          <w:rFonts w:ascii="GHEA Grapalat" w:hAnsi="GHEA Grapalat" w:cs="Sylfaen"/>
        </w:rPr>
        <w:t>СОРЕВНОВАНИЕ</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Дорогой</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участник</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до</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приложение</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придумывание</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и:</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представляя</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пожалуйста</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являются</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в деталях</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изучать</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настоящим</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 xml:space="preserve">Сколько стоит приглашение </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что</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на приглашение</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несоответствующий</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Приложения</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при условии</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являются</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 xml:space="preserve">отказа </w:t>
      </w:r>
      <w:r w:rsidR="0046586E" w:rsidRPr="00A71D81">
        <w:rPr>
          <w:rFonts w:ascii="GHEA Grapalat" w:hAnsi="GHEA Grapalat" w:cs="Sylfaen"/>
          <w:i/>
          <w:sz w:val="22"/>
          <w:szCs w:val="22"/>
          <w:lang w:val="af-ZA"/>
        </w:rPr>
        <w:t>_</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СОДЕРЖАНИЕ</w:t>
      </w:r>
    </w:p>
    <w:p w:rsidR="00160AE4" w:rsidRPr="00A71D81" w:rsidRDefault="00160AE4" w:rsidP="00EF3662">
      <w:pPr>
        <w:ind w:firstLine="567"/>
        <w:jc w:val="center"/>
        <w:rPr>
          <w:rFonts w:ascii="GHEA Grapalat" w:hAnsi="GHEA Grapalat"/>
          <w:i/>
          <w:sz w:val="20"/>
          <w:lang w:val="af-ZA"/>
        </w:rPr>
      </w:pPr>
    </w:p>
    <w:p w:rsidR="00160AE4" w:rsidRPr="00A71D81" w:rsidRDefault="000679C1" w:rsidP="00113EA6">
      <w:pPr>
        <w:ind w:firstLine="567"/>
        <w:jc w:val="center"/>
        <w:rPr>
          <w:rFonts w:ascii="GHEA Grapalat" w:hAnsi="GHEA Grapalat"/>
          <w:sz w:val="20"/>
          <w:lang w:val="af-ZA"/>
        </w:rPr>
      </w:pPr>
      <w:r w:rsidRPr="000679C1">
        <w:rPr>
          <w:rFonts w:ascii="GHEA Grapalat" w:hAnsi="GHEA Grapalat"/>
          <w:b/>
          <w:i/>
          <w:sz w:val="20"/>
          <w:szCs w:val="20"/>
          <w:lang w:val="af-ZA"/>
        </w:rPr>
        <w:t xml:space="preserve">"СРЕДНЯЯ ШКОЛА N 7 ИМЕНИ ГЕОРГИЯ МНАЦАКАНЯНА ГЕГАРКУНИКСКОГО РАЙОНА </w:t>
      </w:r>
      <w:r w:rsidR="00180265" w:rsidRPr="00FC12E0">
        <w:rPr>
          <w:rFonts w:ascii="GHEA Grapalat" w:hAnsi="GHEA Grapalat" w:cs="Times Armenian"/>
          <w:b/>
          <w:sz w:val="20"/>
          <w:szCs w:val="20"/>
          <w:lang w:val="hy-AM"/>
        </w:rPr>
        <w:t>ОБЛАСТИ РА"</w:t>
      </w:r>
      <w:r w:rsidR="00160AE4" w:rsidRPr="00A71D81">
        <w:rPr>
          <w:rFonts w:ascii="GHEA Grapalat" w:hAnsi="GHEA Grapalat"/>
          <w:sz w:val="20"/>
          <w:lang w:val="af-ZA"/>
        </w:rPr>
        <w:t xml:space="preserve"> </w:t>
      </w:r>
      <w:r w:rsidR="00160AE4" w:rsidRPr="00A71D81">
        <w:rPr>
          <w:rFonts w:ascii="GHEA Grapalat" w:hAnsi="GHEA Grapalat"/>
          <w:b/>
          <w:sz w:val="20"/>
          <w:lang w:val="af-ZA"/>
        </w:rPr>
        <w:t>ДЛЯ НУЖД</w:t>
      </w:r>
    </w:p>
    <w:p w:rsidR="00096865" w:rsidRPr="00180265" w:rsidRDefault="0013242E" w:rsidP="00EF3662">
      <w:pPr>
        <w:ind w:firstLine="567"/>
        <w:jc w:val="center"/>
        <w:rPr>
          <w:rFonts w:ascii="GHEA Grapalat" w:hAnsi="GHEA Grapalat"/>
          <w:i/>
          <w:sz w:val="20"/>
          <w:lang w:val="hy-AM"/>
        </w:rPr>
      </w:pPr>
      <w:r>
        <w:rPr>
          <w:rFonts w:ascii="GHEA Grapalat" w:hAnsi="GHEA Grapalat"/>
          <w:b/>
          <w:sz w:val="20"/>
          <w:lang w:val="af-ZA"/>
        </w:rPr>
        <w:t>МАЦУНИ</w:t>
      </w:r>
      <w:r w:rsidR="00180265">
        <w:rPr>
          <w:rFonts w:ascii="GHEA Grapalat" w:hAnsi="GHEA Grapalat"/>
          <w:b/>
          <w:sz w:val="20"/>
          <w:lang w:val="hy-AM"/>
        </w:rPr>
        <w:t xml:space="preserve"> </w:t>
      </w:r>
      <w:r w:rsidR="00160AE4" w:rsidRPr="00A71D81">
        <w:rPr>
          <w:rFonts w:ascii="GHEA Grapalat" w:hAnsi="GHEA Grapalat"/>
          <w:b/>
          <w:sz w:val="20"/>
          <w:lang w:val="af-ZA"/>
        </w:rPr>
        <w:t xml:space="preserve">ПРИГЛАШЕНИЕ НА </w:t>
      </w:r>
      <w:r w:rsidR="001564A0">
        <w:rPr>
          <w:rFonts w:ascii="GHEA Grapalat" w:hAnsi="GHEA Grapalat"/>
          <w:b/>
          <w:sz w:val="20"/>
          <w:lang w:val="hy-AM"/>
        </w:rPr>
        <w:t xml:space="preserve">ЗАКУПКУ ОТ ОДНОГО ЛИЦА, СОГЛАСОВАННОГО НА ОСНОВЕ СРОЧНОСТИ, ЗАЯВЛЕННОЙ С </w:t>
      </w:r>
      <w:r w:rsidR="00160AE4" w:rsidRPr="00A71D81">
        <w:rPr>
          <w:rFonts w:ascii="GHEA Grapalat" w:hAnsi="GHEA Grapalat"/>
          <w:b/>
          <w:sz w:val="20"/>
          <w:lang w:val="af-ZA"/>
        </w:rPr>
        <w:t>ЦЕЛЬЮ ПРИОБРЕТЕНИЯ</w:t>
      </w:r>
      <w:r w:rsidR="00180265">
        <w:rPr>
          <w:rFonts w:ascii="GHEA Grapalat" w:hAnsi="GHEA Grapalat"/>
          <w:b/>
          <w:sz w:val="20"/>
          <w:lang w:val="hy-AM"/>
        </w:rPr>
        <w:t xml:space="preserve"> </w:t>
      </w:r>
    </w:p>
    <w:p w:rsidR="00C67E80" w:rsidRPr="0013242E" w:rsidRDefault="00C67E80" w:rsidP="00EF3662">
      <w:pPr>
        <w:ind w:firstLine="567"/>
        <w:jc w:val="center"/>
        <w:rPr>
          <w:rFonts w:ascii="GHEA Grapalat" w:hAnsi="GHEA Grapalat" w:cs="Sylfaen"/>
          <w:b/>
          <w:sz w:val="20"/>
          <w:szCs w:val="22"/>
          <w:lang w:val="hy-AM"/>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 xml:space="preserve">ЧАСТЬ </w:t>
      </w:r>
      <w:r w:rsidRPr="00A71D81">
        <w:rPr>
          <w:rFonts w:ascii="GHEA Grapalat" w:hAnsi="GHEA Grapalat" w:cs="Times Armenian"/>
          <w:b/>
          <w:sz w:val="20"/>
          <w:szCs w:val="22"/>
          <w:lang w:val="af-ZA"/>
        </w:rPr>
        <w:t>I. _</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Покупка</w:t>
      </w:r>
      <w:r w:rsidRPr="00A71D81">
        <w:rPr>
          <w:rFonts w:ascii="GHEA Grapalat" w:hAnsi="GHEA Grapalat" w:cs="Times Armenian"/>
          <w:sz w:val="20"/>
          <w:lang w:val="af-ZA"/>
        </w:rPr>
        <w:t xml:space="preserve"> </w:t>
      </w:r>
      <w:r w:rsidRPr="00A71D81">
        <w:rPr>
          <w:rFonts w:ascii="GHEA Grapalat" w:hAnsi="GHEA Grapalat" w:cs="Sylfaen"/>
          <w:sz w:val="20"/>
        </w:rPr>
        <w:t>предмет</w:t>
      </w:r>
      <w:r w:rsidRPr="00A71D81">
        <w:rPr>
          <w:rFonts w:ascii="GHEA Grapalat" w:hAnsi="GHEA Grapalat"/>
          <w:sz w:val="20"/>
          <w:lang w:val="af-ZA"/>
        </w:rPr>
        <w:t xml:space="preserve"> </w:t>
      </w:r>
      <w:r w:rsidRPr="00A71D81">
        <w:rPr>
          <w:rFonts w:ascii="GHEA Grapalat" w:hAnsi="GHEA Grapalat" w:cs="Sylfaen"/>
          <w:sz w:val="20"/>
        </w:rPr>
        <w:t xml:space="preserve">естественная вещь </w:t>
      </w:r>
      <w:r w:rsidRPr="00A71D81">
        <w:rPr>
          <w:rFonts w:ascii="GHEA Grapalat" w:hAnsi="GHEA Grapalat" w:cs="Times Armenian"/>
          <w:sz w:val="20"/>
          <w:lang w:val="af-ZA"/>
        </w:rPr>
        <w:tab/>
      </w:r>
      <w:r w:rsidRPr="00A71D81">
        <w:rPr>
          <w:rFonts w:ascii="GHEA Grapalat" w:hAnsi="GHEA Grapalat" w:cs="Times Armenian"/>
          <w:sz w:val="20"/>
        </w:rPr>
        <w:t>_</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Принять участие</w:t>
      </w:r>
      <w:r w:rsidRPr="00A71D81">
        <w:rPr>
          <w:rFonts w:ascii="GHEA Grapalat" w:hAnsi="GHEA Grapalat" w:cs="Times Armenian"/>
          <w:sz w:val="20"/>
          <w:lang w:val="af-ZA"/>
        </w:rPr>
        <w:t xml:space="preserve"> </w:t>
      </w:r>
      <w:r w:rsidRPr="00A71D81">
        <w:rPr>
          <w:rFonts w:ascii="GHEA Grapalat" w:hAnsi="GHEA Grapalat" w:cs="Sylfaen"/>
          <w:sz w:val="20"/>
        </w:rPr>
        <w:t>участие</w:t>
      </w:r>
      <w:r w:rsidRPr="00A71D81">
        <w:rPr>
          <w:rFonts w:ascii="GHEA Grapalat" w:hAnsi="GHEA Grapalat" w:cs="Times Armenian"/>
          <w:sz w:val="20"/>
          <w:lang w:val="af-ZA"/>
        </w:rPr>
        <w:t xml:space="preserve"> </w:t>
      </w:r>
      <w:r w:rsidRPr="00A71D81">
        <w:rPr>
          <w:rFonts w:ascii="GHEA Grapalat" w:hAnsi="GHEA Grapalat" w:cs="Sylfaen"/>
          <w:sz w:val="20"/>
        </w:rPr>
        <w:t>права</w:t>
      </w:r>
      <w:r w:rsidRPr="00A71D81">
        <w:rPr>
          <w:rFonts w:ascii="GHEA Grapalat" w:hAnsi="GHEA Grapalat" w:cs="Times Armenian"/>
          <w:sz w:val="20"/>
          <w:lang w:val="af-ZA"/>
        </w:rPr>
        <w:t xml:space="preserve"> </w:t>
      </w:r>
      <w:r w:rsidRPr="00A71D81">
        <w:rPr>
          <w:rFonts w:ascii="GHEA Grapalat" w:hAnsi="GHEA Grapalat" w:cs="Sylfaen"/>
          <w:sz w:val="20"/>
        </w:rPr>
        <w:t>требования</w:t>
      </w:r>
      <w:r w:rsidR="000206DA" w:rsidRPr="00A71D81">
        <w:rPr>
          <w:rFonts w:ascii="GHEA Grapalat" w:hAnsi="GHEA Grapalat" w:cs="Sylfaen"/>
          <w:sz w:val="20"/>
          <w:lang w:val="af-ZA"/>
        </w:rPr>
        <w:t xml:space="preserve"> </w:t>
      </w:r>
      <w:r w:rsidR="000206DA" w:rsidRPr="00A71D81">
        <w:rPr>
          <w:rFonts w:ascii="GHEA Grapalat" w:hAnsi="GHEA Grapalat" w:cs="Sylfaen"/>
          <w:sz w:val="20"/>
        </w:rPr>
        <w:t>и:</w:t>
      </w:r>
      <w:r w:rsidR="000206DA" w:rsidRPr="00A71D81">
        <w:rPr>
          <w:rFonts w:ascii="GHEA Grapalat" w:hAnsi="GHEA Grapalat" w:cs="Sylfaen"/>
          <w:sz w:val="20"/>
          <w:lang w:val="af-ZA"/>
        </w:rPr>
        <w:t xml:space="preserve"> </w:t>
      </w:r>
      <w:r w:rsidR="000206DA" w:rsidRPr="00A71D81">
        <w:rPr>
          <w:rFonts w:ascii="GHEA Grapalat" w:hAnsi="GHEA Grapalat" w:cs="Sylfaen"/>
          <w:sz w:val="20"/>
        </w:rPr>
        <w:t>их</w:t>
      </w:r>
      <w:r w:rsidR="000206DA" w:rsidRPr="00A71D81">
        <w:rPr>
          <w:rFonts w:ascii="GHEA Grapalat" w:hAnsi="GHEA Grapalat" w:cs="Sylfaen"/>
          <w:sz w:val="20"/>
          <w:lang w:val="af-ZA"/>
        </w:rPr>
        <w:t xml:space="preserve"> </w:t>
      </w:r>
      <w:r w:rsidR="000206DA" w:rsidRPr="00A71D81">
        <w:rPr>
          <w:rFonts w:ascii="GHEA Grapalat" w:hAnsi="GHEA Grapalat" w:cs="Sylfaen"/>
          <w:sz w:val="20"/>
        </w:rPr>
        <w:t>оценка</w:t>
      </w:r>
      <w:r w:rsidR="000206DA" w:rsidRPr="00A71D81">
        <w:rPr>
          <w:rFonts w:ascii="GHEA Grapalat" w:hAnsi="GHEA Grapalat" w:cs="Sylfaen"/>
          <w:sz w:val="20"/>
          <w:lang w:val="af-ZA"/>
        </w:rPr>
        <w:t xml:space="preserve"> </w:t>
      </w:r>
      <w:r w:rsidR="000206DA" w:rsidRPr="00A71D81">
        <w:rPr>
          <w:rFonts w:ascii="GHEA Grapalat" w:hAnsi="GHEA Grapalat" w:cs="Sylfaen"/>
          <w:sz w:val="20"/>
        </w:rPr>
        <w:t xml:space="preserve">порядок , условия предоставления </w:t>
      </w:r>
      <w:r w:rsidRPr="00A71D81">
        <w:rPr>
          <w:rFonts w:ascii="GHEA Grapalat" w:hAnsi="GHEA Grapalat" w:cs="Sylfaen"/>
          <w:sz w:val="20"/>
        </w:rPr>
        <w:t xml:space="preserve">квалификационного </w:t>
      </w:r>
      <w:r w:rsidRPr="00A71D81">
        <w:rPr>
          <w:rFonts w:ascii="GHEA Grapalat" w:hAnsi="GHEA Grapalat" w:cs="Times Armenian"/>
          <w:sz w:val="20"/>
          <w:lang w:val="af-ZA"/>
        </w:rPr>
        <w:t>подтверждения в случае признания выбранным участником</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Приглашение</w:t>
      </w:r>
      <w:r w:rsidRPr="00A71D81">
        <w:rPr>
          <w:rFonts w:ascii="GHEA Grapalat" w:hAnsi="GHEA Grapalat" w:cs="Times Armenian"/>
          <w:sz w:val="20"/>
          <w:lang w:val="af-ZA"/>
        </w:rPr>
        <w:t xml:space="preserve"> </w:t>
      </w:r>
      <w:r w:rsidRPr="00A71D81">
        <w:rPr>
          <w:rFonts w:ascii="GHEA Grapalat" w:hAnsi="GHEA Grapalat" w:cs="Sylfaen"/>
          <w:sz w:val="20"/>
        </w:rPr>
        <w:t>разъяснение</w:t>
      </w:r>
      <w:r w:rsidRPr="00A71D81">
        <w:rPr>
          <w:rFonts w:ascii="GHEA Grapalat" w:hAnsi="GHEA Grapalat" w:cs="Times Armenian"/>
          <w:sz w:val="20"/>
          <w:lang w:val="af-ZA"/>
        </w:rPr>
        <w:t xml:space="preserve"> </w:t>
      </w:r>
      <w:r w:rsidRPr="00A71D81">
        <w:rPr>
          <w:rFonts w:ascii="GHEA Grapalat" w:hAnsi="GHEA Grapalat" w:cs="Sylfaen"/>
          <w:sz w:val="20"/>
        </w:rPr>
        <w:t>и:</w:t>
      </w:r>
      <w:r w:rsidRPr="00A71D81">
        <w:rPr>
          <w:rFonts w:ascii="GHEA Grapalat" w:hAnsi="GHEA Grapalat" w:cs="Times Armenian"/>
          <w:sz w:val="20"/>
          <w:lang w:val="af-ZA"/>
        </w:rPr>
        <w:t xml:space="preserve"> </w:t>
      </w:r>
      <w:r w:rsidRPr="00A71D81">
        <w:rPr>
          <w:rFonts w:ascii="GHEA Grapalat" w:hAnsi="GHEA Grapalat" w:cs="Sylfaen"/>
          <w:sz w:val="20"/>
        </w:rPr>
        <w:t>в приглашении</w:t>
      </w:r>
      <w:r w:rsidRPr="00A71D81">
        <w:rPr>
          <w:rFonts w:ascii="GHEA Grapalat" w:hAnsi="GHEA Grapalat" w:cs="Times Armenian"/>
          <w:sz w:val="20"/>
          <w:lang w:val="af-ZA"/>
        </w:rPr>
        <w:t xml:space="preserve"> </w:t>
      </w:r>
      <w:r w:rsidRPr="00A71D81">
        <w:rPr>
          <w:rFonts w:ascii="GHEA Grapalat" w:hAnsi="GHEA Grapalat" w:cs="Sylfaen"/>
          <w:sz w:val="20"/>
        </w:rPr>
        <w:t>изменять</w:t>
      </w:r>
      <w:r w:rsidRPr="00A71D81">
        <w:rPr>
          <w:rFonts w:ascii="GHEA Grapalat" w:hAnsi="GHEA Grapalat" w:cs="Times Armenian"/>
          <w:sz w:val="20"/>
          <w:lang w:val="af-ZA"/>
        </w:rPr>
        <w:t xml:space="preserve"> </w:t>
      </w:r>
      <w:r w:rsidRPr="00A71D81">
        <w:rPr>
          <w:rFonts w:ascii="GHEA Grapalat" w:hAnsi="GHEA Grapalat" w:cs="Sylfaen"/>
          <w:sz w:val="20"/>
        </w:rPr>
        <w:t>выполнять</w:t>
      </w:r>
      <w:r w:rsidRPr="00A71D81">
        <w:rPr>
          <w:rFonts w:ascii="GHEA Grapalat" w:hAnsi="GHEA Grapalat" w:cs="Times Armenian"/>
          <w:sz w:val="20"/>
          <w:lang w:val="af-ZA"/>
        </w:rPr>
        <w:t xml:space="preserve"> </w:t>
      </w:r>
      <w:r w:rsidRPr="00A71D81">
        <w:rPr>
          <w:rFonts w:ascii="GHEA Grapalat" w:hAnsi="GHEA Grapalat" w:cs="Sylfaen"/>
          <w:sz w:val="20"/>
        </w:rPr>
        <w:t xml:space="preserve">там было </w:t>
      </w:r>
      <w:r w:rsidRPr="00A71D81">
        <w:rPr>
          <w:rFonts w:ascii="GHEA Grapalat" w:hAnsi="GHEA Grapalat" w:cs="Times Armenian"/>
          <w:sz w:val="20"/>
          <w:lang w:val="af-ZA"/>
        </w:rPr>
        <w:tab/>
      </w:r>
      <w:r w:rsidRPr="00A71D81">
        <w:rPr>
          <w:rFonts w:ascii="GHEA Grapalat" w:hAnsi="GHEA Grapalat" w:cs="Times Armenian"/>
          <w:sz w:val="20"/>
        </w:rPr>
        <w:t>с</w:t>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Приложение</w:t>
      </w:r>
      <w:r w:rsidRPr="00A71D81">
        <w:rPr>
          <w:rFonts w:ascii="GHEA Grapalat" w:hAnsi="GHEA Grapalat" w:cs="Times Armenian"/>
          <w:sz w:val="20"/>
          <w:lang w:val="af-ZA"/>
        </w:rPr>
        <w:t xml:space="preserve"> </w:t>
      </w:r>
      <w:r w:rsidRPr="00A71D81">
        <w:rPr>
          <w:rFonts w:ascii="GHEA Grapalat" w:hAnsi="GHEA Grapalat" w:cs="Sylfaen"/>
          <w:sz w:val="20"/>
        </w:rPr>
        <w:t>представлять</w:t>
      </w:r>
      <w:r w:rsidRPr="00A71D81">
        <w:rPr>
          <w:rFonts w:ascii="GHEA Grapalat" w:hAnsi="GHEA Grapalat" w:cs="Times Armenian"/>
          <w:sz w:val="20"/>
          <w:lang w:val="af-ZA"/>
        </w:rPr>
        <w:t xml:space="preserve"> </w:t>
      </w:r>
      <w:r w:rsidRPr="00A71D81">
        <w:rPr>
          <w:rFonts w:ascii="GHEA Grapalat" w:hAnsi="GHEA Grapalat" w:cs="Sylfaen"/>
          <w:sz w:val="20"/>
        </w:rPr>
        <w:t xml:space="preserve">там было </w:t>
      </w:r>
      <w:r w:rsidRPr="00A71D81">
        <w:rPr>
          <w:rFonts w:ascii="GHEA Grapalat" w:hAnsi="GHEA Grapalat" w:cs="Times Armenian"/>
          <w:sz w:val="20"/>
        </w:rPr>
        <w:t>с</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 xml:space="preserve">5. </w:t>
      </w:r>
      <w:r w:rsidRPr="00A71D81">
        <w:rPr>
          <w:rFonts w:ascii="GHEA Grapalat" w:hAnsi="GHEA Grapalat"/>
          <w:sz w:val="20"/>
          <w:lang w:val="af-ZA"/>
        </w:rPr>
        <w:tab/>
      </w:r>
      <w:r w:rsidRPr="00A71D81">
        <w:rPr>
          <w:rFonts w:ascii="GHEA Grapalat" w:hAnsi="GHEA Grapalat" w:cs="Sylfaen"/>
          <w:sz w:val="20"/>
        </w:rPr>
        <w:t>Приложение</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Давайте </w:t>
      </w:r>
      <w:r w:rsidRPr="00A71D81">
        <w:rPr>
          <w:rFonts w:ascii="GHEA Grapalat" w:hAnsi="GHEA Grapalat" w:cs="Sylfaen"/>
          <w:sz w:val="20"/>
        </w:rPr>
        <w:t>посмотрим</w:t>
      </w:r>
      <w:r w:rsidRPr="00A71D81">
        <w:rPr>
          <w:rFonts w:ascii="GHEA Grapalat" w:hAnsi="GHEA Grapalat" w:cs="Times Armenian"/>
          <w:sz w:val="20"/>
          <w:lang w:val="af-ZA"/>
        </w:rPr>
        <w:t xml:space="preserve"> </w:t>
      </w:r>
      <w:r w:rsidRPr="00A71D81">
        <w:rPr>
          <w:rFonts w:ascii="GHEA Grapalat" w:hAnsi="GHEA Grapalat" w:cs="Sylfaen"/>
          <w:sz w:val="20"/>
        </w:rPr>
        <w:t>предложение</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 xml:space="preserve">6. </w:t>
      </w:r>
      <w:r w:rsidR="00096865" w:rsidRPr="00A71D81">
        <w:rPr>
          <w:rFonts w:ascii="GHEA Grapalat" w:hAnsi="GHEA Grapalat" w:cs="Sylfaen"/>
          <w:sz w:val="20"/>
        </w:rPr>
        <w:t>Применение</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 xml:space="preserve">с </w:t>
      </w:r>
      <w:r w:rsidR="00096865" w:rsidRPr="00A71D81">
        <w:rPr>
          <w:rFonts w:ascii="GHEA Grapalat" w:hAnsi="GHEA Grapalat" w:cs="Sylfaen"/>
          <w:sz w:val="20"/>
        </w:rPr>
        <w:t>производительность</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 xml:space="preserve">срок </w:t>
      </w:r>
      <w:r w:rsidR="00096865" w:rsidRPr="00A71D81">
        <w:rPr>
          <w:rFonts w:ascii="GHEA Grapalat" w:hAnsi="GHEA Grapalat" w:cs="Times Armenian"/>
          <w:sz w:val="20"/>
          <w:lang w:val="af-ZA"/>
        </w:rPr>
        <w:t xml:space="preserve">в </w:t>
      </w:r>
      <w:r w:rsidR="00096865" w:rsidRPr="00A71D81">
        <w:rPr>
          <w:rFonts w:ascii="GHEA Grapalat" w:hAnsi="GHEA Grapalat" w:cs="Sylfaen"/>
          <w:sz w:val="20"/>
        </w:rPr>
        <w:t>заявках</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изменять</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выполнять</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и:</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их</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с</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брать</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 xml:space="preserve">там было </w:t>
      </w:r>
      <w:r w:rsidR="00096865" w:rsidRPr="00A71D81">
        <w:rPr>
          <w:rFonts w:ascii="GHEA Grapalat" w:hAnsi="GHEA Grapalat" w:cs="Times Armenian"/>
          <w:sz w:val="20"/>
          <w:lang w:val="af-ZA"/>
        </w:rPr>
        <w:tab/>
      </w:r>
      <w:r w:rsidR="00096865" w:rsidRPr="00A71D81">
        <w:rPr>
          <w:rFonts w:ascii="GHEA Grapalat" w:hAnsi="GHEA Grapalat" w:cs="Times Armenian"/>
          <w:sz w:val="20"/>
        </w:rPr>
        <w:t>с</w:t>
      </w:r>
      <w:r w:rsidR="00096865" w:rsidRPr="00A71D81">
        <w:rPr>
          <w:rFonts w:ascii="GHEA Grapalat" w:hAnsi="GHEA Grapalat" w:cs="Times Armenian"/>
          <w:sz w:val="20"/>
          <w:lang w:val="af-ZA"/>
        </w:rPr>
        <w:t xml:space="preserve"> </w:t>
      </w:r>
    </w:p>
    <w:p w:rsidR="00096865" w:rsidRPr="00A71D81" w:rsidRDefault="00113EA6" w:rsidP="00EF3662">
      <w:pPr>
        <w:ind w:firstLine="1134"/>
        <w:jc w:val="both"/>
        <w:rPr>
          <w:rFonts w:ascii="GHEA Grapalat" w:hAnsi="GHEA Grapalat" w:cs="Sylfaen"/>
          <w:sz w:val="20"/>
          <w:lang w:val="af-ZA"/>
        </w:rPr>
      </w:pPr>
      <w:r>
        <w:rPr>
          <w:rFonts w:ascii="GHEA Grapalat" w:hAnsi="GHEA Grapalat"/>
          <w:sz w:val="20"/>
          <w:lang w:val="af-ZA"/>
        </w:rPr>
        <w:t xml:space="preserve">7. Н </w:t>
      </w:r>
      <w:r w:rsidR="00AF7BE8" w:rsidRPr="00A71D81">
        <w:rPr>
          <w:rFonts w:ascii="GHEA Grapalat" w:hAnsi="GHEA Grapalat" w:cs="Sylfaen"/>
          <w:sz w:val="20"/>
        </w:rPr>
        <w:t>щеки</w:t>
      </w:r>
      <w:r w:rsidR="00AF7BE8" w:rsidRPr="00A71D81">
        <w:rPr>
          <w:rFonts w:ascii="GHEA Grapalat" w:hAnsi="GHEA Grapalat" w:cs="Sylfaen"/>
          <w:sz w:val="20"/>
          <w:lang w:val="af-ZA"/>
        </w:rPr>
        <w:t xml:space="preserve"> </w:t>
      </w:r>
      <w:r w:rsidR="00AF7BE8" w:rsidRPr="00A71D81">
        <w:rPr>
          <w:rFonts w:ascii="GHEA Grapalat" w:hAnsi="GHEA Grapalat" w:cs="Sylfaen"/>
          <w:sz w:val="20"/>
        </w:rPr>
        <w:t xml:space="preserve">открытие </w:t>
      </w:r>
      <w:r w:rsidR="00AF7BE8" w:rsidRPr="00A71D81">
        <w:rPr>
          <w:rFonts w:ascii="GHEA Grapalat" w:hAnsi="GHEA Grapalat" w:cs="Sylfaen"/>
          <w:sz w:val="20"/>
          <w:lang w:val="af-ZA"/>
        </w:rPr>
        <w:t xml:space="preserve">, </w:t>
      </w:r>
      <w:r w:rsidR="00AF7BE8" w:rsidRPr="00A71D81">
        <w:rPr>
          <w:rFonts w:ascii="GHEA Grapalat" w:hAnsi="GHEA Grapalat" w:cs="Sylfaen"/>
          <w:sz w:val="20"/>
        </w:rPr>
        <w:t>оценка</w:t>
      </w:r>
      <w:r w:rsidR="00AF7BE8" w:rsidRPr="00A71D81">
        <w:rPr>
          <w:rFonts w:ascii="GHEA Grapalat" w:hAnsi="GHEA Grapalat" w:cs="Sylfaen"/>
          <w:sz w:val="20"/>
          <w:lang w:val="af-ZA"/>
        </w:rPr>
        <w:t xml:space="preserve">  </w:t>
      </w:r>
      <w:r w:rsidR="00AF7BE8" w:rsidRPr="00A71D81">
        <w:rPr>
          <w:rFonts w:ascii="GHEA Grapalat" w:hAnsi="GHEA Grapalat" w:cs="Sylfaen"/>
          <w:sz w:val="20"/>
        </w:rPr>
        <w:t>и:</w:t>
      </w:r>
      <w:r w:rsidR="00AF7BE8" w:rsidRPr="00A71D81">
        <w:rPr>
          <w:rFonts w:ascii="GHEA Grapalat" w:hAnsi="GHEA Grapalat" w:cs="Sylfaen"/>
          <w:sz w:val="20"/>
          <w:lang w:val="af-ZA"/>
        </w:rPr>
        <w:t xml:space="preserve"> </w:t>
      </w:r>
      <w:r w:rsidR="00AF7BE8" w:rsidRPr="00A71D81">
        <w:rPr>
          <w:rFonts w:ascii="GHEA Grapalat" w:hAnsi="GHEA Grapalat" w:cs="Sylfaen"/>
          <w:sz w:val="20"/>
        </w:rPr>
        <w:t>Результаты</w:t>
      </w:r>
      <w:r w:rsidR="00AF7BE8" w:rsidRPr="00A71D81">
        <w:rPr>
          <w:rFonts w:ascii="GHEA Grapalat" w:hAnsi="GHEA Grapalat" w:cs="Sylfaen"/>
          <w:sz w:val="20"/>
          <w:lang w:val="af-ZA"/>
        </w:rPr>
        <w:t xml:space="preserve"> </w:t>
      </w:r>
      <w:r w:rsidR="00AF7BE8" w:rsidRPr="00A71D81">
        <w:rPr>
          <w:rFonts w:ascii="GHEA Grapalat" w:hAnsi="GHEA Grapalat" w:cs="Sylfaen"/>
          <w:sz w:val="20"/>
        </w:rPr>
        <w:t>краткое содержание</w:t>
      </w:r>
      <w:r w:rsidR="00096865" w:rsidRPr="00A71D81">
        <w:rPr>
          <w:rFonts w:ascii="GHEA Grapalat" w:hAnsi="GHEA Grapalat" w:cs="Sylfaen"/>
          <w:sz w:val="20"/>
          <w:lang w:val="af-ZA"/>
        </w:rPr>
        <w:tab/>
      </w:r>
    </w:p>
    <w:p w:rsidR="00096865" w:rsidRPr="00A71D81" w:rsidRDefault="00113EA6" w:rsidP="00EF3662">
      <w:pPr>
        <w:ind w:firstLine="1134"/>
        <w:jc w:val="both"/>
        <w:rPr>
          <w:rFonts w:ascii="GHEA Grapalat" w:hAnsi="GHEA Grapalat"/>
          <w:sz w:val="20"/>
          <w:lang w:val="af-ZA"/>
        </w:rPr>
      </w:pPr>
      <w:r>
        <w:rPr>
          <w:rFonts w:ascii="GHEA Grapalat" w:hAnsi="GHEA Grapalat"/>
          <w:sz w:val="20"/>
          <w:lang w:val="af-ZA"/>
        </w:rPr>
        <w:t xml:space="preserve">8. </w:t>
      </w:r>
      <w:r w:rsidR="00096865" w:rsidRPr="00A71D81">
        <w:rPr>
          <w:rFonts w:ascii="GHEA Grapalat" w:hAnsi="GHEA Grapalat" w:cs="Sylfaen"/>
          <w:sz w:val="20"/>
        </w:rPr>
        <w:t xml:space="preserve">Напишите </w:t>
      </w:r>
      <w:r w:rsidR="00096865" w:rsidRPr="00A71D81">
        <w:rPr>
          <w:rFonts w:ascii="GHEA Grapalat" w:hAnsi="GHEA Grapalat" w:cs="Times Armenian"/>
          <w:sz w:val="20"/>
        </w:rPr>
        <w:t xml:space="preserve">договор </w:t>
      </w:r>
      <w:r w:rsidR="00096865" w:rsidRPr="00A71D81">
        <w:rPr>
          <w:rFonts w:ascii="GHEA Grapalat" w:hAnsi="GHEA Grapalat" w:cs="Sylfaen"/>
          <w:sz w:val="20"/>
        </w:rPr>
        <w:t>_</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уплотнение</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cs="Sylfaen"/>
          <w:sz w:val="20"/>
        </w:rPr>
        <w:t xml:space="preserve">9. </w:t>
      </w:r>
      <w:r w:rsidR="00113EA6">
        <w:rPr>
          <w:rFonts w:ascii="GHEA Grapalat" w:hAnsi="GHEA Grapalat"/>
          <w:sz w:val="20"/>
          <w:lang w:val="af-ZA"/>
        </w:rPr>
        <w:t xml:space="preserve">Квалификация </w:t>
      </w:r>
      <w:r w:rsidRPr="00A71D81">
        <w:rPr>
          <w:rFonts w:ascii="GHEA Grapalat" w:hAnsi="GHEA Grapalat" w:cs="Times Armenian"/>
          <w:sz w:val="20"/>
        </w:rPr>
        <w:t xml:space="preserve">и </w:t>
      </w:r>
      <w:r w:rsidR="000206DA" w:rsidRPr="00A71D81">
        <w:rPr>
          <w:rFonts w:ascii="GHEA Grapalat" w:hAnsi="GHEA Grapalat" w:cs="Sylfaen"/>
          <w:sz w:val="20"/>
        </w:rPr>
        <w:t>условия</w:t>
      </w:r>
      <w:r w:rsidRPr="00A71D81">
        <w:rPr>
          <w:rFonts w:ascii="GHEA Grapalat" w:hAnsi="GHEA Grapalat" w:cs="Times Armenian"/>
          <w:sz w:val="20"/>
          <w:lang w:val="af-ZA"/>
        </w:rPr>
        <w:t xml:space="preserve"> </w:t>
      </w:r>
      <w:r w:rsidRPr="00A71D81">
        <w:rPr>
          <w:rFonts w:ascii="GHEA Grapalat" w:hAnsi="GHEA Grapalat" w:cs="Sylfaen"/>
          <w:sz w:val="20"/>
        </w:rPr>
        <w:t>положения</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10. </w:t>
      </w:r>
      <w:r w:rsidRPr="00A71D81">
        <w:rPr>
          <w:rFonts w:ascii="GHEA Grapalat" w:hAnsi="GHEA Grapalat" w:cs="Sylfaen"/>
          <w:sz w:val="20"/>
        </w:rPr>
        <w:t xml:space="preserve">Текущий </w:t>
      </w:r>
      <w:r w:rsidRPr="00A71D81">
        <w:rPr>
          <w:rFonts w:ascii="GHEA Grapalat" w:hAnsi="GHEA Grapalat" w:cs="Times Armenian"/>
          <w:sz w:val="20"/>
        </w:rPr>
        <w:t xml:space="preserve">c_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несуществующий</w:t>
      </w:r>
      <w:r w:rsidRPr="00A71D81">
        <w:rPr>
          <w:rFonts w:ascii="GHEA Grapalat" w:hAnsi="GHEA Grapalat" w:cs="Times Armenian"/>
          <w:sz w:val="20"/>
          <w:lang w:val="af-ZA"/>
        </w:rPr>
        <w:t xml:space="preserve"> </w:t>
      </w:r>
      <w:r w:rsidRPr="00A71D81">
        <w:rPr>
          <w:rFonts w:ascii="GHEA Grapalat" w:hAnsi="GHEA Grapalat" w:cs="Sylfaen"/>
          <w:sz w:val="20"/>
        </w:rPr>
        <w:t>анонсировать</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Покупка</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c </w:t>
      </w:r>
      <w:r w:rsidRPr="00A71D81">
        <w:rPr>
          <w:rFonts w:ascii="GHEA Grapalat" w:hAnsi="GHEA Grapalat" w:cs="Sylfaen"/>
          <w:sz w:val="20"/>
        </w:rPr>
        <w:t>процесс</w:t>
      </w:r>
      <w:r w:rsidRPr="00A71D81">
        <w:rPr>
          <w:rFonts w:ascii="GHEA Grapalat" w:hAnsi="GHEA Grapalat" w:cs="Times Armenian"/>
          <w:sz w:val="20"/>
          <w:lang w:val="af-ZA"/>
        </w:rPr>
        <w:t xml:space="preserve"> </w:t>
      </w:r>
      <w:r w:rsidRPr="00A71D81">
        <w:rPr>
          <w:rFonts w:ascii="GHEA Grapalat" w:hAnsi="GHEA Grapalat" w:cs="Sylfaen"/>
          <w:sz w:val="20"/>
        </w:rPr>
        <w:t>с</w:t>
      </w:r>
      <w:r w:rsidRPr="00A71D81">
        <w:rPr>
          <w:rFonts w:ascii="GHEA Grapalat" w:hAnsi="GHEA Grapalat" w:cs="Times Armenian"/>
          <w:sz w:val="20"/>
          <w:lang w:val="af-ZA"/>
        </w:rPr>
        <w:t xml:space="preserve"> </w:t>
      </w:r>
      <w:r w:rsidRPr="00A71D81">
        <w:rPr>
          <w:rFonts w:ascii="GHEA Grapalat" w:hAnsi="GHEA Grapalat" w:cs="Sylfaen"/>
          <w:sz w:val="20"/>
        </w:rPr>
        <w:t>связанный</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с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 xml:space="preserve">и </w:t>
      </w:r>
      <w:r w:rsidRPr="00A71D81">
        <w:rPr>
          <w:rFonts w:ascii="GHEA Grapalat" w:hAnsi="GHEA Grapalat" w:cs="Times Armenian"/>
          <w:sz w:val="20"/>
          <w:lang w:val="af-ZA"/>
        </w:rPr>
        <w:t xml:space="preserve">( </w:t>
      </w:r>
      <w:r w:rsidRPr="00A71D81">
        <w:rPr>
          <w:rFonts w:ascii="GHEA Grapalat" w:hAnsi="GHEA Grapalat" w:cs="Sylfaen"/>
          <w:sz w:val="20"/>
        </w:rPr>
        <w:t xml:space="preserve">или </w:t>
      </w:r>
      <w:r w:rsidRPr="00A71D81">
        <w:rPr>
          <w:rFonts w:ascii="GHEA Grapalat" w:hAnsi="GHEA Grapalat" w:cs="Times Armenian"/>
          <w:sz w:val="20"/>
          <w:lang w:val="af-ZA"/>
        </w:rPr>
        <w:t xml:space="preserve">) </w:t>
      </w:r>
      <w:r w:rsidRPr="00A71D81">
        <w:rPr>
          <w:rFonts w:ascii="GHEA Grapalat" w:hAnsi="GHEA Grapalat" w:cs="Sylfaen"/>
          <w:sz w:val="20"/>
        </w:rPr>
        <w:t>принято</w:t>
      </w:r>
      <w:r w:rsidRPr="00A71D81">
        <w:rPr>
          <w:rFonts w:ascii="GHEA Grapalat" w:hAnsi="GHEA Grapalat" w:cs="Times Armenian"/>
          <w:sz w:val="20"/>
          <w:lang w:val="af-ZA"/>
        </w:rPr>
        <w:t xml:space="preserve"> </w:t>
      </w:r>
      <w:r w:rsidRPr="00A71D81">
        <w:rPr>
          <w:rFonts w:ascii="GHEA Grapalat" w:hAnsi="GHEA Grapalat" w:cs="Sylfaen"/>
          <w:sz w:val="20"/>
        </w:rPr>
        <w:t>решения</w:t>
      </w:r>
      <w:r w:rsidRPr="00A71D81">
        <w:rPr>
          <w:rFonts w:ascii="GHEA Grapalat" w:hAnsi="GHEA Grapalat" w:cs="Times Armenian"/>
          <w:sz w:val="20"/>
          <w:lang w:val="af-ZA"/>
        </w:rPr>
        <w:t xml:space="preserve"> </w:t>
      </w:r>
      <w:r w:rsidRPr="00A71D81">
        <w:rPr>
          <w:rFonts w:ascii="GHEA Grapalat" w:hAnsi="GHEA Grapalat" w:cs="Sylfaen"/>
          <w:sz w:val="20"/>
        </w:rPr>
        <w:t>подавать апелляцию</w:t>
      </w:r>
      <w:r w:rsidRPr="00A71D81">
        <w:rPr>
          <w:rFonts w:ascii="GHEA Grapalat" w:hAnsi="GHEA Grapalat" w:cs="Times Armenian"/>
          <w:sz w:val="20"/>
          <w:lang w:val="af-ZA"/>
        </w:rPr>
        <w:t xml:space="preserve"> </w:t>
      </w:r>
      <w:r w:rsidRPr="00A71D81">
        <w:rPr>
          <w:rFonts w:ascii="GHEA Grapalat" w:hAnsi="GHEA Grapalat" w:cs="Sylfaen"/>
          <w:sz w:val="20"/>
        </w:rPr>
        <w:t>участвовать</w:t>
      </w:r>
      <w:r w:rsidRPr="00A71D81">
        <w:rPr>
          <w:rFonts w:ascii="GHEA Grapalat" w:hAnsi="GHEA Grapalat" w:cs="Times Armenian"/>
          <w:sz w:val="20"/>
          <w:lang w:val="af-ZA"/>
        </w:rPr>
        <w:t xml:space="preserve"> </w:t>
      </w:r>
      <w:r w:rsidRPr="00A71D81">
        <w:rPr>
          <w:rFonts w:ascii="GHEA Grapalat" w:hAnsi="GHEA Grapalat" w:cs="Sylfaen"/>
          <w:sz w:val="20"/>
        </w:rPr>
        <w:t>право</w:t>
      </w:r>
      <w:r w:rsidRPr="00A71D81">
        <w:rPr>
          <w:rFonts w:ascii="GHEA Grapalat" w:hAnsi="GHEA Grapalat" w:cs="Times Armenian"/>
          <w:sz w:val="20"/>
          <w:lang w:val="af-ZA"/>
        </w:rPr>
        <w:t xml:space="preserve"> </w:t>
      </w:r>
      <w:r w:rsidRPr="00A71D81">
        <w:rPr>
          <w:rFonts w:ascii="GHEA Grapalat" w:hAnsi="GHEA Grapalat" w:cs="Sylfaen"/>
          <w:sz w:val="20"/>
        </w:rPr>
        <w:t>и:</w:t>
      </w:r>
      <w:r w:rsidRPr="00A71D81">
        <w:rPr>
          <w:rFonts w:ascii="GHEA Grapalat" w:hAnsi="GHEA Grapalat" w:cs="Times Armenian"/>
          <w:sz w:val="20"/>
          <w:lang w:val="af-ZA"/>
        </w:rPr>
        <w:t xml:space="preserve"> </w:t>
      </w:r>
      <w:r w:rsidRPr="00A71D81">
        <w:rPr>
          <w:rFonts w:ascii="GHEA Grapalat" w:hAnsi="GHEA Grapalat" w:cs="Sylfaen"/>
          <w:sz w:val="20"/>
        </w:rPr>
        <w:t xml:space="preserve">там было </w:t>
      </w:r>
      <w:r w:rsidRPr="00A71D81">
        <w:rPr>
          <w:rFonts w:ascii="GHEA Grapalat" w:hAnsi="GHEA Grapalat" w:cs="Times Armenian"/>
          <w:sz w:val="20"/>
          <w:lang w:val="af-ZA"/>
        </w:rPr>
        <w:tab/>
      </w:r>
      <w:r w:rsidRPr="00A71D81">
        <w:rPr>
          <w:rFonts w:ascii="GHEA Grapalat" w:hAnsi="GHEA Grapalat" w:cs="Times Armenian"/>
          <w:sz w:val="20"/>
        </w:rPr>
        <w:t>с</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 xml:space="preserve">ЧАСТЬ </w:t>
      </w:r>
      <w:proofErr w:type="gramStart"/>
      <w:r w:rsidRPr="00A71D81">
        <w:rPr>
          <w:rFonts w:ascii="GHEA Grapalat" w:hAnsi="GHEA Grapalat" w:cs="Times Armenian"/>
          <w:b/>
          <w:sz w:val="20"/>
          <w:lang w:val="af-ZA"/>
        </w:rPr>
        <w:t>II .</w:t>
      </w:r>
      <w:proofErr w:type="gramEnd"/>
      <w:r w:rsidRPr="00A71D81">
        <w:rPr>
          <w:rFonts w:ascii="GHEA Grapalat" w:hAnsi="GHEA Grapalat" w:cs="Times Armenian"/>
          <w:b/>
          <w:sz w:val="20"/>
          <w:lang w:val="af-ZA"/>
        </w:rPr>
        <w:t xml:space="preserve"> </w:t>
      </w:r>
      <w:r w:rsidR="00113EA6">
        <w:rPr>
          <w:rFonts w:ascii="GHEA Grapalat" w:hAnsi="GHEA Grapalat"/>
          <w:b/>
          <w:sz w:val="20"/>
          <w:lang w:val="hy-AM"/>
        </w:rPr>
        <w:t>ПОКУПКА У ОДНОГО ЛИЦА, ДОГОВОР НА СРОЧНОЙ ОСНОВЕ</w:t>
      </w:r>
      <w:r w:rsidRPr="00A71D81">
        <w:rPr>
          <w:rFonts w:ascii="GHEA Grapalat" w:hAnsi="GHEA Grapalat" w:cs="Times Armenian"/>
          <w:b/>
          <w:sz w:val="20"/>
          <w:lang w:val="af-ZA"/>
        </w:rPr>
        <w:t xml:space="preserve"> </w:t>
      </w:r>
      <w:r w:rsidR="004E1503" w:rsidRPr="00A71D81">
        <w:rPr>
          <w:rFonts w:ascii="GHEA Grapalat" w:hAnsi="GHEA Grapalat" w:cs="Sylfaen"/>
          <w:b/>
          <w:sz w:val="20"/>
        </w:rPr>
        <w:t>СОРЕВНОВАНИЕ</w:t>
      </w:r>
      <w:r w:rsidRPr="00A71D81">
        <w:rPr>
          <w:rFonts w:ascii="GHEA Grapalat" w:hAnsi="GHEA Grapalat" w:cs="Times Armenian"/>
          <w:b/>
          <w:sz w:val="20"/>
          <w:lang w:val="af-ZA"/>
        </w:rPr>
        <w:t xml:space="preserve">  </w:t>
      </w:r>
      <w:r w:rsidRPr="00A71D81">
        <w:rPr>
          <w:rFonts w:ascii="GHEA Grapalat" w:hAnsi="GHEA Grapalat" w:cs="Sylfaen"/>
          <w:b/>
          <w:sz w:val="20"/>
        </w:rPr>
        <w:t>ПРИЛОЖЕНИЕ</w:t>
      </w:r>
      <w:r w:rsidRPr="00A71D81">
        <w:rPr>
          <w:rFonts w:ascii="GHEA Grapalat" w:hAnsi="GHEA Grapalat" w:cs="Times Armenian"/>
          <w:b/>
          <w:sz w:val="20"/>
          <w:lang w:val="af-ZA"/>
        </w:rPr>
        <w:t xml:space="preserve">  </w:t>
      </w:r>
      <w:r w:rsidRPr="00A71D81">
        <w:rPr>
          <w:rFonts w:ascii="GHEA Grapalat" w:hAnsi="GHEA Grapalat" w:cs="Sylfaen"/>
          <w:b/>
          <w:sz w:val="20"/>
        </w:rPr>
        <w:t>ПОДГОТОВИТЬ</w:t>
      </w:r>
      <w:r w:rsidRPr="00A71D81">
        <w:rPr>
          <w:rFonts w:ascii="GHEA Grapalat" w:hAnsi="GHEA Grapalat" w:cs="Times Armenian"/>
          <w:b/>
          <w:sz w:val="20"/>
          <w:lang w:val="af-ZA"/>
        </w:rPr>
        <w:t xml:space="preserve">  </w:t>
      </w:r>
      <w:r w:rsidRPr="00A71D81">
        <w:rPr>
          <w:rFonts w:ascii="GHEA Grapalat" w:hAnsi="GHEA Grapalat" w:cs="Sylfaen"/>
          <w:b/>
          <w:sz w:val="20"/>
        </w:rPr>
        <w:t>ИНСТРУКЦИЯ:</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sz w:val="20"/>
          <w:lang w:val="af-ZA"/>
        </w:rPr>
        <w:tab/>
      </w:r>
      <w:proofErr w:type="gramStart"/>
      <w:r w:rsidRPr="00A71D81">
        <w:rPr>
          <w:rFonts w:ascii="GHEA Grapalat" w:hAnsi="GHEA Grapalat" w:cs="Sylfaen"/>
          <w:sz w:val="20"/>
        </w:rPr>
        <w:t>Генеральный</w:t>
      </w:r>
      <w:r w:rsidRPr="00A71D81">
        <w:rPr>
          <w:rFonts w:ascii="GHEA Grapalat" w:hAnsi="GHEA Grapalat" w:cs="Times Armenian"/>
          <w:sz w:val="20"/>
          <w:lang w:val="af-ZA"/>
        </w:rPr>
        <w:t xml:space="preserve">  </w:t>
      </w:r>
      <w:r w:rsidRPr="00A71D81">
        <w:rPr>
          <w:rFonts w:ascii="GHEA Grapalat" w:hAnsi="GHEA Grapalat" w:cs="Sylfaen"/>
          <w:sz w:val="20"/>
        </w:rPr>
        <w:t>положения</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sz w:val="20"/>
          <w:lang w:val="af-ZA"/>
        </w:rPr>
        <w:tab/>
      </w:r>
      <w:r w:rsidRPr="00A71D81">
        <w:rPr>
          <w:rFonts w:ascii="GHEA Grapalat" w:hAnsi="GHEA Grapalat" w:cs="Sylfaen"/>
          <w:sz w:val="20"/>
        </w:rPr>
        <w:t xml:space="preserve">Текущий </w:t>
      </w:r>
      <w:r w:rsidRPr="00A71D81">
        <w:rPr>
          <w:rFonts w:ascii="GHEA Grapalat" w:hAnsi="GHEA Grapalat" w:cs="Times Armenian"/>
          <w:sz w:val="20"/>
        </w:rPr>
        <w:t xml:space="preserve">выпуск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приложение</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 xml:space="preserve">3. </w:t>
      </w:r>
      <w:r w:rsidR="00096865" w:rsidRPr="00A71D81">
        <w:rPr>
          <w:rFonts w:ascii="GHEA Grapalat" w:hAnsi="GHEA Grapalat"/>
          <w:sz w:val="20"/>
          <w:lang w:val="af-ZA"/>
        </w:rPr>
        <w:tab/>
      </w:r>
      <w:r w:rsidR="00096865" w:rsidRPr="00A71D81">
        <w:rPr>
          <w:rFonts w:ascii="GHEA Grapalat" w:hAnsi="GHEA Grapalat" w:cs="Sylfaen"/>
          <w:sz w:val="20"/>
        </w:rPr>
        <w:t xml:space="preserve">Приложения </w:t>
      </w:r>
      <w:r w:rsidR="00BE01AE" w:rsidRPr="00A71D81">
        <w:rPr>
          <w:rFonts w:ascii="GHEA Grapalat" w:hAnsi="GHEA Grapalat" w:cs="Times Armenian"/>
          <w:sz w:val="20"/>
          <w:lang w:val="af-ZA"/>
        </w:rPr>
        <w:t>1-6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Подарок</w:t>
      </w:r>
      <w:r w:rsidRPr="00A71D81">
        <w:rPr>
          <w:rFonts w:ascii="GHEA Grapalat" w:hAnsi="GHEA Grapalat" w:cs="Times Armenian"/>
          <w:sz w:val="20"/>
          <w:lang w:val="af-ZA"/>
        </w:rPr>
        <w:t xml:space="preserve"> </w:t>
      </w:r>
      <w:r w:rsidRPr="00A71D81">
        <w:rPr>
          <w:rFonts w:ascii="GHEA Grapalat" w:hAnsi="GHEA Grapalat" w:cs="Sylfaen"/>
          <w:sz w:val="20"/>
        </w:rPr>
        <w:t>приглашение</w:t>
      </w:r>
      <w:r w:rsidRPr="00A71D81">
        <w:rPr>
          <w:rFonts w:ascii="GHEA Grapalat" w:hAnsi="GHEA Grapalat" w:cs="Times Armenian"/>
          <w:sz w:val="20"/>
          <w:lang w:val="af-ZA"/>
        </w:rPr>
        <w:t xml:space="preserve"> </w:t>
      </w:r>
      <w:r w:rsidRPr="00A71D81">
        <w:rPr>
          <w:rFonts w:ascii="GHEA Grapalat" w:hAnsi="GHEA Grapalat" w:cs="Sylfaen"/>
          <w:sz w:val="20"/>
        </w:rPr>
        <w:t>предоставил</w:t>
      </w:r>
      <w:r w:rsidRPr="00A71D81">
        <w:rPr>
          <w:rFonts w:ascii="GHEA Grapalat" w:hAnsi="GHEA Grapalat" w:cs="Times Armenian"/>
          <w:sz w:val="20"/>
          <w:lang w:val="af-ZA"/>
        </w:rPr>
        <w:t xml:space="preserve"> </w:t>
      </w:r>
      <w:r w:rsidRPr="00A71D81">
        <w:rPr>
          <w:rFonts w:ascii="GHEA Grapalat" w:hAnsi="GHEA Grapalat" w:cs="Sylfaen"/>
          <w:sz w:val="20"/>
        </w:rPr>
        <w:t>является</w:t>
      </w:r>
      <w:r w:rsidRPr="00A71D81">
        <w:rPr>
          <w:rFonts w:ascii="GHEA Grapalat" w:hAnsi="GHEA Grapalat" w:cs="Times Armenian"/>
          <w:sz w:val="20"/>
          <w:lang w:val="af-ZA"/>
        </w:rPr>
        <w:t xml:space="preserve"> </w:t>
      </w:r>
      <w:r w:rsidRPr="00A71D81">
        <w:rPr>
          <w:rFonts w:ascii="GHEA Grapalat" w:hAnsi="GHEA Grapalat" w:cs="Sylfaen"/>
          <w:sz w:val="20"/>
        </w:rPr>
        <w:t>в:</w:t>
      </w:r>
      <w:r w:rsidRPr="00A71D81">
        <w:rPr>
          <w:rFonts w:ascii="GHEA Grapalat" w:hAnsi="GHEA Grapalat" w:cs="Times Armenian"/>
          <w:sz w:val="20"/>
          <w:lang w:val="af-ZA"/>
        </w:rPr>
        <w:t xml:space="preserve"> </w:t>
      </w:r>
      <w:r w:rsidRPr="00A71D81">
        <w:rPr>
          <w:rFonts w:ascii="GHEA Grapalat" w:hAnsi="GHEA Grapalat" w:cs="Sylfaen"/>
          <w:sz w:val="20"/>
        </w:rPr>
        <w:t>добавление</w:t>
      </w:r>
      <w:r w:rsidRPr="00A71D81">
        <w:rPr>
          <w:rFonts w:ascii="GHEA Grapalat" w:hAnsi="GHEA Grapalat"/>
          <w:sz w:val="20"/>
          <w:lang w:val="af-ZA"/>
        </w:rPr>
        <w:t xml:space="preserve"> </w:t>
      </w:r>
      <w:r w:rsidR="008F5A90">
        <w:rPr>
          <w:rFonts w:ascii="GHEA Grapalat" w:hAnsi="GHEA Grapalat"/>
          <w:b/>
          <w:lang w:val="af-ZA"/>
        </w:rPr>
        <w:t xml:space="preserve">ГМГ7МД-ХМА </w:t>
      </w:r>
      <w:r w:rsidR="00113EA6">
        <w:rPr>
          <w:rFonts w:ascii="GHEA Grapalat" w:hAnsi="GHEA Grapalat"/>
          <w:b/>
          <w:lang w:val="hy-AM"/>
        </w:rPr>
        <w:t xml:space="preserve">АП </w:t>
      </w:r>
      <w:r w:rsidR="0054493A">
        <w:rPr>
          <w:rFonts w:ascii="GHEA Grapalat" w:hAnsi="GHEA Grapalat"/>
          <w:b/>
          <w:lang w:val="af-ZA"/>
        </w:rPr>
        <w:t>ДЗБ-23/01</w:t>
      </w:r>
      <w:r w:rsidRPr="00A71D81">
        <w:rPr>
          <w:rFonts w:ascii="GHEA Grapalat" w:hAnsi="GHEA Grapalat" w:cs="Times Armenian"/>
          <w:sz w:val="20"/>
          <w:lang w:val="af-ZA"/>
        </w:rPr>
        <w:t xml:space="preserve"> </w:t>
      </w:r>
      <w:r w:rsidRPr="00A71D81">
        <w:rPr>
          <w:rFonts w:ascii="GHEA Grapalat" w:hAnsi="GHEA Grapalat" w:cs="Sylfaen"/>
          <w:sz w:val="20"/>
        </w:rPr>
        <w:t xml:space="preserve">накрыть буквой </w:t>
      </w:r>
      <w:r w:rsidRPr="00A71D81">
        <w:rPr>
          <w:rFonts w:ascii="GHEA Grapalat" w:hAnsi="GHEA Grapalat" w:cs="Times Armenian"/>
          <w:sz w:val="20"/>
        </w:rPr>
        <w:t>г</w:t>
      </w:r>
      <w:r w:rsidRPr="00A71D81">
        <w:rPr>
          <w:rFonts w:ascii="GHEA Grapalat" w:hAnsi="GHEA Grapalat"/>
          <w:sz w:val="20"/>
          <w:lang w:val="af-ZA"/>
        </w:rPr>
        <w:t xml:space="preserve"> </w:t>
      </w:r>
      <w:r w:rsidRPr="00A71D81">
        <w:rPr>
          <w:rFonts w:ascii="GHEA Grapalat" w:hAnsi="GHEA Grapalat" w:cs="Sylfaen"/>
          <w:sz w:val="20"/>
        </w:rPr>
        <w:t>держал</w:t>
      </w:r>
      <w:r w:rsidRPr="00A71D81">
        <w:rPr>
          <w:rFonts w:ascii="GHEA Grapalat" w:hAnsi="GHEA Grapalat" w:cs="Times Armenian"/>
          <w:sz w:val="20"/>
          <w:lang w:val="af-ZA"/>
        </w:rPr>
        <w:t xml:space="preserve"> </w:t>
      </w:r>
      <w:r w:rsidR="00113EA6" w:rsidRPr="00113EA6">
        <w:rPr>
          <w:rFonts w:ascii="GHEA Grapalat" w:hAnsi="GHEA Grapalat" w:cs="Sylfaen"/>
          <w:sz w:val="20"/>
        </w:rPr>
        <w:t>СРОЧНЫЙ</w:t>
      </w:r>
      <w:r w:rsidR="00113EA6" w:rsidRPr="00113EA6">
        <w:rPr>
          <w:rFonts w:ascii="GHEA Grapalat" w:hAnsi="GHEA Grapalat" w:cs="Sylfaen"/>
          <w:sz w:val="20"/>
          <w:lang w:val="af-ZA"/>
        </w:rPr>
        <w:t xml:space="preserve"> </w:t>
      </w:r>
      <w:r w:rsidR="00113EA6" w:rsidRPr="00113EA6">
        <w:rPr>
          <w:rFonts w:ascii="GHEA Grapalat" w:hAnsi="GHEA Grapalat" w:cs="Sylfaen"/>
          <w:sz w:val="20"/>
        </w:rPr>
        <w:t>НА ОСНОВЕ</w:t>
      </w:r>
      <w:r w:rsidR="00113EA6" w:rsidRPr="00113EA6">
        <w:rPr>
          <w:rFonts w:ascii="GHEA Grapalat" w:hAnsi="GHEA Grapalat" w:cs="Sylfaen"/>
          <w:sz w:val="20"/>
          <w:lang w:val="af-ZA"/>
        </w:rPr>
        <w:t xml:space="preserve"> </w:t>
      </w:r>
      <w:r w:rsidR="00113EA6" w:rsidRPr="00113EA6">
        <w:rPr>
          <w:rFonts w:ascii="GHEA Grapalat" w:hAnsi="GHEA Grapalat" w:cs="Sylfaen"/>
          <w:sz w:val="20"/>
        </w:rPr>
        <w:t>ДОГОВОРЕННОСТЬ</w:t>
      </w:r>
      <w:r w:rsidR="00113EA6" w:rsidRPr="00113EA6">
        <w:rPr>
          <w:rFonts w:ascii="GHEA Grapalat" w:hAnsi="GHEA Grapalat" w:cs="Sylfaen"/>
          <w:sz w:val="20"/>
          <w:lang w:val="af-ZA"/>
        </w:rPr>
        <w:t xml:space="preserve"> </w:t>
      </w:r>
      <w:r w:rsidR="00113EA6" w:rsidRPr="00113EA6">
        <w:rPr>
          <w:rFonts w:ascii="GHEA Grapalat" w:hAnsi="GHEA Grapalat" w:cs="Sylfaen"/>
          <w:sz w:val="20"/>
        </w:rPr>
        <w:t>ОДИН</w:t>
      </w:r>
      <w:r w:rsidR="00113EA6" w:rsidRPr="00113EA6">
        <w:rPr>
          <w:rFonts w:ascii="GHEA Grapalat" w:hAnsi="GHEA Grapalat" w:cs="Sylfaen"/>
          <w:sz w:val="20"/>
          <w:lang w:val="af-ZA"/>
        </w:rPr>
        <w:t xml:space="preserve"> </w:t>
      </w:r>
      <w:r w:rsidR="00113EA6" w:rsidRPr="00113EA6">
        <w:rPr>
          <w:rFonts w:ascii="GHEA Grapalat" w:hAnsi="GHEA Grapalat" w:cs="Sylfaen"/>
          <w:sz w:val="20"/>
        </w:rPr>
        <w:t>ОТ ЧЕЛОВЕКА</w:t>
      </w:r>
      <w:r w:rsidR="00113EA6" w:rsidRPr="00113EA6">
        <w:rPr>
          <w:rFonts w:ascii="GHEA Grapalat" w:hAnsi="GHEA Grapalat" w:cs="Sylfaen"/>
          <w:sz w:val="20"/>
          <w:lang w:val="af-ZA"/>
        </w:rPr>
        <w:t xml:space="preserve"> </w:t>
      </w:r>
      <w:r w:rsidR="00113EA6" w:rsidRPr="00113EA6">
        <w:rPr>
          <w:rFonts w:ascii="GHEA Grapalat" w:hAnsi="GHEA Grapalat" w:cs="Sylfaen"/>
          <w:sz w:val="20"/>
        </w:rPr>
        <w:t>ПОКУПКА:</w:t>
      </w:r>
      <w:r w:rsidRPr="00A71D81">
        <w:rPr>
          <w:rFonts w:ascii="GHEA Grapalat" w:hAnsi="GHEA Grapalat" w:cs="Times Armenian"/>
          <w:sz w:val="20"/>
          <w:lang w:val="af-ZA"/>
        </w:rPr>
        <w:t xml:space="preserve"> </w:t>
      </w:r>
      <w:r w:rsidRPr="00A71D81">
        <w:rPr>
          <w:rFonts w:ascii="GHEA Grapalat" w:hAnsi="GHEA Grapalat" w:cs="Sylfaen"/>
          <w:sz w:val="20"/>
        </w:rPr>
        <w:t xml:space="preserve">объявление </w:t>
      </w:r>
      <w:r w:rsidR="004D5671" w:rsidRPr="00A71D81">
        <w:rPr>
          <w:rFonts w:ascii="GHEA Grapalat" w:hAnsi="GHEA Grapalat" w:cs="Times Armenian"/>
          <w:sz w:val="20"/>
          <w:lang w:val="af-ZA"/>
        </w:rPr>
        <w:t xml:space="preserve">о </w:t>
      </w:r>
      <w:r w:rsidR="00955E87" w:rsidRPr="00A71D81">
        <w:rPr>
          <w:rFonts w:ascii="GHEA Grapalat" w:hAnsi="GHEA Grapalat" w:cs="Times Armenian"/>
          <w:sz w:val="20"/>
        </w:rPr>
        <w:t xml:space="preserve">тендере </w:t>
      </w:r>
      <w:r w:rsidRPr="00A71D81">
        <w:rPr>
          <w:rFonts w:ascii="GHEA Grapalat" w:hAnsi="GHEA Grapalat" w:cs="Times Armenian"/>
          <w:sz w:val="20"/>
          <w:lang w:val="af-ZA"/>
        </w:rPr>
        <w:t xml:space="preserve">( </w:t>
      </w:r>
      <w:r w:rsidRPr="00A71D81">
        <w:rPr>
          <w:rFonts w:ascii="GHEA Grapalat" w:hAnsi="GHEA Grapalat" w:cs="Sylfaen"/>
          <w:sz w:val="20"/>
        </w:rPr>
        <w:t xml:space="preserve">далее </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Times Armenian"/>
          <w:sz w:val="20"/>
          <w:lang w:val="af-ZA"/>
        </w:rPr>
        <w:t xml:space="preserve">) </w:t>
      </w:r>
      <w:r w:rsidRPr="00A71D81">
        <w:rPr>
          <w:rFonts w:ascii="GHEA Grapalat" w:hAnsi="GHEA Grapalat" w:cs="Sylfaen"/>
          <w:sz w:val="20"/>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Подарок</w:t>
      </w:r>
      <w:r w:rsidRPr="00A71D81">
        <w:rPr>
          <w:rFonts w:ascii="GHEA Grapalat" w:hAnsi="GHEA Grapalat" w:cs="Times Armenian"/>
          <w:sz w:val="20"/>
          <w:lang w:val="af-ZA"/>
        </w:rPr>
        <w:t xml:space="preserve"> </w:t>
      </w:r>
      <w:r w:rsidRPr="00A71D81">
        <w:rPr>
          <w:rFonts w:ascii="GHEA Grapalat" w:hAnsi="GHEA Grapalat" w:cs="Sylfaen"/>
          <w:sz w:val="20"/>
        </w:rPr>
        <w:t>приглашение</w:t>
      </w:r>
      <w:r w:rsidRPr="00A71D81">
        <w:rPr>
          <w:rFonts w:ascii="GHEA Grapalat" w:hAnsi="GHEA Grapalat" w:cs="Times Armenian"/>
          <w:sz w:val="20"/>
          <w:lang w:val="af-ZA"/>
        </w:rPr>
        <w:t xml:space="preserve"> </w:t>
      </w:r>
      <w:r w:rsidRPr="00A71D81">
        <w:rPr>
          <w:rFonts w:ascii="GHEA Grapalat" w:hAnsi="GHEA Grapalat" w:cs="Sylfaen"/>
          <w:sz w:val="20"/>
        </w:rPr>
        <w:t>быть составленным</w:t>
      </w:r>
      <w:r w:rsidRPr="00A71D81">
        <w:rPr>
          <w:rFonts w:ascii="GHEA Grapalat" w:hAnsi="GHEA Grapalat" w:cs="Times Armenian"/>
          <w:sz w:val="20"/>
          <w:lang w:val="af-ZA"/>
        </w:rPr>
        <w:t xml:space="preserve"> </w:t>
      </w:r>
      <w:r w:rsidRPr="00A71D81">
        <w:rPr>
          <w:rFonts w:ascii="GHEA Grapalat" w:hAnsi="GHEA Grapalat" w:cs="Sylfaen"/>
          <w:sz w:val="20"/>
        </w:rPr>
        <w:t>является</w:t>
      </w:r>
      <w:r w:rsidRPr="00A71D81">
        <w:rPr>
          <w:rFonts w:ascii="GHEA Grapalat" w:hAnsi="GHEA Grapalat" w:cs="Times Armenian"/>
          <w:sz w:val="20"/>
          <w:lang w:val="af-ZA"/>
        </w:rPr>
        <w:t xml:space="preserve"> </w:t>
      </w:r>
      <w:r w:rsidRPr="00A71D81">
        <w:rPr>
          <w:rFonts w:ascii="GHEA Grapalat" w:hAnsi="GHEA Grapalat" w:cs="Sylfaen"/>
          <w:sz w:val="20"/>
        </w:rPr>
        <w:t xml:space="preserve">образцы </w:t>
      </w:r>
      <w:r w:rsidRPr="00A71D81">
        <w:rPr>
          <w:rFonts w:ascii="GHEA Grapalat" w:hAnsi="GHEA Grapalat" w:cs="Times Armenian"/>
          <w:sz w:val="20"/>
        </w:rPr>
        <w:t>с</w:t>
      </w:r>
      <w:r w:rsidRPr="00A71D81">
        <w:rPr>
          <w:rFonts w:ascii="GHEA Grapalat" w:hAnsi="GHEA Grapalat" w:cs="Times Armenian"/>
          <w:sz w:val="20"/>
          <w:lang w:val="af-ZA"/>
        </w:rPr>
        <w:t xml:space="preserve"> </w:t>
      </w:r>
      <w:r w:rsidRPr="00A71D81">
        <w:rPr>
          <w:rFonts w:ascii="GHEA Grapalat" w:hAnsi="GHEA Grapalat" w:cs="Sylfaen"/>
          <w:sz w:val="20"/>
        </w:rPr>
        <w:t>о</w:t>
      </w:r>
      <w:r w:rsidRPr="00A71D81">
        <w:rPr>
          <w:rFonts w:ascii="GHEA Grapalat" w:hAnsi="GHEA Grapalat" w:cs="Sylfaen"/>
          <w:sz w:val="20"/>
          <w:lang w:val="af-ZA"/>
        </w:rPr>
        <w:t xml:space="preserve"> </w:t>
      </w:r>
      <w:r w:rsidRPr="00A71D81">
        <w:rPr>
          <w:rFonts w:ascii="GHEA Grapalat" w:hAnsi="GHEA Grapalat" w:cs="Sylfaen"/>
          <w:sz w:val="20"/>
        </w:rPr>
        <w:t>РА:</w:t>
      </w:r>
      <w:r w:rsidRPr="00A71D81">
        <w:rPr>
          <w:rFonts w:ascii="GHEA Grapalat" w:hAnsi="GHEA Grapalat" w:cs="Times Armenian"/>
          <w:sz w:val="20"/>
          <w:lang w:val="af-ZA"/>
        </w:rPr>
        <w:t xml:space="preserve"> </w:t>
      </w:r>
      <w:r w:rsidRPr="00A71D81">
        <w:rPr>
          <w:rFonts w:ascii="GHEA Grapalat" w:hAnsi="GHEA Grapalat" w:cs="Sylfaen"/>
          <w:sz w:val="20"/>
        </w:rPr>
        <w:t xml:space="preserve">законодательство </w:t>
      </w:r>
      <w:r w:rsidRPr="00A71D81">
        <w:rPr>
          <w:rFonts w:ascii="GHEA Grapalat" w:hAnsi="GHEA Grapalat" w:cs="Times Armenian"/>
          <w:sz w:val="20"/>
          <w:lang w:val="af-ZA"/>
        </w:rPr>
        <w:t xml:space="preserve">, </w:t>
      </w:r>
      <w:r w:rsidRPr="00A71D81">
        <w:rPr>
          <w:rFonts w:ascii="GHEA Grapalat" w:hAnsi="GHEA Grapalat" w:cs="Sylfaen"/>
          <w:sz w:val="20"/>
        </w:rPr>
        <w:t>что</w:t>
      </w:r>
      <w:r w:rsidRPr="00A71D81">
        <w:rPr>
          <w:rFonts w:ascii="GHEA Grapalat" w:hAnsi="GHEA Grapalat" w:cs="Times Armenian"/>
          <w:sz w:val="20"/>
          <w:lang w:val="af-ZA"/>
        </w:rPr>
        <w:t xml:space="preserve"> </w:t>
      </w:r>
      <w:r w:rsidRPr="00A71D81">
        <w:rPr>
          <w:rFonts w:ascii="GHEA Grapalat" w:hAnsi="GHEA Grapalat" w:cs="Sylfaen"/>
          <w:sz w:val="20"/>
        </w:rPr>
        <w:t xml:space="preserve">в том числе </w:t>
      </w:r>
      <w:r w:rsidRPr="00A71D81">
        <w:rPr>
          <w:rFonts w:ascii="GHEA Grapalat" w:hAnsi="GHEA Grapalat" w:cs="Times Armenian"/>
          <w:sz w:val="20"/>
          <w:lang w:val="af-ZA"/>
        </w:rPr>
        <w:t xml:space="preserve">: </w:t>
      </w:r>
      <w:r w:rsidRPr="00A71D81">
        <w:rPr>
          <w:rFonts w:ascii="GHEA Grapalat" w:hAnsi="GHEA Grapalat"/>
          <w:sz w:val="20"/>
          <w:lang w:val="af-ZA"/>
        </w:rPr>
        <w:t xml:space="preserve">« </w:t>
      </w:r>
      <w:r w:rsidRPr="00A71D81">
        <w:rPr>
          <w:rFonts w:ascii="GHEA Grapalat" w:hAnsi="GHEA Grapalat" w:cs="Sylfaen"/>
          <w:sz w:val="20"/>
        </w:rPr>
        <w:t>Покупки</w:t>
      </w:r>
      <w:r w:rsidRPr="00A71D81">
        <w:rPr>
          <w:rFonts w:ascii="GHEA Grapalat" w:hAnsi="GHEA Grapalat" w:cs="Times Armenian"/>
          <w:sz w:val="20"/>
          <w:lang w:val="af-ZA"/>
        </w:rPr>
        <w:t xml:space="preserve"> </w:t>
      </w:r>
      <w:r w:rsidRPr="00A71D81">
        <w:rPr>
          <w:rFonts w:ascii="GHEA Grapalat" w:hAnsi="GHEA Grapalat" w:cs="Sylfaen"/>
          <w:sz w:val="20"/>
        </w:rPr>
        <w:t xml:space="preserve">о </w:t>
      </w:r>
      <w:r w:rsidR="00A76C15" w:rsidRPr="00A71D81">
        <w:rPr>
          <w:rFonts w:ascii="GHEA Grapalat" w:hAnsi="GHEA Grapalat"/>
          <w:sz w:val="20"/>
          <w:lang w:val="af-ZA"/>
        </w:rPr>
        <w:t xml:space="preserve">» </w:t>
      </w:r>
      <w:r w:rsidRPr="00A71D81">
        <w:rPr>
          <w:rFonts w:ascii="GHEA Grapalat" w:hAnsi="GHEA Grapalat" w:cs="Sylfaen"/>
          <w:sz w:val="20"/>
        </w:rPr>
        <w:t>РА :</w:t>
      </w:r>
      <w:r w:rsidRPr="00A71D81">
        <w:rPr>
          <w:rFonts w:ascii="GHEA Grapalat" w:hAnsi="GHEA Grapalat" w:cs="Times Armenian"/>
          <w:sz w:val="20"/>
          <w:lang w:val="af-ZA"/>
        </w:rPr>
        <w:t xml:space="preserve"> </w:t>
      </w:r>
      <w:r w:rsidRPr="00A71D81">
        <w:rPr>
          <w:rFonts w:ascii="GHEA Grapalat" w:hAnsi="GHEA Grapalat" w:cs="Sylfaen"/>
          <w:sz w:val="20"/>
        </w:rPr>
        <w:t xml:space="preserve">Закона </w:t>
      </w:r>
      <w:r w:rsidRPr="00A71D81">
        <w:rPr>
          <w:rFonts w:ascii="GHEA Grapalat" w:hAnsi="GHEA Grapalat" w:cs="Times Armenian"/>
          <w:sz w:val="20"/>
          <w:lang w:val="af-ZA"/>
        </w:rPr>
        <w:t xml:space="preserve">( </w:t>
      </w:r>
      <w:r w:rsidRPr="00A71D81">
        <w:rPr>
          <w:rFonts w:ascii="GHEA Grapalat" w:hAnsi="GHEA Grapalat" w:cs="Sylfaen"/>
          <w:sz w:val="20"/>
        </w:rPr>
        <w:t xml:space="preserve">далее </w:t>
      </w:r>
      <w:r w:rsidRPr="00A71D81">
        <w:rPr>
          <w:rFonts w:ascii="GHEA Grapalat" w:hAnsi="GHEA Grapalat" w:cs="Times Armenian"/>
          <w:sz w:val="20"/>
          <w:lang w:val="af-ZA"/>
        </w:rPr>
        <w:t xml:space="preserve">: </w:t>
      </w:r>
      <w:r w:rsidRPr="00A71D81">
        <w:rPr>
          <w:rFonts w:ascii="GHEA Grapalat" w:hAnsi="GHEA Grapalat" w:cs="Sylfaen"/>
          <w:sz w:val="20"/>
        </w:rPr>
        <w:t xml:space="preserve">Закон </w:t>
      </w:r>
      <w:r w:rsidRPr="00A71D81">
        <w:rPr>
          <w:rFonts w:ascii="GHEA Grapalat" w:hAnsi="GHEA Grapalat" w:cs="Times Armenian"/>
          <w:sz w:val="20"/>
          <w:lang w:val="af-ZA"/>
        </w:rPr>
        <w:t xml:space="preserve">) </w:t>
      </w:r>
      <w:r w:rsidRPr="00A71D81">
        <w:rPr>
          <w:rFonts w:ascii="GHEA Grapalat" w:hAnsi="GHEA Grapalat" w:cs="Sylfaen"/>
          <w:sz w:val="20"/>
        </w:rPr>
        <w:t>РА</w:t>
      </w:r>
      <w:r w:rsidRPr="00A71D81">
        <w:rPr>
          <w:rFonts w:ascii="GHEA Grapalat" w:hAnsi="GHEA Grapalat" w:cs="Times Armenian"/>
          <w:sz w:val="20"/>
          <w:lang w:val="af-ZA"/>
        </w:rPr>
        <w:t xml:space="preserve"> </w:t>
      </w:r>
      <w:r w:rsidRPr="00A71D81">
        <w:rPr>
          <w:rFonts w:ascii="GHEA Grapalat" w:hAnsi="GHEA Grapalat" w:cs="Sylfaen"/>
          <w:sz w:val="20"/>
        </w:rPr>
        <w:t xml:space="preserve">правительства в </w:t>
      </w:r>
      <w:r w:rsidRPr="00A71D81">
        <w:rPr>
          <w:rFonts w:ascii="GHEA Grapalat" w:hAnsi="GHEA Grapalat" w:cs="Times Armenian"/>
          <w:sz w:val="20"/>
          <w:lang w:val="af-ZA"/>
        </w:rPr>
        <w:t xml:space="preserve">2017 году N 526 от 4 мая- </w:t>
      </w:r>
      <w:r w:rsidRPr="00A71D81">
        <w:rPr>
          <w:rFonts w:ascii="GHEA Grapalat" w:hAnsi="GHEA Grapalat" w:cs="Sylfaen"/>
          <w:sz w:val="20"/>
        </w:rPr>
        <w:t>Н</w:t>
      </w:r>
      <w:r w:rsidRPr="00A71D81">
        <w:rPr>
          <w:rFonts w:ascii="GHEA Grapalat" w:hAnsi="GHEA Grapalat" w:cs="Times Armenian"/>
          <w:sz w:val="20"/>
          <w:lang w:val="af-ZA"/>
        </w:rPr>
        <w:t xml:space="preserve"> </w:t>
      </w:r>
      <w:r w:rsidRPr="00A71D81">
        <w:rPr>
          <w:rFonts w:ascii="GHEA Grapalat" w:hAnsi="GHEA Grapalat" w:cs="Sylfaen"/>
          <w:sz w:val="20"/>
        </w:rPr>
        <w:t>по решению</w:t>
      </w:r>
      <w:r w:rsidRPr="00A71D81">
        <w:rPr>
          <w:rFonts w:ascii="GHEA Grapalat" w:hAnsi="GHEA Grapalat" w:cs="Times Armenian"/>
          <w:sz w:val="20"/>
          <w:lang w:val="af-ZA"/>
        </w:rPr>
        <w:t xml:space="preserve"> </w:t>
      </w:r>
      <w:r w:rsidRPr="00A71D81">
        <w:rPr>
          <w:rFonts w:ascii="GHEA Grapalat" w:hAnsi="GHEA Grapalat" w:cs="Sylfaen"/>
          <w:sz w:val="20"/>
        </w:rPr>
        <w:t xml:space="preserve">одобрено </w:t>
      </w:r>
      <w:r w:rsidRPr="00A71D81">
        <w:rPr>
          <w:rFonts w:ascii="GHEA Grapalat" w:hAnsi="GHEA Grapalat" w:cs="Times Armenian"/>
          <w:sz w:val="20"/>
          <w:lang w:val="af-ZA"/>
        </w:rPr>
        <w:t xml:space="preserve">" </w:t>
      </w:r>
      <w:r w:rsidRPr="00A71D81">
        <w:rPr>
          <w:rFonts w:ascii="GHEA Grapalat" w:hAnsi="GHEA Grapalat" w:cs="Sylfaen"/>
          <w:sz w:val="20"/>
        </w:rPr>
        <w:t>Покупки</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c </w:t>
      </w:r>
      <w:r w:rsidRPr="00A71D81">
        <w:rPr>
          <w:rFonts w:ascii="GHEA Grapalat" w:hAnsi="GHEA Grapalat" w:cs="Sylfaen"/>
          <w:sz w:val="20"/>
        </w:rPr>
        <w:t>процесс</w:t>
      </w:r>
      <w:r w:rsidRPr="00A71D81">
        <w:rPr>
          <w:rFonts w:ascii="GHEA Grapalat" w:hAnsi="GHEA Grapalat" w:cs="Times Armenian"/>
          <w:sz w:val="20"/>
          <w:lang w:val="af-ZA"/>
        </w:rPr>
        <w:t xml:space="preserve"> </w:t>
      </w:r>
      <w:r w:rsidRPr="00A71D81">
        <w:rPr>
          <w:rFonts w:ascii="GHEA Grapalat" w:hAnsi="GHEA Grapalat" w:cs="Sylfaen"/>
          <w:sz w:val="20"/>
        </w:rPr>
        <w:t xml:space="preserve">организации </w:t>
      </w:r>
      <w:r w:rsidR="003C53D4" w:rsidRPr="00A71D81">
        <w:rPr>
          <w:rFonts w:ascii="GHEA Grapalat" w:hAnsi="GHEA Grapalat"/>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 xml:space="preserve">далее </w:t>
      </w:r>
      <w:r w:rsidRPr="00A71D81">
        <w:rPr>
          <w:rFonts w:ascii="GHEA Grapalat" w:hAnsi="GHEA Grapalat" w:cs="Times Armenian"/>
          <w:sz w:val="20"/>
          <w:lang w:val="af-ZA"/>
        </w:rPr>
        <w:t xml:space="preserve">: </w:t>
      </w:r>
      <w:r w:rsidRPr="00A71D81">
        <w:rPr>
          <w:rFonts w:ascii="GHEA Grapalat" w:hAnsi="GHEA Grapalat" w:cs="Sylfaen"/>
          <w:sz w:val="20"/>
        </w:rPr>
        <w:t xml:space="preserve">Карг </w:t>
      </w:r>
      <w:r w:rsidRPr="00A71D81">
        <w:rPr>
          <w:rFonts w:ascii="GHEA Grapalat" w:hAnsi="GHEA Grapalat" w:cs="Times Armenian"/>
          <w:sz w:val="20"/>
          <w:lang w:val="af-ZA"/>
        </w:rPr>
        <w:t xml:space="preserve">) </w:t>
      </w:r>
      <w:r w:rsidRPr="00A71D81">
        <w:rPr>
          <w:rFonts w:ascii="GHEA Grapalat" w:hAnsi="GHEA Grapalat" w:cs="Sylfaen"/>
          <w:sz w:val="20"/>
        </w:rPr>
        <w:t xml:space="preserve">и _ </w:t>
      </w:r>
      <w:r w:rsidRPr="00A71D81">
        <w:rPr>
          <w:rFonts w:ascii="GHEA Grapalat" w:hAnsi="GHEA Grapalat" w:cs="Times Armenian"/>
          <w:sz w:val="20"/>
        </w:rPr>
        <w:t xml:space="preserve">_ _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другой</w:t>
      </w:r>
      <w:r w:rsidRPr="00A71D81">
        <w:rPr>
          <w:rFonts w:ascii="GHEA Grapalat" w:hAnsi="GHEA Grapalat" w:cs="Times Armenian"/>
          <w:sz w:val="20"/>
          <w:lang w:val="af-ZA"/>
        </w:rPr>
        <w:t xml:space="preserve"> </w:t>
      </w:r>
      <w:r w:rsidRPr="00A71D81">
        <w:rPr>
          <w:rFonts w:ascii="GHEA Grapalat" w:hAnsi="GHEA Grapalat" w:cs="Sylfaen"/>
          <w:sz w:val="20"/>
        </w:rPr>
        <w:t>юридический</w:t>
      </w:r>
      <w:r w:rsidRPr="00A71D81">
        <w:rPr>
          <w:rFonts w:ascii="GHEA Grapalat" w:hAnsi="GHEA Grapalat" w:cs="Times Armenian"/>
          <w:sz w:val="20"/>
          <w:lang w:val="af-ZA"/>
        </w:rPr>
        <w:t xml:space="preserve"> </w:t>
      </w:r>
      <w:r w:rsidRPr="00A71D81">
        <w:rPr>
          <w:rFonts w:ascii="GHEA Grapalat" w:hAnsi="GHEA Grapalat" w:cs="Sylfaen"/>
          <w:sz w:val="20"/>
        </w:rPr>
        <w:t>актов</w:t>
      </w:r>
      <w:r w:rsidRPr="00A71D81">
        <w:rPr>
          <w:rFonts w:ascii="GHEA Grapalat" w:hAnsi="GHEA Grapalat" w:cs="Times Armenian"/>
          <w:sz w:val="20"/>
          <w:lang w:val="af-ZA"/>
        </w:rPr>
        <w:t xml:space="preserve"> </w:t>
      </w:r>
      <w:r w:rsidRPr="00A71D81">
        <w:rPr>
          <w:rFonts w:ascii="GHEA Grapalat" w:hAnsi="GHEA Grapalat" w:cs="Sylfaen"/>
          <w:sz w:val="20"/>
        </w:rPr>
        <w:t>требования</w:t>
      </w:r>
      <w:r w:rsidRPr="00A71D81">
        <w:rPr>
          <w:rFonts w:ascii="GHEA Grapalat" w:hAnsi="GHEA Grapalat" w:cs="Times Armenian"/>
          <w:sz w:val="20"/>
          <w:lang w:val="af-ZA"/>
        </w:rPr>
        <w:t xml:space="preserve"> </w:t>
      </w:r>
      <w:r w:rsidRPr="00A71D81">
        <w:rPr>
          <w:rFonts w:ascii="GHEA Grapalat" w:hAnsi="GHEA Grapalat" w:cs="Sylfaen"/>
          <w:sz w:val="20"/>
        </w:rPr>
        <w:t>соответствующий</w:t>
      </w:r>
      <w:r w:rsidRPr="00A71D81">
        <w:rPr>
          <w:rFonts w:ascii="GHEA Grapalat" w:hAnsi="GHEA Grapalat" w:cs="Times Armenian"/>
          <w:sz w:val="20"/>
          <w:lang w:val="af-ZA"/>
        </w:rPr>
        <w:t xml:space="preserve"> </w:t>
      </w:r>
      <w:r w:rsidRPr="00A71D81">
        <w:rPr>
          <w:rFonts w:ascii="GHEA Grapalat" w:hAnsi="GHEA Grapalat" w:cs="Sylfaen"/>
          <w:sz w:val="20"/>
        </w:rPr>
        <w:t>и:</w:t>
      </w:r>
      <w:r w:rsidRPr="00A71D81">
        <w:rPr>
          <w:rFonts w:ascii="GHEA Grapalat" w:hAnsi="GHEA Grapalat" w:cs="Times Armenian"/>
          <w:sz w:val="20"/>
          <w:lang w:val="af-ZA"/>
        </w:rPr>
        <w:t xml:space="preserve"> </w:t>
      </w:r>
      <w:r w:rsidRPr="00A71D81">
        <w:rPr>
          <w:rFonts w:ascii="GHEA Grapalat" w:hAnsi="GHEA Grapalat" w:cs="Sylfaen"/>
          <w:sz w:val="20"/>
        </w:rPr>
        <w:t>цель:</w:t>
      </w:r>
      <w:r w:rsidRPr="00A71D81">
        <w:rPr>
          <w:rFonts w:ascii="GHEA Grapalat" w:hAnsi="GHEA Grapalat" w:cs="Times Armenian"/>
          <w:sz w:val="20"/>
          <w:lang w:val="af-ZA"/>
        </w:rPr>
        <w:t xml:space="preserve"> </w:t>
      </w:r>
      <w:r w:rsidRPr="00A71D81">
        <w:rPr>
          <w:rFonts w:ascii="GHEA Grapalat" w:hAnsi="GHEA Grapalat" w:cs="Sylfaen"/>
          <w:sz w:val="20"/>
        </w:rPr>
        <w:t>имеет</w:t>
      </w:r>
      <w:r w:rsidRPr="00A71D81">
        <w:rPr>
          <w:rFonts w:ascii="GHEA Grapalat" w:hAnsi="GHEA Grapalat" w:cs="Times Armenian"/>
          <w:sz w:val="20"/>
          <w:lang w:val="af-ZA"/>
        </w:rPr>
        <w:t xml:space="preserve"> </w:t>
      </w:r>
      <w:r w:rsidR="008F5A90">
        <w:rPr>
          <w:rFonts w:ascii="GHEA Grapalat" w:hAnsi="GHEA Grapalat"/>
          <w:b/>
          <w:i/>
          <w:lang w:val="af-ZA"/>
        </w:rPr>
        <w:t xml:space="preserve">" </w:t>
      </w:r>
      <w:r w:rsidR="00A00E74" w:rsidRPr="00A71D81">
        <w:rPr>
          <w:rFonts w:ascii="GHEA Grapalat" w:hAnsi="GHEA Grapalat"/>
          <w:sz w:val="20"/>
        </w:rPr>
        <w:t xml:space="preserve">СРЕДНЯЯ </w:t>
      </w:r>
      <w:r w:rsidR="008F5A90" w:rsidRPr="008F5A90">
        <w:rPr>
          <w:rFonts w:ascii="GHEA Grapalat" w:hAnsi="GHEA Grapalat"/>
          <w:b/>
          <w:i/>
          <w:sz w:val="20"/>
          <w:szCs w:val="20"/>
          <w:lang w:val="af-ZA"/>
        </w:rPr>
        <w:t xml:space="preserve">ШКОЛА N 7 ИМЕНИ ГЕОРГИЯ МНАЦАКАНЯНА МАРЗОВОЙ ОБЛАСТИ ИСКУССТВ </w:t>
      </w:r>
      <w:r w:rsidR="00113EA6" w:rsidRPr="00A71D81">
        <w:rPr>
          <w:rFonts w:ascii="GHEA Grapalat" w:hAnsi="GHEA Grapalat"/>
          <w:sz w:val="20"/>
          <w:lang w:val="af-ZA"/>
        </w:rPr>
        <w:t xml:space="preserve">РА </w:t>
      </w:r>
      <w:r w:rsidR="00113EA6" w:rsidRPr="008F4316">
        <w:rPr>
          <w:rFonts w:ascii="GHEA Grapalat" w:hAnsi="GHEA Grapalat"/>
          <w:b/>
          <w:i/>
          <w:lang w:val="af-ZA"/>
        </w:rPr>
        <w:t>"</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 xml:space="preserve">далее </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 xml:space="preserve">клиент </w:t>
      </w:r>
      <w:r w:rsidR="00A00E74" w:rsidRPr="00A71D81">
        <w:rPr>
          <w:rFonts w:ascii="GHEA Grapalat" w:hAnsi="GHEA Grapalat" w:cs="Times Armenian"/>
          <w:sz w:val="20"/>
          <w:lang w:val="af-ZA"/>
        </w:rPr>
        <w:t xml:space="preserve">) </w:t>
      </w:r>
      <w:r w:rsidRPr="00A71D81">
        <w:rPr>
          <w:rFonts w:ascii="GHEA Grapalat" w:hAnsi="GHEA Grapalat" w:cs="Sylfaen"/>
          <w:sz w:val="20"/>
        </w:rPr>
        <w:t>по</w:t>
      </w:r>
      <w:r w:rsidRPr="00A71D81">
        <w:rPr>
          <w:rFonts w:ascii="GHEA Grapalat" w:hAnsi="GHEA Grapalat" w:cs="Times Armenian"/>
          <w:sz w:val="20"/>
          <w:lang w:val="af-ZA"/>
        </w:rPr>
        <w:t xml:space="preserve"> </w:t>
      </w:r>
      <w:r w:rsidRPr="00A71D81">
        <w:rPr>
          <w:rFonts w:ascii="GHEA Grapalat" w:hAnsi="GHEA Grapalat" w:cs="Sylfaen"/>
          <w:sz w:val="20"/>
        </w:rPr>
        <w:t>заявил</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Sylfaen"/>
          <w:sz w:val="20"/>
        </w:rPr>
        <w:t>_</w:t>
      </w:r>
      <w:r w:rsidR="000604CF" w:rsidRPr="00A71D81">
        <w:rPr>
          <w:rFonts w:ascii="GHEA Grapalat" w:hAnsi="GHEA Grapalat" w:cs="Sylfaen"/>
          <w:sz w:val="20"/>
          <w:lang w:val="af-ZA"/>
        </w:rPr>
        <w:t xml:space="preserve"> </w:t>
      </w:r>
      <w:r w:rsidRPr="00A71D81">
        <w:rPr>
          <w:rFonts w:ascii="GHEA Grapalat" w:hAnsi="GHEA Grapalat" w:cs="Sylfaen"/>
          <w:sz w:val="20"/>
        </w:rPr>
        <w:t>участвовать</w:t>
      </w:r>
      <w:r w:rsidRPr="00A71D81">
        <w:rPr>
          <w:rFonts w:ascii="GHEA Grapalat" w:hAnsi="GHEA Grapalat" w:cs="Times Armenian"/>
          <w:sz w:val="20"/>
          <w:lang w:val="af-ZA"/>
        </w:rPr>
        <w:t xml:space="preserve"> </w:t>
      </w:r>
      <w:r w:rsidRPr="00A71D81">
        <w:rPr>
          <w:rFonts w:ascii="GHEA Grapalat" w:hAnsi="GHEA Grapalat" w:cs="Sylfaen"/>
          <w:sz w:val="20"/>
        </w:rPr>
        <w:t>намерение</w:t>
      </w:r>
      <w:r w:rsidRPr="00A71D81">
        <w:rPr>
          <w:rFonts w:ascii="GHEA Grapalat" w:hAnsi="GHEA Grapalat" w:cs="Times Armenian"/>
          <w:sz w:val="20"/>
          <w:lang w:val="af-ZA"/>
        </w:rPr>
        <w:t xml:space="preserve"> </w:t>
      </w:r>
      <w:r w:rsidRPr="00A71D81">
        <w:rPr>
          <w:rFonts w:ascii="GHEA Grapalat" w:hAnsi="GHEA Grapalat" w:cs="Sylfaen"/>
          <w:sz w:val="20"/>
        </w:rPr>
        <w:t>имея</w:t>
      </w:r>
      <w:r w:rsidRPr="00A71D81">
        <w:rPr>
          <w:rFonts w:ascii="GHEA Grapalat" w:hAnsi="GHEA Grapalat" w:cs="Times Armenian"/>
          <w:sz w:val="20"/>
          <w:lang w:val="af-ZA"/>
        </w:rPr>
        <w:t xml:space="preserve"> </w:t>
      </w:r>
      <w:r w:rsidRPr="00A71D81">
        <w:rPr>
          <w:rFonts w:ascii="GHEA Grapalat" w:hAnsi="GHEA Grapalat" w:cs="Sylfaen"/>
          <w:sz w:val="20"/>
        </w:rPr>
        <w:t xml:space="preserve">информировать лиц </w:t>
      </w:r>
      <w:r w:rsidRPr="00A71D81">
        <w:rPr>
          <w:rFonts w:ascii="GHEA Grapalat" w:hAnsi="GHEA Grapalat" w:cs="Times Armenian"/>
          <w:sz w:val="20"/>
          <w:lang w:val="af-ZA"/>
        </w:rPr>
        <w:t xml:space="preserve">( </w:t>
      </w:r>
      <w:r w:rsidRPr="00A71D81">
        <w:rPr>
          <w:rFonts w:ascii="GHEA Grapalat" w:hAnsi="GHEA Grapalat" w:cs="Sylfaen"/>
          <w:sz w:val="20"/>
        </w:rPr>
        <w:t xml:space="preserve">далее </w:t>
      </w:r>
      <w:r w:rsidRPr="00A71D81">
        <w:rPr>
          <w:rFonts w:ascii="GHEA Grapalat" w:hAnsi="GHEA Grapalat" w:cs="Times Armenian"/>
          <w:sz w:val="20"/>
          <w:lang w:val="af-ZA"/>
        </w:rPr>
        <w:t xml:space="preserve">– </w:t>
      </w:r>
      <w:r w:rsidR="003D0075" w:rsidRPr="00A71D81">
        <w:rPr>
          <w:rFonts w:ascii="GHEA Grapalat" w:hAnsi="GHEA Grapalat" w:cs="Sylfaen"/>
          <w:sz w:val="20"/>
        </w:rPr>
        <w:t xml:space="preserve">участники </w:t>
      </w:r>
      <w:r w:rsidRPr="00A71D81">
        <w:rPr>
          <w:rFonts w:ascii="GHEA Grapalat" w:hAnsi="GHEA Grapalat" w:cs="Times Armenian"/>
          <w:sz w:val="20"/>
          <w:lang w:val="af-ZA"/>
        </w:rPr>
        <w:t xml:space="preserve">) .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Sylfaen"/>
          <w:sz w:val="20"/>
        </w:rPr>
        <w:t>я</w:t>
      </w:r>
      <w:r w:rsidRPr="00A71D81">
        <w:rPr>
          <w:rFonts w:ascii="GHEA Grapalat" w:hAnsi="GHEA Grapalat" w:cs="Times Armenian"/>
          <w:sz w:val="20"/>
          <w:lang w:val="af-ZA"/>
        </w:rPr>
        <w:t xml:space="preserve"> такие </w:t>
      </w:r>
      <w:r w:rsidRPr="00A71D81">
        <w:rPr>
          <w:rFonts w:ascii="GHEA Grapalat" w:hAnsi="GHEA Grapalat" w:cs="Sylfaen"/>
          <w:sz w:val="20"/>
        </w:rPr>
        <w:t xml:space="preserve">условия , как </w:t>
      </w:r>
      <w:r w:rsidRPr="00A71D81">
        <w:rPr>
          <w:rFonts w:ascii="GHEA Grapalat" w:hAnsi="GHEA Grapalat" w:cs="Times Armenian"/>
          <w:sz w:val="20"/>
          <w:lang w:val="af-ZA"/>
        </w:rPr>
        <w:t xml:space="preserve">c </w:t>
      </w:r>
      <w:r w:rsidRPr="00A71D81">
        <w:rPr>
          <w:rFonts w:ascii="GHEA Grapalat" w:hAnsi="GHEA Grapalat" w:cs="Times Armenian"/>
          <w:sz w:val="20"/>
        </w:rPr>
        <w:t>_</w:t>
      </w:r>
      <w:r w:rsidRPr="00A71D81">
        <w:rPr>
          <w:rFonts w:ascii="GHEA Grapalat" w:hAnsi="GHEA Grapalat" w:cs="Times Armenian"/>
          <w:sz w:val="20"/>
          <w:lang w:val="af-ZA"/>
        </w:rPr>
        <w:t xml:space="preserve"> </w:t>
      </w:r>
      <w:r w:rsidRPr="00A71D81">
        <w:rPr>
          <w:rFonts w:ascii="GHEA Grapalat" w:hAnsi="GHEA Grapalat" w:cs="Sylfaen"/>
          <w:sz w:val="20"/>
        </w:rPr>
        <w:t xml:space="preserve">тема </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год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 xml:space="preserve">проведение </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выбранному участнику</w:t>
      </w:r>
      <w:r w:rsidRPr="00A71D81">
        <w:rPr>
          <w:rFonts w:ascii="GHEA Grapalat" w:hAnsi="GHEA Grapalat" w:cs="Times Armenian"/>
          <w:sz w:val="20"/>
          <w:lang w:val="af-ZA"/>
        </w:rPr>
        <w:t xml:space="preserve"> </w:t>
      </w:r>
      <w:r w:rsidRPr="00A71D81">
        <w:rPr>
          <w:rFonts w:ascii="GHEA Grapalat" w:hAnsi="GHEA Grapalat" w:cs="Sylfaen"/>
          <w:sz w:val="20"/>
        </w:rPr>
        <w:t>принимать решение</w:t>
      </w:r>
      <w:r w:rsidRPr="00A71D81">
        <w:rPr>
          <w:rFonts w:ascii="GHEA Grapalat" w:hAnsi="GHEA Grapalat" w:cs="Times Armenian"/>
          <w:sz w:val="20"/>
          <w:lang w:val="af-ZA"/>
        </w:rPr>
        <w:t xml:space="preserve"> </w:t>
      </w:r>
      <w:r w:rsidRPr="00A71D81">
        <w:rPr>
          <w:rFonts w:ascii="GHEA Grapalat" w:hAnsi="GHEA Grapalat" w:cs="Sylfaen"/>
          <w:sz w:val="20"/>
        </w:rPr>
        <w:t>и:</w:t>
      </w:r>
      <w:r w:rsidRPr="00A71D81">
        <w:rPr>
          <w:rFonts w:ascii="GHEA Grapalat" w:hAnsi="GHEA Grapalat" w:cs="Times Armenian"/>
          <w:sz w:val="20"/>
          <w:lang w:val="af-ZA"/>
        </w:rPr>
        <w:t xml:space="preserve"> </w:t>
      </w:r>
      <w:r w:rsidRPr="00A71D81">
        <w:rPr>
          <w:rFonts w:ascii="GHEA Grapalat" w:hAnsi="GHEA Grapalat" w:cs="Sylfaen"/>
          <w:sz w:val="20"/>
        </w:rPr>
        <w:t>его</w:t>
      </w:r>
      <w:r w:rsidRPr="00A71D81">
        <w:rPr>
          <w:rFonts w:ascii="GHEA Grapalat" w:hAnsi="GHEA Grapalat" w:cs="Times Armenian"/>
          <w:sz w:val="20"/>
          <w:lang w:val="af-ZA"/>
        </w:rPr>
        <w:t xml:space="preserve"> </w:t>
      </w:r>
      <w:r w:rsidRPr="00A71D81">
        <w:rPr>
          <w:rFonts w:ascii="GHEA Grapalat" w:hAnsi="GHEA Grapalat" w:cs="Sylfaen"/>
          <w:sz w:val="20"/>
        </w:rPr>
        <w:t>с</w:t>
      </w:r>
      <w:r w:rsidRPr="00A71D81">
        <w:rPr>
          <w:rFonts w:ascii="GHEA Grapalat" w:hAnsi="GHEA Grapalat" w:cs="Times Armenian"/>
          <w:sz w:val="20"/>
          <w:lang w:val="af-ZA"/>
        </w:rPr>
        <w:t xml:space="preserve"> </w:t>
      </w:r>
      <w:r w:rsidRPr="00A71D81">
        <w:rPr>
          <w:rFonts w:ascii="GHEA Grapalat" w:hAnsi="GHEA Grapalat" w:cs="Sylfaen"/>
          <w:sz w:val="20"/>
        </w:rPr>
        <w:t xml:space="preserve">предоставил </w:t>
      </w:r>
      <w:r w:rsidRPr="00A71D81">
        <w:rPr>
          <w:rFonts w:ascii="GHEA Grapalat" w:hAnsi="GHEA Grapalat" w:cs="Times Armenian"/>
          <w:sz w:val="20"/>
        </w:rPr>
        <w:t xml:space="preserve">_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чтобы запечатать</w:t>
      </w:r>
      <w:r w:rsidRPr="00A71D81">
        <w:rPr>
          <w:rFonts w:ascii="GHEA Grapalat" w:hAnsi="GHEA Grapalat" w:cs="Times Armenian"/>
          <w:sz w:val="20"/>
          <w:lang w:val="af-ZA"/>
        </w:rPr>
        <w:t xml:space="preserve"> </w:t>
      </w:r>
      <w:r w:rsidRPr="00A71D81">
        <w:rPr>
          <w:rFonts w:ascii="GHEA Grapalat" w:hAnsi="GHEA Grapalat" w:cs="Sylfaen"/>
          <w:sz w:val="20"/>
        </w:rPr>
        <w:t xml:space="preserve">о том </w:t>
      </w:r>
      <w:r w:rsidRPr="00A71D81">
        <w:rPr>
          <w:rFonts w:ascii="GHEA Grapalat" w:hAnsi="GHEA Grapalat" w:cs="Times Armenian"/>
          <w:sz w:val="20"/>
          <w:lang w:val="af-ZA"/>
        </w:rPr>
        <w:t xml:space="preserve">как </w:t>
      </w:r>
      <w:r w:rsidRPr="00A71D81">
        <w:rPr>
          <w:rFonts w:ascii="GHEA Grapalat" w:hAnsi="GHEA Grapalat" w:cs="Sylfaen"/>
          <w:sz w:val="20"/>
        </w:rPr>
        <w:t>_</w:t>
      </w:r>
      <w:r w:rsidRPr="00A71D81">
        <w:rPr>
          <w:rFonts w:ascii="GHEA Grapalat" w:hAnsi="GHEA Grapalat" w:cs="Times Armenian"/>
          <w:sz w:val="20"/>
          <w:lang w:val="af-ZA"/>
        </w:rPr>
        <w:t xml:space="preserve"> </w:t>
      </w:r>
      <w:r w:rsidRPr="00A71D81">
        <w:rPr>
          <w:rFonts w:ascii="GHEA Grapalat" w:hAnsi="GHEA Grapalat" w:cs="Sylfaen"/>
          <w:sz w:val="20"/>
        </w:rPr>
        <w:t>также</w:t>
      </w:r>
      <w:r w:rsidRPr="00A71D81">
        <w:rPr>
          <w:rFonts w:ascii="GHEA Grapalat" w:hAnsi="GHEA Grapalat" w:cs="Times Armenian"/>
          <w:sz w:val="20"/>
          <w:lang w:val="af-ZA"/>
        </w:rPr>
        <w:t xml:space="preserve"> </w:t>
      </w:r>
      <w:r w:rsidRPr="00A71D81">
        <w:rPr>
          <w:rFonts w:ascii="GHEA Grapalat" w:hAnsi="GHEA Grapalat" w:cs="Sylfaen"/>
          <w:sz w:val="20"/>
        </w:rPr>
        <w:t>помогать</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Sylfaen"/>
          <w:sz w:val="20"/>
        </w:rPr>
        <w:t>я</w:t>
      </w:r>
      <w:r w:rsidRPr="00A71D81">
        <w:rPr>
          <w:rFonts w:ascii="GHEA Grapalat" w:hAnsi="GHEA Grapalat" w:cs="Times Armenian"/>
          <w:sz w:val="20"/>
          <w:lang w:val="af-ZA"/>
        </w:rPr>
        <w:t xml:space="preserve"> </w:t>
      </w:r>
      <w:r w:rsidRPr="00A71D81">
        <w:rPr>
          <w:rFonts w:ascii="GHEA Grapalat" w:hAnsi="GHEA Grapalat" w:cs="Sylfaen"/>
          <w:sz w:val="20"/>
        </w:rPr>
        <w:t>приложение</w:t>
      </w:r>
      <w:r w:rsidRPr="00A71D81">
        <w:rPr>
          <w:rFonts w:ascii="GHEA Grapalat" w:hAnsi="GHEA Grapalat" w:cs="Times Armenian"/>
          <w:sz w:val="20"/>
          <w:lang w:val="af-ZA"/>
        </w:rPr>
        <w:t xml:space="preserve"> </w:t>
      </w:r>
      <w:r w:rsidRPr="00A71D81">
        <w:rPr>
          <w:rFonts w:ascii="GHEA Grapalat" w:hAnsi="GHEA Grapalat" w:cs="Sylfaen"/>
          <w:sz w:val="20"/>
        </w:rPr>
        <w:t xml:space="preserve">пока готовлю </w:t>
      </w:r>
      <w:r w:rsidR="004D5671" w:rsidRPr="00A71D81">
        <w:rPr>
          <w:rFonts w:ascii="GHEA Grapalat" w:hAnsi="GHEA Grapalat" w:cs="Times Armenian"/>
          <w:sz w:val="20"/>
          <w:lang w:val="af-ZA"/>
        </w:rPr>
        <w:t>.</w:t>
      </w:r>
    </w:p>
    <w:p w:rsidR="00096865" w:rsidRPr="00113EA6" w:rsidRDefault="00096865" w:rsidP="00EF3662">
      <w:pPr>
        <w:ind w:firstLine="567"/>
        <w:jc w:val="both"/>
        <w:rPr>
          <w:rFonts w:ascii="GHEA Grapalat" w:hAnsi="GHEA Grapalat"/>
          <w:sz w:val="20"/>
          <w:lang w:val="af-ZA"/>
        </w:rPr>
      </w:pPr>
      <w:r w:rsidRPr="00A71D81">
        <w:rPr>
          <w:rFonts w:ascii="GHEA Grapalat" w:hAnsi="GHEA Grapalat" w:cs="Sylfaen"/>
          <w:sz w:val="20"/>
        </w:rPr>
        <w:t>Приложения:</w:t>
      </w:r>
      <w:r w:rsidRPr="00A71D81">
        <w:rPr>
          <w:rFonts w:ascii="GHEA Grapalat" w:hAnsi="GHEA Grapalat" w:cs="Times Armenian"/>
          <w:sz w:val="20"/>
          <w:lang w:val="af-ZA"/>
        </w:rPr>
        <w:t xml:space="preserve"> </w:t>
      </w:r>
      <w:r w:rsidRPr="00A71D81">
        <w:rPr>
          <w:rFonts w:ascii="GHEA Grapalat" w:hAnsi="GHEA Grapalat" w:cs="Sylfaen"/>
          <w:sz w:val="20"/>
        </w:rPr>
        <w:t>может</w:t>
      </w:r>
      <w:r w:rsidRPr="00A71D81">
        <w:rPr>
          <w:rFonts w:ascii="GHEA Grapalat" w:hAnsi="GHEA Grapalat" w:cs="Times Armenian"/>
          <w:sz w:val="20"/>
          <w:lang w:val="af-ZA"/>
        </w:rPr>
        <w:t xml:space="preserve"> </w:t>
      </w:r>
      <w:r w:rsidRPr="00A71D81">
        <w:rPr>
          <w:rFonts w:ascii="GHEA Grapalat" w:hAnsi="GHEA Grapalat" w:cs="Sylfaen"/>
          <w:sz w:val="20"/>
        </w:rPr>
        <w:t>являются</w:t>
      </w:r>
      <w:r w:rsidRPr="00A71D81">
        <w:rPr>
          <w:rFonts w:ascii="GHEA Grapalat" w:hAnsi="GHEA Grapalat" w:cs="Times Armenian"/>
          <w:sz w:val="20"/>
          <w:lang w:val="af-ZA"/>
        </w:rPr>
        <w:t xml:space="preserve"> </w:t>
      </w:r>
      <w:r w:rsidRPr="00A71D81">
        <w:rPr>
          <w:rFonts w:ascii="GHEA Grapalat" w:hAnsi="GHEA Grapalat" w:cs="Sylfaen"/>
          <w:sz w:val="20"/>
        </w:rPr>
        <w:t>подарок</w:t>
      </w:r>
      <w:r w:rsidRPr="00A71D81">
        <w:rPr>
          <w:rFonts w:ascii="GHEA Grapalat" w:hAnsi="GHEA Grapalat" w:cs="Times Armenian"/>
          <w:sz w:val="20"/>
          <w:lang w:val="af-ZA"/>
        </w:rPr>
        <w:t xml:space="preserve"> </w:t>
      </w:r>
      <w:r w:rsidRPr="00A71D81">
        <w:rPr>
          <w:rFonts w:ascii="GHEA Grapalat" w:hAnsi="GHEA Grapalat" w:cs="Sylfaen"/>
          <w:sz w:val="20"/>
        </w:rPr>
        <w:t>все</w:t>
      </w:r>
      <w:r w:rsidR="00B2681D" w:rsidRPr="00A71D81">
        <w:rPr>
          <w:rFonts w:ascii="GHEA Grapalat" w:hAnsi="GHEA Grapalat" w:cs="Sylfaen"/>
          <w:sz w:val="20"/>
          <w:lang w:val="af-ZA"/>
        </w:rPr>
        <w:t xml:space="preserve"> </w:t>
      </w:r>
      <w:r w:rsidRPr="00A71D81">
        <w:rPr>
          <w:rFonts w:ascii="GHEA Grapalat" w:hAnsi="GHEA Grapalat" w:cs="Sylfaen"/>
          <w:sz w:val="20"/>
        </w:rPr>
        <w:t xml:space="preserve">люди </w:t>
      </w:r>
      <w:r w:rsidRPr="00A71D81">
        <w:rPr>
          <w:rFonts w:ascii="GHEA Grapalat" w:hAnsi="GHEA Grapalat" w:cs="Times Armenian"/>
          <w:sz w:val="20"/>
          <w:lang w:val="af-ZA"/>
        </w:rPr>
        <w:t xml:space="preserve">, </w:t>
      </w:r>
      <w:r w:rsidRPr="00A71D81">
        <w:rPr>
          <w:rFonts w:ascii="GHEA Grapalat" w:hAnsi="GHEA Grapalat" w:cs="Sylfaen"/>
          <w:sz w:val="20"/>
        </w:rPr>
        <w:t>независимые</w:t>
      </w:r>
      <w:r w:rsidRPr="00A71D81">
        <w:rPr>
          <w:rFonts w:ascii="GHEA Grapalat" w:hAnsi="GHEA Grapalat" w:cs="Times Armenian"/>
          <w:sz w:val="20"/>
          <w:lang w:val="af-ZA"/>
        </w:rPr>
        <w:t xml:space="preserve"> </w:t>
      </w:r>
      <w:r w:rsidRPr="00A71D81">
        <w:rPr>
          <w:rFonts w:ascii="GHEA Grapalat" w:hAnsi="GHEA Grapalat" w:cs="Sylfaen"/>
          <w:sz w:val="20"/>
        </w:rPr>
        <w:t xml:space="preserve">для них </w:t>
      </w:r>
      <w:r w:rsidRPr="00A71D81">
        <w:rPr>
          <w:rFonts w:ascii="GHEA Grapalat" w:hAnsi="GHEA Grapalat" w:cs="Times Armenian"/>
          <w:sz w:val="20"/>
          <w:lang w:val="af-ZA"/>
        </w:rPr>
        <w:t xml:space="preserve">- </w:t>
      </w:r>
      <w:r w:rsidRPr="00A71D81">
        <w:rPr>
          <w:rFonts w:ascii="GHEA Grapalat" w:hAnsi="GHEA Grapalat" w:cs="Sylfaen"/>
          <w:sz w:val="20"/>
        </w:rPr>
        <w:t>иностранец</w:t>
      </w:r>
      <w:r w:rsidRPr="00A71D81">
        <w:rPr>
          <w:rFonts w:ascii="GHEA Grapalat" w:hAnsi="GHEA Grapalat" w:cs="Times Armenian"/>
          <w:sz w:val="20"/>
          <w:lang w:val="af-ZA"/>
        </w:rPr>
        <w:t xml:space="preserve"> </w:t>
      </w:r>
      <w:r w:rsidRPr="00A71D81">
        <w:rPr>
          <w:rFonts w:ascii="GHEA Grapalat" w:hAnsi="GHEA Grapalat" w:cs="Sylfaen"/>
          <w:sz w:val="20"/>
        </w:rPr>
        <w:t>физический</w:t>
      </w:r>
      <w:r w:rsidRPr="00A71D81">
        <w:rPr>
          <w:rFonts w:ascii="GHEA Grapalat" w:hAnsi="GHEA Grapalat" w:cs="Times Armenian"/>
          <w:sz w:val="20"/>
          <w:lang w:val="af-ZA"/>
        </w:rPr>
        <w:t xml:space="preserve"> </w:t>
      </w:r>
      <w:r w:rsidRPr="00A71D81">
        <w:rPr>
          <w:rFonts w:ascii="GHEA Grapalat" w:hAnsi="GHEA Grapalat" w:cs="Sylfaen"/>
          <w:sz w:val="20"/>
        </w:rPr>
        <w:t xml:space="preserve">человек </w:t>
      </w:r>
      <w:r w:rsidRPr="00A71D81">
        <w:rPr>
          <w:rFonts w:ascii="GHEA Grapalat" w:hAnsi="GHEA Grapalat" w:cs="Times Armenian"/>
          <w:sz w:val="20"/>
          <w:lang w:val="af-ZA"/>
        </w:rPr>
        <w:t xml:space="preserve">, </w:t>
      </w:r>
      <w:r w:rsidRPr="00A71D81">
        <w:rPr>
          <w:rFonts w:ascii="GHEA Grapalat" w:hAnsi="GHEA Grapalat" w:cs="Sylfaen"/>
          <w:sz w:val="20"/>
        </w:rPr>
        <w:t xml:space="preserve">организация </w:t>
      </w:r>
      <w:r w:rsidRPr="00A71D81">
        <w:rPr>
          <w:rFonts w:ascii="GHEA Grapalat" w:hAnsi="GHEA Grapalat" w:cs="Times Armenian"/>
          <w:sz w:val="20"/>
          <w:lang w:val="af-ZA"/>
        </w:rPr>
        <w:t xml:space="preserve">, </w:t>
      </w:r>
      <w:r w:rsidRPr="00A71D81">
        <w:rPr>
          <w:rFonts w:ascii="GHEA Grapalat" w:hAnsi="GHEA Grapalat" w:cs="Sylfaen"/>
          <w:sz w:val="20"/>
        </w:rPr>
        <w:t>гражданство</w:t>
      </w:r>
      <w:r w:rsidRPr="00A71D81">
        <w:rPr>
          <w:rFonts w:ascii="GHEA Grapalat" w:hAnsi="GHEA Grapalat" w:cs="Times Armenian"/>
          <w:sz w:val="20"/>
          <w:lang w:val="af-ZA"/>
        </w:rPr>
        <w:t xml:space="preserve"> </w:t>
      </w:r>
      <w:r w:rsidRPr="00A71D81">
        <w:rPr>
          <w:rFonts w:ascii="GHEA Grapalat" w:hAnsi="GHEA Grapalat" w:cs="Sylfaen"/>
          <w:sz w:val="20"/>
        </w:rPr>
        <w:t>без</w:t>
      </w:r>
      <w:r w:rsidRPr="00A71D81">
        <w:rPr>
          <w:rFonts w:ascii="GHEA Grapalat" w:hAnsi="GHEA Grapalat" w:cs="Times Armenian"/>
          <w:sz w:val="20"/>
          <w:lang w:val="af-ZA"/>
        </w:rPr>
        <w:t xml:space="preserve"> </w:t>
      </w:r>
      <w:r w:rsidRPr="00A71D81">
        <w:rPr>
          <w:rFonts w:ascii="GHEA Grapalat" w:hAnsi="GHEA Grapalat" w:cs="Sylfaen"/>
          <w:sz w:val="20"/>
        </w:rPr>
        <w:t>человек</w:t>
      </w:r>
      <w:r w:rsidRPr="00A71D81">
        <w:rPr>
          <w:rFonts w:ascii="GHEA Grapalat" w:hAnsi="GHEA Grapalat" w:cs="Times Armenian"/>
          <w:sz w:val="20"/>
          <w:lang w:val="af-ZA"/>
        </w:rPr>
        <w:t xml:space="preserve"> </w:t>
      </w:r>
      <w:r w:rsidRPr="00A71D81">
        <w:rPr>
          <w:rFonts w:ascii="GHEA Grapalat" w:hAnsi="GHEA Grapalat" w:cs="Sylfaen"/>
          <w:sz w:val="20"/>
        </w:rPr>
        <w:t>быть</w:t>
      </w:r>
      <w:r w:rsidRPr="00A71D81">
        <w:rPr>
          <w:rFonts w:ascii="GHEA Grapalat" w:hAnsi="GHEA Grapalat" w:cs="Times Armenian"/>
          <w:sz w:val="20"/>
          <w:lang w:val="af-ZA"/>
        </w:rPr>
        <w:t xml:space="preserve"> </w:t>
      </w:r>
      <w:r w:rsidRPr="00A71D81">
        <w:rPr>
          <w:rFonts w:ascii="GHEA Grapalat" w:hAnsi="GHEA Grapalat" w:cs="Sylfaen"/>
          <w:sz w:val="20"/>
        </w:rPr>
        <w:t xml:space="preserve">из </w:t>
      </w:r>
      <w:r w:rsidRPr="00A71D81">
        <w:rPr>
          <w:rFonts w:ascii="GHEA Grapalat" w:hAnsi="GHEA Grapalat" w:cs="Times Armenian"/>
          <w:sz w:val="20"/>
        </w:rPr>
        <w:t xml:space="preserve">чаши </w:t>
      </w:r>
      <w:r w:rsidR="004D5671" w:rsidRPr="00A71D81">
        <w:rPr>
          <w:rFonts w:ascii="GHEA Grapalat" w:hAnsi="GHEA Grapalat" w:cs="Times Armenian"/>
          <w:sz w:val="20"/>
          <w:lang w:val="af-ZA"/>
        </w:rPr>
        <w:t xml:space="preserve">. </w:t>
      </w:r>
      <w:r w:rsidRPr="00A71D81">
        <w:rPr>
          <w:rFonts w:ascii="GHEA Grapalat" w:hAnsi="GHEA Grapalat" w:cs="Sylfaen"/>
          <w:sz w:val="20"/>
        </w:rPr>
        <w:t>_</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Подарок</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Sylfaen"/>
          <w:sz w:val="20"/>
        </w:rPr>
        <w:t>я</w:t>
      </w:r>
      <w:r w:rsidRPr="00A71D81">
        <w:rPr>
          <w:rFonts w:ascii="GHEA Grapalat" w:hAnsi="GHEA Grapalat" w:cs="Times Armenian"/>
          <w:sz w:val="20"/>
          <w:lang w:val="af-ZA"/>
        </w:rPr>
        <w:t xml:space="preserve"> </w:t>
      </w:r>
      <w:r w:rsidRPr="00A71D81">
        <w:rPr>
          <w:rFonts w:ascii="GHEA Grapalat" w:hAnsi="GHEA Grapalat" w:cs="Sylfaen"/>
          <w:sz w:val="20"/>
        </w:rPr>
        <w:t>с</w:t>
      </w:r>
      <w:r w:rsidRPr="00A71D81">
        <w:rPr>
          <w:rFonts w:ascii="GHEA Grapalat" w:hAnsi="GHEA Grapalat" w:cs="Times Armenian"/>
          <w:sz w:val="20"/>
          <w:lang w:val="af-ZA"/>
        </w:rPr>
        <w:t xml:space="preserve"> </w:t>
      </w:r>
      <w:r w:rsidRPr="00A71D81">
        <w:rPr>
          <w:rFonts w:ascii="GHEA Grapalat" w:hAnsi="GHEA Grapalat" w:cs="Sylfaen"/>
          <w:sz w:val="20"/>
        </w:rPr>
        <w:t>связанный</w:t>
      </w:r>
      <w:r w:rsidRPr="00A71D81">
        <w:rPr>
          <w:rFonts w:ascii="GHEA Grapalat" w:hAnsi="GHEA Grapalat" w:cs="Times Armenian"/>
          <w:sz w:val="20"/>
          <w:lang w:val="af-ZA"/>
        </w:rPr>
        <w:t xml:space="preserve"> </w:t>
      </w:r>
      <w:r w:rsidRPr="00A71D81">
        <w:rPr>
          <w:rFonts w:ascii="GHEA Grapalat" w:hAnsi="GHEA Grapalat" w:cs="Sylfaen"/>
          <w:sz w:val="20"/>
        </w:rPr>
        <w:t>отношений</w:t>
      </w:r>
      <w:r w:rsidRPr="00A71D81">
        <w:rPr>
          <w:rFonts w:ascii="GHEA Grapalat" w:hAnsi="GHEA Grapalat" w:cs="Times Armenian"/>
          <w:sz w:val="20"/>
          <w:lang w:val="af-ZA"/>
        </w:rPr>
        <w:t xml:space="preserve"> </w:t>
      </w:r>
      <w:r w:rsidRPr="00A71D81">
        <w:rPr>
          <w:rFonts w:ascii="GHEA Grapalat" w:hAnsi="GHEA Grapalat" w:cs="Sylfaen"/>
          <w:sz w:val="20"/>
        </w:rPr>
        <w:t>к</w:t>
      </w:r>
      <w:r w:rsidRPr="00A71D81">
        <w:rPr>
          <w:rFonts w:ascii="GHEA Grapalat" w:hAnsi="GHEA Grapalat" w:cs="Times Armenian"/>
          <w:sz w:val="20"/>
          <w:lang w:val="af-ZA"/>
        </w:rPr>
        <w:t xml:space="preserve"> </w:t>
      </w:r>
      <w:r w:rsidRPr="00A71D81">
        <w:rPr>
          <w:rFonts w:ascii="GHEA Grapalat" w:hAnsi="GHEA Grapalat" w:cs="Sylfaen"/>
          <w:sz w:val="20"/>
        </w:rPr>
        <w:t>применяется</w:t>
      </w:r>
      <w:r w:rsidRPr="00A71D81">
        <w:rPr>
          <w:rFonts w:ascii="GHEA Grapalat" w:hAnsi="GHEA Grapalat" w:cs="Times Armenian"/>
          <w:sz w:val="20"/>
          <w:lang w:val="af-ZA"/>
        </w:rPr>
        <w:t xml:space="preserve"> </w:t>
      </w:r>
      <w:r w:rsidRPr="00A71D81">
        <w:rPr>
          <w:rFonts w:ascii="GHEA Grapalat" w:hAnsi="GHEA Grapalat" w:cs="Sylfaen"/>
          <w:sz w:val="20"/>
        </w:rPr>
        <w:t>является</w:t>
      </w:r>
      <w:r w:rsidRPr="00A71D81">
        <w:rPr>
          <w:rFonts w:ascii="GHEA Grapalat" w:hAnsi="GHEA Grapalat" w:cs="Times Armenian"/>
          <w:sz w:val="20"/>
          <w:lang w:val="af-ZA"/>
        </w:rPr>
        <w:t xml:space="preserve"> </w:t>
      </w:r>
      <w:r w:rsidRPr="00A71D81">
        <w:rPr>
          <w:rFonts w:ascii="GHEA Grapalat" w:hAnsi="GHEA Grapalat" w:cs="Sylfaen"/>
          <w:sz w:val="20"/>
        </w:rPr>
        <w:t>Армения</w:t>
      </w:r>
      <w:r w:rsidRPr="00A71D81">
        <w:rPr>
          <w:rFonts w:ascii="GHEA Grapalat" w:hAnsi="GHEA Grapalat" w:cs="Times Armenian"/>
          <w:sz w:val="20"/>
          <w:lang w:val="af-ZA"/>
        </w:rPr>
        <w:t xml:space="preserve"> </w:t>
      </w:r>
      <w:r w:rsidRPr="00A71D81">
        <w:rPr>
          <w:rFonts w:ascii="GHEA Grapalat" w:hAnsi="GHEA Grapalat" w:cs="Sylfaen"/>
          <w:sz w:val="20"/>
        </w:rPr>
        <w:t>Республика</w:t>
      </w:r>
      <w:r w:rsidRPr="00A71D81">
        <w:rPr>
          <w:rFonts w:ascii="GHEA Grapalat" w:hAnsi="GHEA Grapalat" w:cs="Times Armenian"/>
          <w:sz w:val="20"/>
          <w:lang w:val="af-ZA"/>
        </w:rPr>
        <w:t xml:space="preserve"> </w:t>
      </w:r>
      <w:r w:rsidRPr="00A71D81">
        <w:rPr>
          <w:rFonts w:ascii="GHEA Grapalat" w:hAnsi="GHEA Grapalat" w:cs="Sylfaen"/>
          <w:sz w:val="20"/>
        </w:rPr>
        <w:t xml:space="preserve">право </w:t>
      </w:r>
      <w:r w:rsidR="004D5671" w:rsidRPr="00A71D81">
        <w:rPr>
          <w:rFonts w:ascii="GHEA Grapalat" w:hAnsi="GHEA Grapalat" w:cs="Times Armenian"/>
          <w:sz w:val="20"/>
          <w:lang w:val="af-ZA"/>
        </w:rPr>
        <w:t xml:space="preserve">. </w:t>
      </w:r>
      <w:r w:rsidRPr="00A71D81">
        <w:rPr>
          <w:rFonts w:ascii="GHEA Grapalat" w:hAnsi="GHEA Grapalat" w:cs="Sylfaen"/>
          <w:sz w:val="20"/>
        </w:rPr>
        <w:t>Подарок</w:t>
      </w:r>
      <w:r w:rsidRPr="00A71D81">
        <w:rPr>
          <w:rFonts w:ascii="GHEA Grapalat" w:hAnsi="GHEA Grapalat" w:cs="Times Armenian"/>
          <w:sz w:val="20"/>
          <w:lang w:val="af-ZA"/>
        </w:rPr>
        <w:t xml:space="preserve"> </w:t>
      </w:r>
      <w:r w:rsidRPr="00A71D81">
        <w:rPr>
          <w:rFonts w:ascii="GHEA Grapalat" w:hAnsi="GHEA Grapalat" w:cs="Sylfaen"/>
          <w:sz w:val="20"/>
        </w:rPr>
        <w:t xml:space="preserve">текущий </w:t>
      </w:r>
      <w:r w:rsidRPr="00A71D81">
        <w:rPr>
          <w:rFonts w:ascii="GHEA Grapalat" w:hAnsi="GHEA Grapalat" w:cs="Times Armenian"/>
          <w:sz w:val="20"/>
        </w:rPr>
        <w:t xml:space="preserve">c </w:t>
      </w:r>
      <w:r w:rsidRPr="00A71D81">
        <w:rPr>
          <w:rFonts w:ascii="GHEA Grapalat" w:hAnsi="GHEA Grapalat" w:cs="Sylfaen"/>
          <w:sz w:val="20"/>
        </w:rPr>
        <w:t>я</w:t>
      </w:r>
      <w:r w:rsidRPr="00A71D81">
        <w:rPr>
          <w:rFonts w:ascii="GHEA Grapalat" w:hAnsi="GHEA Grapalat" w:cs="Times Armenian"/>
          <w:sz w:val="20"/>
          <w:lang w:val="af-ZA"/>
        </w:rPr>
        <w:t xml:space="preserve"> </w:t>
      </w:r>
      <w:r w:rsidRPr="00A71D81">
        <w:rPr>
          <w:rFonts w:ascii="GHEA Grapalat" w:hAnsi="GHEA Grapalat" w:cs="Sylfaen"/>
          <w:sz w:val="20"/>
        </w:rPr>
        <w:t>с</w:t>
      </w:r>
      <w:r w:rsidRPr="00A71D81">
        <w:rPr>
          <w:rFonts w:ascii="GHEA Grapalat" w:hAnsi="GHEA Grapalat" w:cs="Times Armenian"/>
          <w:sz w:val="20"/>
          <w:lang w:val="af-ZA"/>
        </w:rPr>
        <w:t xml:space="preserve"> </w:t>
      </w:r>
      <w:r w:rsidRPr="00A71D81">
        <w:rPr>
          <w:rFonts w:ascii="GHEA Grapalat" w:hAnsi="GHEA Grapalat" w:cs="Sylfaen"/>
          <w:sz w:val="20"/>
        </w:rPr>
        <w:t>связанный</w:t>
      </w:r>
      <w:r w:rsidRPr="00A71D81">
        <w:rPr>
          <w:rFonts w:ascii="GHEA Grapalat" w:hAnsi="GHEA Grapalat" w:cs="Times Armenian"/>
          <w:sz w:val="20"/>
          <w:lang w:val="af-ZA"/>
        </w:rPr>
        <w:t xml:space="preserve"> </w:t>
      </w:r>
      <w:r w:rsidRPr="00A71D81">
        <w:rPr>
          <w:rFonts w:ascii="GHEA Grapalat" w:hAnsi="GHEA Grapalat" w:cs="Sylfaen"/>
          <w:sz w:val="20"/>
        </w:rPr>
        <w:t>споры</w:t>
      </w:r>
      <w:r w:rsidRPr="00A71D81">
        <w:rPr>
          <w:rFonts w:ascii="GHEA Grapalat" w:hAnsi="GHEA Grapalat" w:cs="Times Armenian"/>
          <w:sz w:val="20"/>
          <w:lang w:val="af-ZA"/>
        </w:rPr>
        <w:t xml:space="preserve"> </w:t>
      </w:r>
      <w:r w:rsidRPr="00A71D81">
        <w:rPr>
          <w:rFonts w:ascii="GHEA Grapalat" w:hAnsi="GHEA Grapalat" w:cs="Sylfaen"/>
          <w:sz w:val="20"/>
        </w:rPr>
        <w:t>при условии</w:t>
      </w:r>
      <w:r w:rsidRPr="00A71D81">
        <w:rPr>
          <w:rFonts w:ascii="GHEA Grapalat" w:hAnsi="GHEA Grapalat" w:cs="Times Armenian"/>
          <w:sz w:val="20"/>
          <w:lang w:val="af-ZA"/>
        </w:rPr>
        <w:t xml:space="preserve"> </w:t>
      </w:r>
      <w:r w:rsidRPr="00A71D81">
        <w:rPr>
          <w:rFonts w:ascii="GHEA Grapalat" w:hAnsi="GHEA Grapalat" w:cs="Sylfaen"/>
          <w:sz w:val="20"/>
        </w:rPr>
        <w:t>являются</w:t>
      </w:r>
      <w:r w:rsidRPr="00A71D81">
        <w:rPr>
          <w:rFonts w:ascii="GHEA Grapalat" w:hAnsi="GHEA Grapalat" w:cs="Times Armenian"/>
          <w:sz w:val="20"/>
          <w:lang w:val="af-ZA"/>
        </w:rPr>
        <w:t xml:space="preserve"> </w:t>
      </w:r>
      <w:r w:rsidRPr="00A71D81">
        <w:rPr>
          <w:rFonts w:ascii="GHEA Grapalat" w:hAnsi="GHEA Grapalat" w:cs="Sylfaen"/>
          <w:sz w:val="20"/>
        </w:rPr>
        <w:t>экзамен</w:t>
      </w:r>
      <w:r w:rsidRPr="00A71D81">
        <w:rPr>
          <w:rFonts w:ascii="GHEA Grapalat" w:hAnsi="GHEA Grapalat" w:cs="Times Armenian"/>
          <w:sz w:val="20"/>
          <w:lang w:val="af-ZA"/>
        </w:rPr>
        <w:t xml:space="preserve"> </w:t>
      </w:r>
      <w:r w:rsidRPr="00A71D81">
        <w:rPr>
          <w:rFonts w:ascii="GHEA Grapalat" w:hAnsi="GHEA Grapalat" w:cs="Sylfaen"/>
          <w:sz w:val="20"/>
        </w:rPr>
        <w:t>Армения</w:t>
      </w:r>
      <w:r w:rsidRPr="00A71D81">
        <w:rPr>
          <w:rFonts w:ascii="GHEA Grapalat" w:hAnsi="GHEA Grapalat" w:cs="Times Armenian"/>
          <w:sz w:val="20"/>
          <w:lang w:val="af-ZA"/>
        </w:rPr>
        <w:t xml:space="preserve"> </w:t>
      </w:r>
      <w:r w:rsidRPr="00A71D81">
        <w:rPr>
          <w:rFonts w:ascii="GHEA Grapalat" w:hAnsi="GHEA Grapalat" w:cs="Sylfaen"/>
          <w:sz w:val="20"/>
        </w:rPr>
        <w:t>Республика</w:t>
      </w:r>
      <w:r w:rsidRPr="00A71D81">
        <w:rPr>
          <w:rFonts w:ascii="GHEA Grapalat" w:hAnsi="GHEA Grapalat" w:cs="Times Armenian"/>
          <w:sz w:val="20"/>
          <w:lang w:val="af-ZA"/>
        </w:rPr>
        <w:t xml:space="preserve"> </w:t>
      </w:r>
      <w:r w:rsidRPr="00A71D81">
        <w:rPr>
          <w:rFonts w:ascii="GHEA Grapalat" w:hAnsi="GHEA Grapalat" w:cs="Sylfaen"/>
          <w:sz w:val="20"/>
        </w:rPr>
        <w:t xml:space="preserve">в судах </w:t>
      </w:r>
      <w:r w:rsidR="004D5671" w:rsidRPr="00A71D81">
        <w:rPr>
          <w:rFonts w:ascii="GHEA Grapalat" w:hAnsi="GHEA Grapalat" w:cs="Times Armenian"/>
          <w:sz w:val="20"/>
          <w:lang w:val="af-ZA"/>
        </w:rPr>
        <w:t>.</w:t>
      </w:r>
    </w:p>
    <w:p w:rsidR="00113EA6" w:rsidRPr="00674AED" w:rsidRDefault="00A81DD5" w:rsidP="00113EA6">
      <w:pPr>
        <w:ind w:firstLine="720"/>
        <w:jc w:val="both"/>
        <w:rPr>
          <w:rFonts w:ascii="GHEA Grapalat" w:hAnsi="GHEA Grapalat"/>
          <w:sz w:val="20"/>
          <w:szCs w:val="20"/>
          <w:u w:val="single"/>
          <w:lang w:val="af-ZA"/>
        </w:rPr>
      </w:pPr>
      <w:r w:rsidRPr="00674AED">
        <w:rPr>
          <w:rFonts w:ascii="GHEA Grapalat" w:hAnsi="GHEA Grapalat"/>
          <w:sz w:val="20"/>
          <w:szCs w:val="20"/>
        </w:rPr>
        <w:t>оценщик</w:t>
      </w:r>
      <w:r w:rsidRPr="00674AED">
        <w:rPr>
          <w:rFonts w:ascii="GHEA Grapalat" w:hAnsi="GHEA Grapalat"/>
          <w:sz w:val="20"/>
          <w:szCs w:val="20"/>
          <w:lang w:val="af-ZA"/>
        </w:rPr>
        <w:t xml:space="preserve"> </w:t>
      </w:r>
      <w:r w:rsidRPr="00674AED">
        <w:rPr>
          <w:rFonts w:ascii="GHEA Grapalat" w:hAnsi="GHEA Grapalat"/>
          <w:sz w:val="20"/>
          <w:szCs w:val="20"/>
        </w:rPr>
        <w:t>комиссии</w:t>
      </w:r>
      <w:r w:rsidRPr="00674AED">
        <w:rPr>
          <w:rFonts w:ascii="GHEA Grapalat" w:hAnsi="GHEA Grapalat"/>
          <w:sz w:val="20"/>
          <w:szCs w:val="20"/>
          <w:lang w:val="af-ZA"/>
        </w:rPr>
        <w:t xml:space="preserve"> </w:t>
      </w:r>
      <w:r w:rsidRPr="00674AED">
        <w:rPr>
          <w:rFonts w:ascii="GHEA Grapalat" w:hAnsi="GHEA Grapalat"/>
          <w:sz w:val="20"/>
          <w:szCs w:val="20"/>
        </w:rPr>
        <w:t>секретаря</w:t>
      </w:r>
      <w:r w:rsidRPr="00674AED">
        <w:rPr>
          <w:rFonts w:ascii="GHEA Grapalat" w:hAnsi="GHEA Grapalat"/>
          <w:sz w:val="20"/>
          <w:szCs w:val="20"/>
          <w:lang w:val="af-ZA"/>
        </w:rPr>
        <w:t xml:space="preserve"> </w:t>
      </w:r>
      <w:r w:rsidR="003E1421" w:rsidRPr="00674AED">
        <w:rPr>
          <w:rFonts w:ascii="GHEA Grapalat" w:hAnsi="GHEA Grapalat"/>
          <w:sz w:val="20"/>
          <w:szCs w:val="20"/>
        </w:rPr>
        <w:t>электронный</w:t>
      </w:r>
      <w:r w:rsidR="003E1421" w:rsidRPr="00674AED">
        <w:rPr>
          <w:rFonts w:ascii="GHEA Grapalat" w:hAnsi="GHEA Grapalat"/>
          <w:sz w:val="20"/>
          <w:szCs w:val="20"/>
          <w:lang w:val="af-ZA"/>
        </w:rPr>
        <w:t xml:space="preserve"> </w:t>
      </w:r>
      <w:r w:rsidR="003E1421" w:rsidRPr="00674AED">
        <w:rPr>
          <w:rFonts w:ascii="GHEA Grapalat" w:hAnsi="GHEA Grapalat"/>
          <w:sz w:val="20"/>
          <w:szCs w:val="20"/>
        </w:rPr>
        <w:t>почты</w:t>
      </w:r>
      <w:r w:rsidR="003E1421" w:rsidRPr="00674AED">
        <w:rPr>
          <w:rFonts w:ascii="GHEA Grapalat" w:hAnsi="GHEA Grapalat"/>
          <w:sz w:val="20"/>
          <w:szCs w:val="20"/>
          <w:lang w:val="af-ZA"/>
        </w:rPr>
        <w:t xml:space="preserve"> </w:t>
      </w:r>
      <w:r w:rsidR="003E1421" w:rsidRPr="00674AED">
        <w:rPr>
          <w:rFonts w:ascii="GHEA Grapalat" w:hAnsi="GHEA Grapalat"/>
          <w:sz w:val="20"/>
          <w:szCs w:val="20"/>
        </w:rPr>
        <w:t>адрес</w:t>
      </w:r>
      <w:r w:rsidR="003E1421" w:rsidRPr="00674AED">
        <w:rPr>
          <w:rFonts w:ascii="GHEA Grapalat" w:hAnsi="GHEA Grapalat"/>
          <w:sz w:val="20"/>
          <w:szCs w:val="20"/>
          <w:lang w:val="af-ZA"/>
        </w:rPr>
        <w:t xml:space="preserve"> </w:t>
      </w:r>
      <w:r w:rsidR="003E1421" w:rsidRPr="00674AED">
        <w:rPr>
          <w:rFonts w:ascii="GHEA Grapalat" w:hAnsi="GHEA Grapalat"/>
          <w:sz w:val="20"/>
          <w:szCs w:val="20"/>
        </w:rPr>
        <w:t xml:space="preserve">это </w:t>
      </w:r>
      <w:r w:rsidR="003E1421" w:rsidRPr="00674AED">
        <w:rPr>
          <w:rFonts w:ascii="GHEA Grapalat" w:hAnsi="GHEA Grapalat"/>
          <w:sz w:val="20"/>
          <w:szCs w:val="20"/>
          <w:lang w:val="af-ZA"/>
        </w:rPr>
        <w:t>: gavar7@schools.am</w:t>
      </w:r>
    </w:p>
    <w:p w:rsidR="003E1421" w:rsidRPr="00674AED" w:rsidRDefault="003E1421" w:rsidP="00EF3662">
      <w:pPr>
        <w:pStyle w:val="23"/>
        <w:spacing w:line="240" w:lineRule="auto"/>
        <w:ind w:firstLine="567"/>
        <w:rPr>
          <w:rFonts w:ascii="GHEA Grapalat" w:hAnsi="GHEA Grapalat"/>
        </w:rPr>
      </w:pP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 xml:space="preserve">ЧАСТЬ </w:t>
      </w:r>
      <w:r w:rsidR="00096865" w:rsidRPr="00A71D81">
        <w:rPr>
          <w:rFonts w:ascii="GHEA Grapalat" w:hAnsi="GHEA Grapalat" w:cs="Times Armenian"/>
          <w:szCs w:val="22"/>
          <w:lang w:val="af-ZA"/>
        </w:rPr>
        <w:t>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ХАРАКТЕРИСТИКИ ОБЪЕКТА ПОКУПКИ</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1.1 Покупка</w:t>
      </w:r>
      <w:r w:rsidR="00096865" w:rsidRPr="00A71D81">
        <w:rPr>
          <w:rFonts w:ascii="GHEA Grapalat" w:hAnsi="GHEA Grapalat" w:cs="Sylfaen"/>
          <w:i w:val="0"/>
          <w:lang w:val="af-ZA"/>
        </w:rPr>
        <w:t xml:space="preserve"> </w:t>
      </w:r>
      <w:r w:rsidR="00096865" w:rsidRPr="00A71D81">
        <w:rPr>
          <w:rFonts w:ascii="GHEA Grapalat" w:hAnsi="GHEA Grapalat" w:cs="Sylfaen"/>
          <w:i w:val="0"/>
        </w:rPr>
        <w:t>объект</w:t>
      </w:r>
      <w:r w:rsidR="00096865" w:rsidRPr="00A71D81">
        <w:rPr>
          <w:rFonts w:ascii="GHEA Grapalat" w:hAnsi="GHEA Grapalat" w:cs="Sylfaen"/>
          <w:i w:val="0"/>
          <w:lang w:val="af-ZA"/>
        </w:rPr>
        <w:t xml:space="preserve"> </w:t>
      </w:r>
      <w:r w:rsidR="00096865" w:rsidRPr="00A71D81">
        <w:rPr>
          <w:rFonts w:ascii="GHEA Grapalat" w:hAnsi="GHEA Grapalat" w:cs="Sylfaen"/>
          <w:i w:val="0"/>
        </w:rPr>
        <w:t>является</w:t>
      </w:r>
      <w:r w:rsidR="00096865" w:rsidRPr="00A71D81">
        <w:rPr>
          <w:rFonts w:ascii="GHEA Grapalat" w:hAnsi="GHEA Grapalat" w:cs="Sylfaen"/>
          <w:i w:val="0"/>
          <w:lang w:val="af-ZA"/>
        </w:rPr>
        <w:t xml:space="preserve"> </w:t>
      </w:r>
      <w:r w:rsidR="00096865" w:rsidRPr="00A71D81">
        <w:rPr>
          <w:rFonts w:ascii="GHEA Grapalat" w:hAnsi="GHEA Grapalat" w:cs="Sylfaen"/>
          <w:i w:val="0"/>
        </w:rPr>
        <w:t>является</w:t>
      </w:r>
      <w:r w:rsidR="00096865" w:rsidRPr="00A71D81">
        <w:rPr>
          <w:rFonts w:ascii="GHEA Grapalat" w:hAnsi="GHEA Grapalat" w:cs="Sylfaen"/>
          <w:i w:val="0"/>
          <w:lang w:val="af-ZA"/>
        </w:rPr>
        <w:t xml:space="preserve"> </w:t>
      </w:r>
      <w:proofErr w:type="gramStart"/>
      <w:r w:rsidR="00674AED">
        <w:rPr>
          <w:rFonts w:ascii="GHEA Grapalat" w:hAnsi="GHEA Grapalat"/>
          <w:b/>
          <w:i w:val="0"/>
          <w:lang w:val="af-ZA"/>
        </w:rPr>
        <w:t>« Средняя</w:t>
      </w:r>
      <w:proofErr w:type="gramEnd"/>
      <w:r w:rsidR="00674AED">
        <w:rPr>
          <w:rFonts w:ascii="GHEA Grapalat" w:hAnsi="GHEA Grapalat"/>
          <w:b/>
          <w:i w:val="0"/>
          <w:lang w:val="af-ZA"/>
        </w:rPr>
        <w:t xml:space="preserve"> школа N 7 имени Гавара Георгия Мнацаканяна Гегаркуникской области РА» </w:t>
      </w:r>
      <w:r w:rsidR="00113EA6">
        <w:rPr>
          <w:rFonts w:ascii="GHEA Grapalat" w:hAnsi="GHEA Grapalat"/>
          <w:b/>
          <w:i w:val="0"/>
          <w:lang w:val="hy-AM"/>
        </w:rPr>
        <w:t>ННОК</w:t>
      </w:r>
      <w:r w:rsidR="00096865" w:rsidRPr="00A71D81">
        <w:rPr>
          <w:rFonts w:ascii="GHEA Grapalat" w:hAnsi="GHEA Grapalat"/>
          <w:i w:val="0"/>
          <w:lang w:val="af-ZA"/>
        </w:rPr>
        <w:t xml:space="preserve"> </w:t>
      </w:r>
      <w:r w:rsidR="00096865" w:rsidRPr="00A71D81">
        <w:rPr>
          <w:rFonts w:ascii="GHEA Grapalat" w:hAnsi="GHEA Grapalat" w:cs="Sylfaen"/>
          <w:i w:val="0"/>
        </w:rPr>
        <w:t>потребности</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 xml:space="preserve">для </w:t>
      </w:r>
      <w:r w:rsidR="00096865" w:rsidRPr="00A71D81">
        <w:rPr>
          <w:rFonts w:ascii="GHEA Grapalat" w:hAnsi="GHEA Grapalat" w:cs="Times Armenian"/>
          <w:i w:val="0"/>
          <w:lang w:val="af-ZA"/>
        </w:rPr>
        <w:t>:</w:t>
      </w:r>
      <w:r w:rsidR="00113EA6">
        <w:rPr>
          <w:rFonts w:ascii="GHEA Grapalat" w:hAnsi="GHEA Grapalat" w:cs="Times Armenian"/>
          <w:i w:val="0"/>
          <w:lang w:val="hy-AM"/>
        </w:rPr>
        <w:t xml:space="preserve"> </w:t>
      </w:r>
      <w:r w:rsidR="00674AED" w:rsidRPr="00A50821">
        <w:rPr>
          <w:rFonts w:ascii="GHEA Grapalat" w:hAnsi="GHEA Grapalat"/>
          <w:b/>
          <w:i w:val="0"/>
          <w:lang w:val="ru-RU"/>
        </w:rPr>
        <w:t>Йогурт</w:t>
      </w:r>
      <w:r w:rsidR="00096865" w:rsidRPr="00A71D81">
        <w:rPr>
          <w:rFonts w:ascii="GHEA Grapalat" w:hAnsi="GHEA Grapalat"/>
          <w:i w:val="0"/>
          <w:lang w:val="af-ZA"/>
        </w:rPr>
        <w:t xml:space="preserve"> </w:t>
      </w:r>
      <w:r w:rsidR="00096865" w:rsidRPr="00A71D81">
        <w:rPr>
          <w:rFonts w:ascii="GHEA Grapalat" w:hAnsi="GHEA Grapalat"/>
          <w:i w:val="0"/>
        </w:rPr>
        <w:t xml:space="preserve">приобретение (далее также товар </w:t>
      </w:r>
      <w:r w:rsidR="00C43524" w:rsidRPr="00A71D81">
        <w:rPr>
          <w:rFonts w:ascii="GHEA Grapalat" w:hAnsi="GHEA Grapalat"/>
          <w:i w:val="0"/>
          <w:lang w:val="af-ZA"/>
        </w:rPr>
        <w:t xml:space="preserve">), </w:t>
      </w:r>
      <w:r w:rsidR="00096865" w:rsidRPr="00A71D81">
        <w:rPr>
          <w:rFonts w:ascii="GHEA Grapalat" w:hAnsi="GHEA Grapalat"/>
          <w:i w:val="0"/>
        </w:rPr>
        <w:t>которое</w:t>
      </w:r>
      <w:r w:rsidR="00096865" w:rsidRPr="00A71D81">
        <w:rPr>
          <w:rFonts w:ascii="GHEA Grapalat" w:hAnsi="GHEA Grapalat"/>
          <w:i w:val="0"/>
          <w:lang w:val="af-ZA"/>
        </w:rPr>
        <w:t xml:space="preserve"> </w:t>
      </w:r>
      <w:r w:rsidR="00096865" w:rsidRPr="00A71D81">
        <w:rPr>
          <w:rFonts w:ascii="GHEA Grapalat" w:hAnsi="GHEA Grapalat"/>
          <w:i w:val="0"/>
        </w:rPr>
        <w:t>сгруппированы вместе</w:t>
      </w:r>
      <w:r w:rsidR="00096865" w:rsidRPr="00A71D81">
        <w:rPr>
          <w:rFonts w:ascii="GHEA Grapalat" w:hAnsi="GHEA Grapalat"/>
          <w:i w:val="0"/>
          <w:lang w:val="af-ZA"/>
        </w:rPr>
        <w:t xml:space="preserve">  </w:t>
      </w:r>
      <w:r w:rsidR="0054493A">
        <w:rPr>
          <w:rFonts w:ascii="GHEA Grapalat" w:hAnsi="GHEA Grapalat"/>
          <w:i w:val="0"/>
        </w:rPr>
        <w:t xml:space="preserve">в </w:t>
      </w:r>
      <w:r w:rsidR="00096865" w:rsidRPr="00A71D81">
        <w:rPr>
          <w:rFonts w:ascii="GHEA Grapalat" w:hAnsi="GHEA Grapalat"/>
          <w:i w:val="0"/>
          <w:lang w:val="af-ZA"/>
        </w:rPr>
        <w:t xml:space="preserve">« </w:t>
      </w:r>
      <w:r w:rsidR="0054493A">
        <w:rPr>
          <w:rFonts w:ascii="GHEA Grapalat" w:hAnsi="GHEA Grapalat"/>
          <w:b/>
          <w:i w:val="0"/>
          <w:lang w:val="hy-AM"/>
        </w:rPr>
        <w:t xml:space="preserve">1 </w:t>
      </w:r>
      <w:r w:rsidR="00A76C15" w:rsidRPr="00A71D81">
        <w:rPr>
          <w:rFonts w:ascii="GHEA Grapalat" w:hAnsi="GHEA Grapalat"/>
          <w:i w:val="0"/>
          <w:lang w:val="af-ZA"/>
        </w:rPr>
        <w:t xml:space="preserve">» </w:t>
      </w:r>
      <w:r w:rsidR="00113EA6">
        <w:rPr>
          <w:rFonts w:ascii="GHEA Grapalat" w:hAnsi="GHEA Grapalat" w:cs="Sylfaen"/>
          <w:i w:val="0"/>
        </w:rPr>
        <w:t xml:space="preserve">части </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Порции</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Название дозы</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цифры</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покупки</w:t>
            </w:r>
            <w:r>
              <w:rPr>
                <w:rFonts w:ascii="GHEA Grapalat" w:hAnsi="GHEA Grapalat"/>
                <w:b/>
                <w:bCs/>
                <w:i/>
                <w:iCs/>
                <w:sz w:val="14"/>
                <w:szCs w:val="14"/>
                <w:lang w:val="en-US"/>
              </w:rPr>
              <w:t xml:space="preserve"> </w:t>
            </w:r>
            <w:r>
              <w:rPr>
                <w:rFonts w:ascii="GHEA Grapalat" w:hAnsi="GHEA Grapalat"/>
                <w:b/>
                <w:bCs/>
                <w:i/>
                <w:iCs/>
                <w:sz w:val="14"/>
                <w:szCs w:val="14"/>
                <w:lang w:val="hy-AM"/>
              </w:rPr>
              <w:t>расходы</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6675F2" w:rsidRPr="002F481D" w:rsidTr="006D2E03">
        <w:tc>
          <w:tcPr>
            <w:tcW w:w="1701" w:type="dxa"/>
            <w:vAlign w:val="center"/>
          </w:tcPr>
          <w:p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6675F2" w:rsidRPr="0002752F" w:rsidRDefault="009023D6" w:rsidP="006675F2">
            <w:pPr>
              <w:pStyle w:val="23"/>
              <w:spacing w:line="240" w:lineRule="auto"/>
              <w:ind w:firstLine="0"/>
              <w:jc w:val="center"/>
              <w:rPr>
                <w:rFonts w:ascii="GHEA Grapalat" w:hAnsi="GHEA Grapalat"/>
                <w:sz w:val="16"/>
                <w:lang w:val="en-US"/>
              </w:rPr>
            </w:pPr>
            <w:r>
              <w:rPr>
                <w:rFonts w:ascii="GHEA Grapalat" w:hAnsi="GHEA Grapalat"/>
                <w:sz w:val="16"/>
                <w:lang w:val="en-US"/>
              </w:rPr>
              <w:t>56441</w:t>
            </w:r>
          </w:p>
        </w:tc>
        <w:tc>
          <w:tcPr>
            <w:tcW w:w="7231" w:type="dxa"/>
            <w:vAlign w:val="center"/>
          </w:tcPr>
          <w:p w:rsidR="006675F2" w:rsidRPr="008F5A90" w:rsidRDefault="008F5A90" w:rsidP="00EF3662">
            <w:pPr>
              <w:pStyle w:val="23"/>
              <w:spacing w:line="240" w:lineRule="auto"/>
              <w:ind w:firstLine="0"/>
              <w:rPr>
                <w:rFonts w:ascii="GHEA Grapalat" w:hAnsi="GHEA Grapalat"/>
                <w:u w:val="single"/>
                <w:vertAlign w:val="subscript"/>
                <w:lang w:val="en-US"/>
              </w:rPr>
            </w:pPr>
            <w:r>
              <w:rPr>
                <w:rFonts w:ascii="GHEA Grapalat" w:hAnsi="GHEA Grapalat"/>
                <w:u w:val="single"/>
                <w:lang w:val="en-US"/>
              </w:rPr>
              <w:t>Йогурт</w:t>
            </w:r>
          </w:p>
        </w:tc>
      </w:tr>
    </w:tbl>
    <w:p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rsidR="00096865" w:rsidRPr="00A71D81" w:rsidRDefault="00096865" w:rsidP="00113EA6">
      <w:pPr>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УЧАСТНИК</w:t>
      </w:r>
      <w:r w:rsidRPr="00A71D81">
        <w:rPr>
          <w:rFonts w:ascii="GHEA Grapalat" w:hAnsi="GHEA Grapalat"/>
          <w:b/>
          <w:sz w:val="20"/>
          <w:lang w:val="es-ES"/>
        </w:rPr>
        <w:t xml:space="preserve"> </w:t>
      </w:r>
      <w:r w:rsidRPr="00A71D81">
        <w:rPr>
          <w:rFonts w:ascii="GHEA Grapalat" w:hAnsi="GHEA Grapalat" w:cs="Sylfaen"/>
          <w:b/>
          <w:sz w:val="20"/>
        </w:rPr>
        <w:t>УЧАСТИЕ</w:t>
      </w:r>
      <w:r w:rsidRPr="00A71D81">
        <w:rPr>
          <w:rFonts w:ascii="GHEA Grapalat" w:hAnsi="GHEA Grapalat"/>
          <w:b/>
          <w:sz w:val="20"/>
          <w:lang w:val="es-ES"/>
        </w:rPr>
        <w:t xml:space="preserve"> </w:t>
      </w:r>
      <w:r w:rsidRPr="00A71D81">
        <w:rPr>
          <w:rFonts w:ascii="GHEA Grapalat" w:hAnsi="GHEA Grapalat" w:cs="Sylfaen"/>
          <w:b/>
          <w:sz w:val="20"/>
        </w:rPr>
        <w:t>ВЕРНО</w:t>
      </w:r>
      <w:r w:rsidRPr="00A71D81">
        <w:rPr>
          <w:rFonts w:ascii="GHEA Grapalat" w:hAnsi="GHEA Grapalat"/>
          <w:b/>
          <w:sz w:val="20"/>
          <w:lang w:val="es-ES"/>
        </w:rPr>
        <w:t xml:space="preserve"> КВАЛИФИКАЦИОННЫЕ </w:t>
      </w:r>
      <w:r w:rsidRPr="00A71D81">
        <w:rPr>
          <w:rFonts w:ascii="GHEA Grapalat" w:hAnsi="GHEA Grapalat" w:cs="Sylfaen"/>
          <w:b/>
          <w:sz w:val="20"/>
        </w:rPr>
        <w:t>ТРЕБОВАНИЯ _</w:t>
      </w:r>
      <w:r w:rsidRPr="00A71D81">
        <w:rPr>
          <w:rFonts w:ascii="GHEA Grapalat" w:hAnsi="GHEA Grapalat"/>
          <w:b/>
          <w:sz w:val="20"/>
          <w:lang w:val="es-ES"/>
        </w:rPr>
        <w:t xml:space="preserve"> </w:t>
      </w:r>
      <w:r w:rsidRPr="00A71D81">
        <w:rPr>
          <w:rFonts w:ascii="GHEA Grapalat" w:hAnsi="GHEA Grapalat" w:cs="Sylfaen"/>
          <w:b/>
          <w:sz w:val="20"/>
        </w:rPr>
        <w:t xml:space="preserve">СТАНДАРТЫ </w:t>
      </w:r>
      <w:r w:rsidRPr="00A71D81">
        <w:rPr>
          <w:rFonts w:ascii="GHEA Grapalat" w:hAnsi="GHEA Grapalat"/>
          <w:b/>
          <w:sz w:val="20"/>
          <w:lang w:val="es-ES"/>
        </w:rPr>
        <w:t xml:space="preserve">И </w:t>
      </w:r>
      <w:r w:rsidRPr="00A71D81">
        <w:rPr>
          <w:rFonts w:ascii="GHEA Grapalat" w:hAnsi="GHEA Grapalat" w:cs="Sylfaen"/>
          <w:b/>
          <w:sz w:val="20"/>
        </w:rPr>
        <w:t>ОНИ</w:t>
      </w:r>
      <w:r w:rsidRPr="00A71D81">
        <w:rPr>
          <w:rFonts w:ascii="GHEA Grapalat" w:hAnsi="GHEA Grapalat"/>
          <w:b/>
          <w:sz w:val="20"/>
          <w:lang w:val="es-ES"/>
        </w:rPr>
        <w:t xml:space="preserve"> </w:t>
      </w:r>
      <w:r w:rsidRPr="00A71D81">
        <w:rPr>
          <w:rFonts w:ascii="GHEA Grapalat" w:hAnsi="GHEA Grapalat" w:cs="Sylfaen"/>
          <w:b/>
          <w:sz w:val="20"/>
          <w:lang w:val="es-ES"/>
        </w:rPr>
        <w:t xml:space="preserve">С </w:t>
      </w:r>
      <w:r w:rsidRPr="00A71D81">
        <w:rPr>
          <w:rFonts w:ascii="GHEA Grapalat" w:hAnsi="GHEA Grapalat" w:cs="Sylfaen"/>
          <w:b/>
          <w:sz w:val="20"/>
        </w:rPr>
        <w:t>НАХАТМАН</w:t>
      </w:r>
      <w:r w:rsidRPr="00A71D81">
        <w:rPr>
          <w:rFonts w:ascii="GHEA Grapalat" w:hAnsi="GHEA Grapalat"/>
          <w:b/>
          <w:sz w:val="20"/>
          <w:lang w:val="es-ES"/>
        </w:rPr>
        <w:t xml:space="preserve"> </w:t>
      </w:r>
      <w:r w:rsidRPr="00A71D81">
        <w:rPr>
          <w:rFonts w:ascii="GHEA Grapalat" w:hAnsi="GHEA Grapalat" w:cs="Sylfaen"/>
          <w:b/>
          <w:sz w:val="20"/>
        </w:rPr>
        <w:t xml:space="preserve">Там был </w:t>
      </w:r>
      <w:r w:rsidRPr="00A71D81">
        <w:rPr>
          <w:rFonts w:ascii="GHEA Grapalat" w:hAnsi="GHEA Grapalat" w:cs="Sylfaen"/>
          <w:b/>
          <w:sz w:val="20"/>
          <w:lang w:val="es-ES"/>
        </w:rPr>
        <w:t>Г</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 xml:space="preserve">Для участия в данной </w:t>
      </w:r>
      <w:r w:rsidR="00753E6E" w:rsidRPr="006D2E03">
        <w:rPr>
          <w:rFonts w:ascii="GHEA Grapalat" w:hAnsi="GHEA Grapalat" w:cs="Arial Armenian"/>
          <w:sz w:val="20"/>
          <w:lang w:val="es-ES"/>
        </w:rPr>
        <w:t xml:space="preserve">процедуре </w:t>
      </w:r>
      <w:r w:rsidR="00753E6E" w:rsidRPr="006D2E03">
        <w:rPr>
          <w:rFonts w:ascii="GHEA Grapalat" w:hAnsi="GHEA Grapalat" w:cs="Sylfaen"/>
          <w:sz w:val="20"/>
          <w:lang w:val="ru-RU"/>
        </w:rPr>
        <w:t>верно</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у них нет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 xml:space="preserve">лица </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какие?</w:t>
      </w:r>
      <w:r w:rsidRPr="006D2E03">
        <w:rPr>
          <w:rFonts w:ascii="GHEA Grapalat" w:hAnsi="GHEA Grapalat" w:cs="Sylfaen"/>
          <w:sz w:val="20"/>
          <w:szCs w:val="20"/>
          <w:lang w:val="es-ES"/>
        </w:rPr>
        <w:t xml:space="preserve"> </w:t>
      </w:r>
      <w:r w:rsidRPr="006D2E03">
        <w:rPr>
          <w:rFonts w:ascii="GHEA Grapalat" w:hAnsi="GHEA Grapalat" w:cs="Sylfaen"/>
          <w:sz w:val="20"/>
          <w:szCs w:val="20"/>
        </w:rPr>
        <w:t>приложение</w:t>
      </w:r>
      <w:r w:rsidRPr="006D2E03">
        <w:rPr>
          <w:rFonts w:ascii="GHEA Grapalat" w:hAnsi="GHEA Grapalat" w:cs="Sylfaen"/>
          <w:sz w:val="20"/>
          <w:szCs w:val="20"/>
          <w:lang w:val="es-ES"/>
        </w:rPr>
        <w:t xml:space="preserve"> </w:t>
      </w:r>
      <w:r w:rsidRPr="006D2E03">
        <w:rPr>
          <w:rFonts w:ascii="GHEA Grapalat" w:hAnsi="GHEA Grapalat" w:cs="Sylfaen"/>
          <w:sz w:val="20"/>
          <w:szCs w:val="20"/>
        </w:rPr>
        <w:t>представлять</w:t>
      </w:r>
      <w:r w:rsidRPr="006D2E03">
        <w:rPr>
          <w:rFonts w:ascii="GHEA Grapalat" w:hAnsi="GHEA Grapalat" w:cs="Sylfaen"/>
          <w:sz w:val="20"/>
          <w:szCs w:val="20"/>
          <w:lang w:val="es-ES"/>
        </w:rPr>
        <w:t xml:space="preserve"> </w:t>
      </w:r>
      <w:r w:rsidRPr="006D2E03">
        <w:rPr>
          <w:rFonts w:ascii="GHEA Grapalat" w:hAnsi="GHEA Grapalat" w:cs="Sylfaen"/>
          <w:sz w:val="20"/>
          <w:szCs w:val="20"/>
        </w:rPr>
        <w:t>дня</w:t>
      </w:r>
      <w:r w:rsidRPr="006D2E03">
        <w:rPr>
          <w:rFonts w:ascii="GHEA Grapalat" w:hAnsi="GHEA Grapalat" w:cs="Sylfaen"/>
          <w:sz w:val="20"/>
          <w:szCs w:val="20"/>
          <w:lang w:val="es-ES"/>
        </w:rPr>
        <w:t xml:space="preserve"> </w:t>
      </w:r>
      <w:r w:rsidRPr="006D2E03">
        <w:rPr>
          <w:rFonts w:ascii="GHEA Grapalat" w:hAnsi="GHEA Grapalat" w:cs="Sylfaen"/>
          <w:sz w:val="20"/>
          <w:szCs w:val="20"/>
        </w:rPr>
        <w:t>по состоянию на</w:t>
      </w:r>
      <w:r w:rsidRPr="006D2E03">
        <w:rPr>
          <w:rFonts w:ascii="GHEA Grapalat" w:hAnsi="GHEA Grapalat" w:cs="Sylfaen"/>
          <w:sz w:val="20"/>
          <w:szCs w:val="20"/>
          <w:lang w:val="es-ES"/>
        </w:rPr>
        <w:t xml:space="preserve"> </w:t>
      </w:r>
      <w:r w:rsidRPr="006D2E03">
        <w:rPr>
          <w:rFonts w:ascii="GHEA Grapalat" w:hAnsi="GHEA Grapalat" w:cs="Sylfaen"/>
          <w:sz w:val="20"/>
          <w:szCs w:val="20"/>
        </w:rPr>
        <w:t>судебный</w:t>
      </w:r>
      <w:r w:rsidRPr="006D2E03">
        <w:rPr>
          <w:rFonts w:ascii="GHEA Grapalat" w:hAnsi="GHEA Grapalat"/>
          <w:sz w:val="20"/>
          <w:szCs w:val="20"/>
          <w:lang w:val="es-ES"/>
        </w:rPr>
        <w:t xml:space="preserve"> </w:t>
      </w:r>
      <w:r w:rsidRPr="006D2E03">
        <w:rPr>
          <w:rFonts w:ascii="GHEA Grapalat" w:hAnsi="GHEA Grapalat" w:cs="Sylfaen"/>
          <w:sz w:val="20"/>
          <w:szCs w:val="20"/>
        </w:rPr>
        <w:t>чтобы</w:t>
      </w:r>
      <w:r w:rsidRPr="006D2E03">
        <w:rPr>
          <w:rFonts w:ascii="GHEA Grapalat" w:hAnsi="GHEA Grapalat"/>
          <w:sz w:val="20"/>
          <w:szCs w:val="20"/>
          <w:lang w:val="es-ES"/>
        </w:rPr>
        <w:t xml:space="preserve"> </w:t>
      </w:r>
      <w:r w:rsidRPr="006D2E03">
        <w:rPr>
          <w:rFonts w:ascii="GHEA Grapalat" w:hAnsi="GHEA Grapalat" w:cs="Sylfaen"/>
          <w:sz w:val="20"/>
          <w:szCs w:val="20"/>
        </w:rPr>
        <w:t>признанный</w:t>
      </w:r>
      <w:r w:rsidRPr="006D2E03">
        <w:rPr>
          <w:rFonts w:ascii="GHEA Grapalat" w:hAnsi="GHEA Grapalat"/>
          <w:sz w:val="20"/>
          <w:szCs w:val="20"/>
          <w:lang w:val="es-ES"/>
        </w:rPr>
        <w:t xml:space="preserve"> </w:t>
      </w:r>
      <w:r w:rsidRPr="006D2E03">
        <w:rPr>
          <w:rFonts w:ascii="GHEA Grapalat" w:hAnsi="GHEA Grapalat" w:cs="Sylfaen"/>
          <w:sz w:val="20"/>
          <w:szCs w:val="20"/>
        </w:rPr>
        <w:t>являются</w:t>
      </w:r>
      <w:r w:rsidRPr="006D2E03">
        <w:rPr>
          <w:rFonts w:ascii="GHEA Grapalat" w:hAnsi="GHEA Grapalat"/>
          <w:sz w:val="20"/>
          <w:szCs w:val="20"/>
          <w:lang w:val="es-ES"/>
        </w:rPr>
        <w:t xml:space="preserve"> </w:t>
      </w:r>
      <w:r w:rsidRPr="006D2E03">
        <w:rPr>
          <w:rFonts w:ascii="GHEA Grapalat" w:hAnsi="GHEA Grapalat" w:cs="Sylfaen"/>
          <w:sz w:val="20"/>
          <w:szCs w:val="20"/>
        </w:rPr>
        <w:t xml:space="preserve">банкрот </w:t>
      </w:r>
      <w:r w:rsidRPr="006D2E03">
        <w:rPr>
          <w:rFonts w:ascii="GHEA Grapalat" w:hAnsi="GHEA Grapalat"/>
          <w:sz w:val="20"/>
          <w:szCs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какие?</w:t>
      </w:r>
      <w:r w:rsidRPr="006D2E03">
        <w:rPr>
          <w:rFonts w:ascii="GHEA Grapalat" w:hAnsi="GHEA Grapalat"/>
          <w:sz w:val="20"/>
          <w:szCs w:val="20"/>
          <w:lang w:val="es-ES"/>
        </w:rPr>
        <w:t xml:space="preserve"> </w:t>
      </w:r>
      <w:r w:rsidRPr="006D2E03">
        <w:rPr>
          <w:rFonts w:ascii="GHEA Grapalat" w:hAnsi="GHEA Grapalat"/>
          <w:sz w:val="20"/>
          <w:szCs w:val="20"/>
        </w:rPr>
        <w:t>или</w:t>
      </w:r>
      <w:r w:rsidRPr="006D2E03">
        <w:rPr>
          <w:rFonts w:ascii="GHEA Grapalat" w:hAnsi="GHEA Grapalat"/>
          <w:sz w:val="20"/>
          <w:szCs w:val="20"/>
          <w:lang w:val="es-ES"/>
        </w:rPr>
        <w:t xml:space="preserve"> </w:t>
      </w:r>
      <w:r w:rsidRPr="006D2E03">
        <w:rPr>
          <w:rFonts w:ascii="GHEA Grapalat" w:hAnsi="GHEA Grapalat"/>
          <w:sz w:val="20"/>
          <w:szCs w:val="20"/>
        </w:rPr>
        <w:t>кому</w:t>
      </w:r>
      <w:r w:rsidRPr="006D2E03">
        <w:rPr>
          <w:rFonts w:ascii="GHEA Grapalat" w:hAnsi="GHEA Grapalat"/>
          <w:sz w:val="20"/>
          <w:szCs w:val="20"/>
          <w:lang w:val="es-ES"/>
        </w:rPr>
        <w:t xml:space="preserve"> </w:t>
      </w:r>
      <w:r w:rsidRPr="006D2E03">
        <w:rPr>
          <w:rFonts w:ascii="GHEA Grapalat" w:hAnsi="GHEA Grapalat" w:cs="Sylfaen"/>
          <w:sz w:val="20"/>
          <w:szCs w:val="20"/>
        </w:rPr>
        <w:t>исполнительный</w:t>
      </w:r>
      <w:r w:rsidRPr="006D2E03">
        <w:rPr>
          <w:rFonts w:ascii="GHEA Grapalat" w:hAnsi="GHEA Grapalat"/>
          <w:sz w:val="20"/>
          <w:szCs w:val="20"/>
          <w:lang w:val="es-ES"/>
        </w:rPr>
        <w:t xml:space="preserve"> </w:t>
      </w:r>
      <w:r w:rsidRPr="006D2E03">
        <w:rPr>
          <w:rFonts w:ascii="GHEA Grapalat" w:hAnsi="GHEA Grapalat" w:cs="Sylfaen"/>
          <w:sz w:val="20"/>
          <w:szCs w:val="20"/>
        </w:rPr>
        <w:t>тела</w:t>
      </w:r>
      <w:r w:rsidRPr="006D2E03">
        <w:rPr>
          <w:rFonts w:ascii="GHEA Grapalat" w:hAnsi="GHEA Grapalat"/>
          <w:sz w:val="20"/>
          <w:szCs w:val="20"/>
          <w:lang w:val="es-ES"/>
        </w:rPr>
        <w:t xml:space="preserve"> </w:t>
      </w:r>
      <w:r w:rsidRPr="006D2E03">
        <w:rPr>
          <w:rFonts w:ascii="GHEA Grapalat" w:hAnsi="GHEA Grapalat" w:cs="Sylfaen"/>
          <w:sz w:val="20"/>
          <w:szCs w:val="20"/>
        </w:rPr>
        <w:t>представитель</w:t>
      </w:r>
      <w:r w:rsidRPr="006D2E03">
        <w:rPr>
          <w:rFonts w:ascii="GHEA Grapalat" w:hAnsi="GHEA Grapalat"/>
          <w:sz w:val="20"/>
          <w:szCs w:val="20"/>
          <w:lang w:val="es-ES"/>
        </w:rPr>
        <w:t xml:space="preserve"> </w:t>
      </w:r>
      <w:r w:rsidRPr="006D2E03">
        <w:rPr>
          <w:rFonts w:ascii="GHEA Grapalat" w:hAnsi="GHEA Grapalat" w:cs="Sylfaen"/>
          <w:sz w:val="20"/>
          <w:szCs w:val="20"/>
        </w:rPr>
        <w:t>приложение</w:t>
      </w:r>
      <w:r w:rsidRPr="006D2E03">
        <w:rPr>
          <w:rFonts w:ascii="GHEA Grapalat" w:hAnsi="GHEA Grapalat"/>
          <w:sz w:val="20"/>
          <w:szCs w:val="20"/>
          <w:lang w:val="es-ES"/>
        </w:rPr>
        <w:t xml:space="preserve"> </w:t>
      </w:r>
      <w:r w:rsidRPr="006D2E03">
        <w:rPr>
          <w:rFonts w:ascii="GHEA Grapalat" w:hAnsi="GHEA Grapalat" w:cs="Sylfaen"/>
          <w:sz w:val="20"/>
          <w:szCs w:val="20"/>
        </w:rPr>
        <w:t>представлять</w:t>
      </w:r>
      <w:r w:rsidRPr="006D2E03">
        <w:rPr>
          <w:rFonts w:ascii="GHEA Grapalat" w:hAnsi="GHEA Grapalat"/>
          <w:sz w:val="20"/>
          <w:szCs w:val="20"/>
          <w:lang w:val="es-ES"/>
        </w:rPr>
        <w:t xml:space="preserve"> </w:t>
      </w:r>
      <w:r w:rsidRPr="006D2E03">
        <w:rPr>
          <w:rFonts w:ascii="GHEA Grapalat" w:hAnsi="GHEA Grapalat" w:cs="Sylfaen"/>
          <w:sz w:val="20"/>
          <w:szCs w:val="20"/>
        </w:rPr>
        <w:t>в день</w:t>
      </w:r>
      <w:r w:rsidRPr="006D2E03">
        <w:rPr>
          <w:rFonts w:ascii="GHEA Grapalat" w:hAnsi="GHEA Grapalat"/>
          <w:sz w:val="20"/>
          <w:szCs w:val="20"/>
          <w:lang w:val="es-ES"/>
        </w:rPr>
        <w:t xml:space="preserve"> </w:t>
      </w:r>
      <w:r w:rsidRPr="006D2E03">
        <w:rPr>
          <w:rFonts w:ascii="GHEA Grapalat" w:hAnsi="GHEA Grapalat" w:cs="Sylfaen"/>
          <w:sz w:val="20"/>
          <w:szCs w:val="20"/>
        </w:rPr>
        <w:t>предшествующий</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пять</w:t>
      </w:r>
      <w:r w:rsidR="00D30C7A" w:rsidRPr="006D2E03">
        <w:rPr>
          <w:rFonts w:ascii="GHEA Grapalat" w:hAnsi="GHEA Grapalat"/>
          <w:sz w:val="20"/>
          <w:szCs w:val="20"/>
          <w:lang w:val="es-ES"/>
        </w:rPr>
        <w:t xml:space="preserve"> </w:t>
      </w:r>
      <w:r w:rsidRPr="006D2E03">
        <w:rPr>
          <w:rFonts w:ascii="GHEA Grapalat" w:hAnsi="GHEA Grapalat" w:cs="Sylfaen"/>
          <w:sz w:val="20"/>
          <w:szCs w:val="20"/>
        </w:rPr>
        <w:t>годы</w:t>
      </w:r>
      <w:r w:rsidRPr="006D2E03">
        <w:rPr>
          <w:rFonts w:ascii="GHEA Grapalat" w:hAnsi="GHEA Grapalat"/>
          <w:sz w:val="20"/>
          <w:szCs w:val="20"/>
          <w:lang w:val="es-ES"/>
        </w:rPr>
        <w:t xml:space="preserve"> </w:t>
      </w:r>
      <w:r w:rsidRPr="006D2E03">
        <w:rPr>
          <w:rFonts w:ascii="GHEA Grapalat" w:hAnsi="GHEA Grapalat" w:cs="Sylfaen"/>
          <w:sz w:val="20"/>
          <w:szCs w:val="20"/>
        </w:rPr>
        <w:t>в течение</w:t>
      </w:r>
      <w:r w:rsidRPr="006D2E03">
        <w:rPr>
          <w:rFonts w:ascii="GHEA Grapalat" w:hAnsi="GHEA Grapalat"/>
          <w:sz w:val="20"/>
          <w:szCs w:val="20"/>
          <w:lang w:val="es-ES"/>
        </w:rPr>
        <w:t xml:space="preserve"> </w:t>
      </w:r>
      <w:r w:rsidRPr="006D2E03">
        <w:rPr>
          <w:rFonts w:ascii="GHEA Grapalat" w:hAnsi="GHEA Grapalat" w:cs="Sylfaen"/>
          <w:sz w:val="20"/>
          <w:szCs w:val="20"/>
        </w:rPr>
        <w:t>осужден</w:t>
      </w:r>
      <w:r w:rsidRPr="006D2E03">
        <w:rPr>
          <w:rFonts w:ascii="GHEA Grapalat" w:hAnsi="GHEA Grapalat"/>
          <w:sz w:val="20"/>
          <w:szCs w:val="20"/>
          <w:lang w:val="es-ES"/>
        </w:rPr>
        <w:t xml:space="preserve"> </w:t>
      </w:r>
      <w:r w:rsidRPr="006D2E03">
        <w:rPr>
          <w:rFonts w:ascii="GHEA Grapalat" w:hAnsi="GHEA Grapalat" w:cs="Sylfaen"/>
          <w:sz w:val="20"/>
          <w:szCs w:val="20"/>
        </w:rPr>
        <w:t>является</w:t>
      </w:r>
      <w:r w:rsidRPr="006D2E03">
        <w:rPr>
          <w:rFonts w:ascii="GHEA Grapalat" w:hAnsi="GHEA Grapalat"/>
          <w:sz w:val="20"/>
          <w:szCs w:val="20"/>
          <w:lang w:val="es-ES"/>
        </w:rPr>
        <w:t xml:space="preserve"> </w:t>
      </w:r>
      <w:r w:rsidRPr="006D2E03">
        <w:rPr>
          <w:rFonts w:ascii="GHEA Grapalat" w:hAnsi="GHEA Grapalat" w:cs="Sylfaen"/>
          <w:sz w:val="20"/>
          <w:szCs w:val="20"/>
        </w:rPr>
        <w:t>был</w:t>
      </w:r>
      <w:r w:rsidRPr="006D2E03">
        <w:rPr>
          <w:rFonts w:ascii="GHEA Grapalat" w:hAnsi="GHEA Grapalat"/>
          <w:sz w:val="20"/>
          <w:szCs w:val="20"/>
          <w:lang w:val="es-ES"/>
        </w:rPr>
        <w:t xml:space="preserve"> </w:t>
      </w:r>
      <w:r w:rsidRPr="006D2E03">
        <w:rPr>
          <w:rFonts w:ascii="GHEA Grapalat" w:hAnsi="GHEA Grapalat"/>
          <w:sz w:val="20"/>
          <w:szCs w:val="20"/>
        </w:rPr>
        <w:t>терроризма</w:t>
      </w:r>
      <w:r w:rsidRPr="006D2E03">
        <w:rPr>
          <w:rFonts w:ascii="GHEA Grapalat" w:hAnsi="GHEA Grapalat"/>
          <w:sz w:val="20"/>
          <w:szCs w:val="20"/>
          <w:lang w:val="es-ES"/>
        </w:rPr>
        <w:t xml:space="preserve"> </w:t>
      </w:r>
      <w:r w:rsidRPr="006D2E03">
        <w:rPr>
          <w:rFonts w:ascii="GHEA Grapalat" w:hAnsi="GHEA Grapalat"/>
          <w:sz w:val="20"/>
          <w:szCs w:val="20"/>
        </w:rPr>
        <w:t xml:space="preserve">финансирование </w:t>
      </w:r>
      <w:r w:rsidRPr="006D2E03">
        <w:rPr>
          <w:rFonts w:ascii="GHEA Grapalat" w:hAnsi="GHEA Grapalat"/>
          <w:sz w:val="20"/>
          <w:szCs w:val="20"/>
          <w:lang w:val="es-ES"/>
        </w:rPr>
        <w:t xml:space="preserve">, </w:t>
      </w:r>
      <w:r w:rsidRPr="006D2E03">
        <w:rPr>
          <w:rFonts w:ascii="GHEA Grapalat" w:hAnsi="GHEA Grapalat"/>
          <w:sz w:val="20"/>
          <w:szCs w:val="20"/>
        </w:rPr>
        <w:t>ребенок</w:t>
      </w:r>
      <w:r w:rsidRPr="006D2E03">
        <w:rPr>
          <w:rFonts w:ascii="GHEA Grapalat" w:hAnsi="GHEA Grapalat"/>
          <w:sz w:val="20"/>
          <w:szCs w:val="20"/>
          <w:lang w:val="es-ES"/>
        </w:rPr>
        <w:t xml:space="preserve"> </w:t>
      </w:r>
      <w:r w:rsidRPr="006D2E03">
        <w:rPr>
          <w:rFonts w:ascii="GHEA Grapalat" w:hAnsi="GHEA Grapalat"/>
          <w:sz w:val="20"/>
          <w:szCs w:val="20"/>
        </w:rPr>
        <w:t>операция</w:t>
      </w:r>
      <w:r w:rsidRPr="006D2E03">
        <w:rPr>
          <w:rFonts w:ascii="GHEA Grapalat" w:hAnsi="GHEA Grapalat"/>
          <w:sz w:val="20"/>
          <w:szCs w:val="20"/>
          <w:lang w:val="es-ES"/>
        </w:rPr>
        <w:t xml:space="preserve"> </w:t>
      </w:r>
      <w:r w:rsidRPr="006D2E03">
        <w:rPr>
          <w:rFonts w:ascii="GHEA Grapalat" w:hAnsi="GHEA Grapalat"/>
          <w:sz w:val="20"/>
          <w:szCs w:val="20"/>
        </w:rPr>
        <w:t>или</w:t>
      </w:r>
      <w:r w:rsidRPr="006D2E03">
        <w:rPr>
          <w:rFonts w:ascii="GHEA Grapalat" w:hAnsi="GHEA Grapalat"/>
          <w:sz w:val="20"/>
          <w:szCs w:val="20"/>
          <w:lang w:val="es-ES"/>
        </w:rPr>
        <w:t xml:space="preserve"> </w:t>
      </w:r>
      <w:r w:rsidRPr="006D2E03">
        <w:rPr>
          <w:rFonts w:ascii="GHEA Grapalat" w:hAnsi="GHEA Grapalat"/>
          <w:sz w:val="20"/>
          <w:szCs w:val="20"/>
        </w:rPr>
        <w:t>человек</w:t>
      </w:r>
      <w:r w:rsidRPr="006D2E03">
        <w:rPr>
          <w:rFonts w:ascii="GHEA Grapalat" w:hAnsi="GHEA Grapalat"/>
          <w:sz w:val="20"/>
          <w:szCs w:val="20"/>
          <w:lang w:val="es-ES"/>
        </w:rPr>
        <w:t xml:space="preserve"> </w:t>
      </w:r>
      <w:r w:rsidRPr="006D2E03">
        <w:rPr>
          <w:rFonts w:ascii="GHEA Grapalat" w:hAnsi="GHEA Grapalat"/>
          <w:sz w:val="20"/>
          <w:szCs w:val="20"/>
        </w:rPr>
        <w:t>торговля людьми</w:t>
      </w:r>
      <w:r w:rsidRPr="006D2E03">
        <w:rPr>
          <w:rFonts w:ascii="GHEA Grapalat" w:hAnsi="GHEA Grapalat"/>
          <w:sz w:val="20"/>
          <w:szCs w:val="20"/>
          <w:lang w:val="es-ES"/>
        </w:rPr>
        <w:t xml:space="preserve"> </w:t>
      </w:r>
      <w:r w:rsidRPr="006D2E03">
        <w:rPr>
          <w:rFonts w:ascii="GHEA Grapalat" w:hAnsi="GHEA Grapalat"/>
          <w:sz w:val="20"/>
          <w:szCs w:val="20"/>
        </w:rPr>
        <w:t>включая</w:t>
      </w:r>
      <w:r w:rsidRPr="006D2E03">
        <w:rPr>
          <w:rFonts w:ascii="GHEA Grapalat" w:hAnsi="GHEA Grapalat"/>
          <w:sz w:val="20"/>
          <w:szCs w:val="20"/>
          <w:lang w:val="es-ES"/>
        </w:rPr>
        <w:t xml:space="preserve"> </w:t>
      </w:r>
      <w:r w:rsidRPr="006D2E03">
        <w:rPr>
          <w:rFonts w:ascii="GHEA Grapalat" w:hAnsi="GHEA Grapalat"/>
          <w:sz w:val="20"/>
          <w:szCs w:val="20"/>
        </w:rPr>
        <w:t xml:space="preserve">преступление </w:t>
      </w:r>
      <w:r w:rsidRPr="006D2E03">
        <w:rPr>
          <w:rFonts w:ascii="GHEA Grapalat" w:hAnsi="GHEA Grapalat"/>
          <w:sz w:val="20"/>
          <w:szCs w:val="20"/>
          <w:lang w:val="es-ES"/>
        </w:rPr>
        <w:t xml:space="preserve">, </w:t>
      </w:r>
      <w:r w:rsidRPr="006D2E03">
        <w:rPr>
          <w:rFonts w:ascii="GHEA Grapalat" w:hAnsi="GHEA Grapalat" w:cs="Sylfaen"/>
          <w:sz w:val="20"/>
          <w:szCs w:val="20"/>
        </w:rPr>
        <w:t>преступник</w:t>
      </w:r>
      <w:r w:rsidRPr="006D2E03">
        <w:rPr>
          <w:rFonts w:ascii="GHEA Grapalat" w:hAnsi="GHEA Grapalat" w:cs="Sylfaen"/>
          <w:sz w:val="20"/>
          <w:szCs w:val="20"/>
          <w:lang w:val="es-ES"/>
        </w:rPr>
        <w:t xml:space="preserve"> </w:t>
      </w:r>
      <w:r w:rsidRPr="006D2E03">
        <w:rPr>
          <w:rFonts w:ascii="GHEA Grapalat" w:hAnsi="GHEA Grapalat" w:cs="Sylfaen"/>
          <w:sz w:val="20"/>
          <w:szCs w:val="20"/>
        </w:rPr>
        <w:t>сотрудничество</w:t>
      </w:r>
      <w:r w:rsidRPr="006D2E03">
        <w:rPr>
          <w:rFonts w:ascii="GHEA Grapalat" w:hAnsi="GHEA Grapalat" w:cs="Sylfaen"/>
          <w:sz w:val="20"/>
          <w:szCs w:val="20"/>
          <w:lang w:val="es-ES"/>
        </w:rPr>
        <w:t xml:space="preserve"> </w:t>
      </w:r>
      <w:r w:rsidRPr="006D2E03">
        <w:rPr>
          <w:rFonts w:ascii="GHEA Grapalat" w:hAnsi="GHEA Grapalat" w:cs="Sylfaen"/>
          <w:sz w:val="20"/>
          <w:szCs w:val="20"/>
        </w:rPr>
        <w:t>создавать</w:t>
      </w:r>
      <w:r w:rsidRPr="006D2E03">
        <w:rPr>
          <w:rFonts w:ascii="GHEA Grapalat" w:hAnsi="GHEA Grapalat" w:cs="Sylfaen"/>
          <w:sz w:val="20"/>
          <w:szCs w:val="20"/>
          <w:lang w:val="es-ES"/>
        </w:rPr>
        <w:t xml:space="preserve"> </w:t>
      </w:r>
      <w:r w:rsidRPr="006D2E03">
        <w:rPr>
          <w:rFonts w:ascii="GHEA Grapalat" w:hAnsi="GHEA Grapalat" w:cs="Sylfaen"/>
          <w:sz w:val="20"/>
          <w:szCs w:val="20"/>
        </w:rPr>
        <w:t>или</w:t>
      </w:r>
      <w:r w:rsidRPr="006D2E03">
        <w:rPr>
          <w:rFonts w:ascii="GHEA Grapalat" w:hAnsi="GHEA Grapalat" w:cs="Sylfaen"/>
          <w:sz w:val="20"/>
          <w:szCs w:val="20"/>
          <w:lang w:val="es-ES"/>
        </w:rPr>
        <w:t xml:space="preserve"> </w:t>
      </w:r>
      <w:r w:rsidRPr="006D2E03">
        <w:rPr>
          <w:rFonts w:ascii="GHEA Grapalat" w:hAnsi="GHEA Grapalat" w:cs="Sylfaen"/>
          <w:sz w:val="20"/>
          <w:szCs w:val="20"/>
        </w:rPr>
        <w:t>что</w:t>
      </w:r>
      <w:r w:rsidRPr="006D2E03">
        <w:rPr>
          <w:rFonts w:ascii="GHEA Grapalat" w:hAnsi="GHEA Grapalat" w:cs="Sylfaen"/>
          <w:sz w:val="20"/>
          <w:szCs w:val="20"/>
          <w:lang w:val="es-ES"/>
        </w:rPr>
        <w:t xml:space="preserve"> </w:t>
      </w:r>
      <w:r w:rsidRPr="006D2E03">
        <w:rPr>
          <w:rFonts w:ascii="GHEA Grapalat" w:hAnsi="GHEA Grapalat" w:cs="Sylfaen"/>
          <w:sz w:val="20"/>
          <w:szCs w:val="20"/>
        </w:rPr>
        <w:t xml:space="preserve">участвовать </w:t>
      </w:r>
      <w:r w:rsidRPr="006D2E03">
        <w:rPr>
          <w:rFonts w:ascii="GHEA Grapalat" w:hAnsi="GHEA Grapalat" w:cs="Sylfaen"/>
          <w:sz w:val="20"/>
          <w:szCs w:val="20"/>
          <w:lang w:val="es-ES"/>
        </w:rPr>
        <w:t xml:space="preserve">, </w:t>
      </w:r>
      <w:r w:rsidRPr="006D2E03">
        <w:rPr>
          <w:rFonts w:ascii="GHEA Grapalat" w:hAnsi="GHEA Grapalat" w:cs="Sylfaen"/>
          <w:sz w:val="20"/>
          <w:szCs w:val="20"/>
        </w:rPr>
        <w:t>давать взятку</w:t>
      </w:r>
      <w:r w:rsidRPr="006D2E03">
        <w:rPr>
          <w:rFonts w:ascii="GHEA Grapalat" w:hAnsi="GHEA Grapalat" w:cs="Sylfaen"/>
          <w:sz w:val="20"/>
          <w:szCs w:val="20"/>
          <w:lang w:val="es-ES"/>
        </w:rPr>
        <w:t xml:space="preserve"> </w:t>
      </w:r>
      <w:r w:rsidRPr="006D2E03">
        <w:rPr>
          <w:rFonts w:ascii="GHEA Grapalat" w:hAnsi="GHEA Grapalat" w:cs="Sylfaen"/>
          <w:sz w:val="20"/>
          <w:szCs w:val="20"/>
        </w:rPr>
        <w:t xml:space="preserve">получить </w:t>
      </w:r>
      <w:r w:rsidRPr="006D2E03">
        <w:rPr>
          <w:rFonts w:ascii="GHEA Grapalat" w:hAnsi="GHEA Grapalat"/>
          <w:sz w:val="20"/>
          <w:szCs w:val="20"/>
        </w:rPr>
        <w:t xml:space="preserve">взятку </w:t>
      </w:r>
      <w:r w:rsidRPr="006D2E03">
        <w:rPr>
          <w:rFonts w:ascii="GHEA Grapalat" w:hAnsi="GHEA Grapalat"/>
          <w:sz w:val="20"/>
          <w:szCs w:val="20"/>
          <w:lang w:val="es-ES"/>
        </w:rPr>
        <w:t xml:space="preserve">_ </w:t>
      </w:r>
      <w:r w:rsidRPr="006D2E03">
        <w:rPr>
          <w:rFonts w:ascii="GHEA Grapalat" w:hAnsi="GHEA Grapalat"/>
          <w:sz w:val="20"/>
          <w:szCs w:val="20"/>
        </w:rPr>
        <w:t>давать</w:t>
      </w:r>
      <w:r w:rsidRPr="006D2E03">
        <w:rPr>
          <w:rFonts w:ascii="GHEA Grapalat" w:hAnsi="GHEA Grapalat"/>
          <w:sz w:val="20"/>
          <w:szCs w:val="20"/>
          <w:lang w:val="es-ES"/>
        </w:rPr>
        <w:t xml:space="preserve"> </w:t>
      </w:r>
      <w:r w:rsidRPr="006D2E03">
        <w:rPr>
          <w:rFonts w:ascii="GHEA Grapalat" w:hAnsi="GHEA Grapalat"/>
          <w:sz w:val="20"/>
          <w:szCs w:val="20"/>
        </w:rPr>
        <w:t>или</w:t>
      </w:r>
      <w:r w:rsidRPr="006D2E03">
        <w:rPr>
          <w:rFonts w:ascii="GHEA Grapalat" w:hAnsi="GHEA Grapalat"/>
          <w:sz w:val="20"/>
          <w:szCs w:val="20"/>
          <w:lang w:val="es-ES"/>
        </w:rPr>
        <w:t xml:space="preserve"> </w:t>
      </w:r>
      <w:r w:rsidRPr="006D2E03">
        <w:rPr>
          <w:rFonts w:ascii="GHEA Grapalat" w:hAnsi="GHEA Grapalat"/>
          <w:sz w:val="20"/>
          <w:szCs w:val="20"/>
        </w:rPr>
        <w:t>взяточничества</w:t>
      </w:r>
      <w:r w:rsidRPr="006D2E03">
        <w:rPr>
          <w:rFonts w:ascii="GHEA Grapalat" w:hAnsi="GHEA Grapalat"/>
          <w:sz w:val="20"/>
          <w:szCs w:val="20"/>
          <w:lang w:val="es-ES"/>
        </w:rPr>
        <w:t xml:space="preserve"> </w:t>
      </w:r>
      <w:r w:rsidRPr="006D2E03">
        <w:rPr>
          <w:rFonts w:ascii="GHEA Grapalat" w:hAnsi="GHEA Grapalat"/>
          <w:sz w:val="20"/>
          <w:szCs w:val="20"/>
        </w:rPr>
        <w:t>посредничество</w:t>
      </w:r>
      <w:r w:rsidRPr="006D2E03">
        <w:rPr>
          <w:rFonts w:ascii="GHEA Grapalat" w:hAnsi="GHEA Grapalat"/>
          <w:sz w:val="20"/>
          <w:szCs w:val="20"/>
          <w:lang w:val="es-ES"/>
        </w:rPr>
        <w:t xml:space="preserve"> </w:t>
      </w:r>
      <w:r w:rsidRPr="006D2E03">
        <w:rPr>
          <w:rFonts w:ascii="GHEA Grapalat" w:hAnsi="GHEA Grapalat"/>
          <w:sz w:val="20"/>
          <w:szCs w:val="20"/>
        </w:rPr>
        <w:t>и:</w:t>
      </w:r>
      <w:r w:rsidRPr="006D2E03">
        <w:rPr>
          <w:rFonts w:ascii="GHEA Grapalat" w:hAnsi="GHEA Grapalat"/>
          <w:sz w:val="20"/>
          <w:szCs w:val="20"/>
          <w:lang w:val="es-ES"/>
        </w:rPr>
        <w:t xml:space="preserve"> </w:t>
      </w:r>
      <w:r w:rsidRPr="006D2E03">
        <w:rPr>
          <w:rFonts w:ascii="GHEA Grapalat" w:hAnsi="GHEA Grapalat"/>
          <w:sz w:val="20"/>
          <w:szCs w:val="20"/>
        </w:rPr>
        <w:t>в соответствии с законом</w:t>
      </w:r>
      <w:r w:rsidRPr="006D2E03">
        <w:rPr>
          <w:rFonts w:ascii="GHEA Grapalat" w:hAnsi="GHEA Grapalat"/>
          <w:sz w:val="20"/>
          <w:szCs w:val="20"/>
          <w:lang w:val="es-ES"/>
        </w:rPr>
        <w:t xml:space="preserve"> </w:t>
      </w:r>
      <w:r w:rsidRPr="006D2E03">
        <w:rPr>
          <w:rFonts w:ascii="GHEA Grapalat" w:hAnsi="GHEA Grapalat"/>
          <w:sz w:val="20"/>
          <w:szCs w:val="20"/>
        </w:rPr>
        <w:t>запланировано</w:t>
      </w:r>
      <w:r w:rsidRPr="006D2E03">
        <w:rPr>
          <w:rFonts w:ascii="GHEA Grapalat" w:hAnsi="GHEA Grapalat"/>
          <w:sz w:val="20"/>
          <w:szCs w:val="20"/>
          <w:lang w:val="es-ES"/>
        </w:rPr>
        <w:t xml:space="preserve"> </w:t>
      </w:r>
      <w:r w:rsidRPr="006D2E03">
        <w:rPr>
          <w:rFonts w:ascii="GHEA Grapalat" w:hAnsi="GHEA Grapalat"/>
          <w:sz w:val="20"/>
          <w:szCs w:val="20"/>
        </w:rPr>
        <w:t>экономический</w:t>
      </w:r>
      <w:r w:rsidRPr="006D2E03">
        <w:rPr>
          <w:rFonts w:ascii="GHEA Grapalat" w:hAnsi="GHEA Grapalat"/>
          <w:sz w:val="20"/>
          <w:szCs w:val="20"/>
          <w:lang w:val="es-ES"/>
        </w:rPr>
        <w:t xml:space="preserve"> </w:t>
      </w:r>
      <w:r w:rsidRPr="006D2E03">
        <w:rPr>
          <w:rFonts w:ascii="GHEA Grapalat" w:hAnsi="GHEA Grapalat"/>
          <w:sz w:val="20"/>
          <w:szCs w:val="20"/>
        </w:rPr>
        <w:t>активность</w:t>
      </w:r>
      <w:r w:rsidRPr="006D2E03">
        <w:rPr>
          <w:rFonts w:ascii="GHEA Grapalat" w:hAnsi="GHEA Grapalat"/>
          <w:sz w:val="20"/>
          <w:szCs w:val="20"/>
          <w:lang w:val="es-ES"/>
        </w:rPr>
        <w:t xml:space="preserve"> </w:t>
      </w:r>
      <w:r w:rsidRPr="006D2E03">
        <w:rPr>
          <w:rFonts w:ascii="GHEA Grapalat" w:hAnsi="GHEA Grapalat"/>
          <w:sz w:val="20"/>
          <w:szCs w:val="20"/>
        </w:rPr>
        <w:t>против</w:t>
      </w:r>
      <w:r w:rsidRPr="006D2E03">
        <w:rPr>
          <w:rFonts w:ascii="GHEA Grapalat" w:hAnsi="GHEA Grapalat"/>
          <w:sz w:val="20"/>
          <w:szCs w:val="20"/>
          <w:lang w:val="es-ES"/>
        </w:rPr>
        <w:t xml:space="preserve"> </w:t>
      </w:r>
      <w:r w:rsidRPr="006D2E03">
        <w:rPr>
          <w:rFonts w:ascii="GHEA Grapalat" w:hAnsi="GHEA Grapalat"/>
          <w:sz w:val="20"/>
          <w:szCs w:val="20"/>
        </w:rPr>
        <w:t>направленный</w:t>
      </w:r>
      <w:r w:rsidRPr="006D2E03">
        <w:rPr>
          <w:rFonts w:ascii="GHEA Grapalat" w:hAnsi="GHEA Grapalat"/>
          <w:sz w:val="20"/>
          <w:szCs w:val="20"/>
          <w:lang w:val="es-ES"/>
        </w:rPr>
        <w:t xml:space="preserve"> </w:t>
      </w:r>
      <w:r w:rsidRPr="006D2E03">
        <w:rPr>
          <w:rFonts w:ascii="GHEA Grapalat" w:hAnsi="GHEA Grapalat"/>
          <w:sz w:val="20"/>
          <w:szCs w:val="20"/>
        </w:rPr>
        <w:t>преступления</w:t>
      </w:r>
      <w:r w:rsidRPr="006D2E03">
        <w:rPr>
          <w:rFonts w:ascii="GHEA Grapalat" w:hAnsi="GHEA Grapalat"/>
          <w:sz w:val="20"/>
          <w:szCs w:val="20"/>
          <w:lang w:val="es-ES"/>
        </w:rPr>
        <w:t xml:space="preserve"> </w:t>
      </w:r>
      <w:r w:rsidRPr="006D2E03">
        <w:rPr>
          <w:rFonts w:ascii="GHEA Grapalat" w:hAnsi="GHEA Grapalat"/>
          <w:sz w:val="20"/>
          <w:szCs w:val="20"/>
        </w:rPr>
        <w:t xml:space="preserve">для </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кроме</w:t>
      </w:r>
      <w:r w:rsidRPr="006D2E03">
        <w:rPr>
          <w:rFonts w:ascii="GHEA Grapalat" w:hAnsi="GHEA Grapalat"/>
          <w:sz w:val="20"/>
          <w:szCs w:val="20"/>
          <w:lang w:val="es-ES"/>
        </w:rPr>
        <w:t xml:space="preserve"> </w:t>
      </w:r>
      <w:r w:rsidRPr="006D2E03">
        <w:rPr>
          <w:rFonts w:ascii="GHEA Grapalat" w:hAnsi="GHEA Grapalat" w:cs="Sylfaen"/>
          <w:sz w:val="20"/>
          <w:szCs w:val="20"/>
        </w:rPr>
        <w:t>это</w:t>
      </w:r>
      <w:r w:rsidRPr="006D2E03">
        <w:rPr>
          <w:rFonts w:ascii="GHEA Grapalat" w:hAnsi="GHEA Grapalat"/>
          <w:sz w:val="20"/>
          <w:szCs w:val="20"/>
          <w:lang w:val="es-ES"/>
        </w:rPr>
        <w:t xml:space="preserve"> </w:t>
      </w:r>
      <w:r w:rsidRPr="006D2E03">
        <w:rPr>
          <w:rFonts w:ascii="GHEA Grapalat" w:hAnsi="GHEA Grapalat" w:cs="Sylfaen"/>
          <w:sz w:val="20"/>
          <w:szCs w:val="20"/>
        </w:rPr>
        <w:t xml:space="preserve">случаи </w:t>
      </w:r>
      <w:r w:rsidRPr="006D2E03">
        <w:rPr>
          <w:rFonts w:ascii="GHEA Grapalat" w:hAnsi="GHEA Grapalat"/>
          <w:sz w:val="20"/>
          <w:szCs w:val="20"/>
          <w:lang w:val="es-ES"/>
        </w:rPr>
        <w:t xml:space="preserve">, когда </w:t>
      </w:r>
      <w:r w:rsidRPr="006D2E03">
        <w:rPr>
          <w:rFonts w:ascii="GHEA Grapalat" w:hAnsi="GHEA Grapalat" w:cs="Sylfaen"/>
          <w:sz w:val="20"/>
          <w:szCs w:val="20"/>
        </w:rPr>
        <w:t>_</w:t>
      </w:r>
      <w:r w:rsidRPr="006D2E03">
        <w:rPr>
          <w:rFonts w:ascii="GHEA Grapalat" w:hAnsi="GHEA Grapalat"/>
          <w:sz w:val="20"/>
          <w:szCs w:val="20"/>
          <w:lang w:val="es-ES"/>
        </w:rPr>
        <w:t xml:space="preserve"> </w:t>
      </w:r>
      <w:r w:rsidRPr="006D2E03">
        <w:rPr>
          <w:rFonts w:ascii="GHEA Grapalat" w:hAnsi="GHEA Grapalat" w:cs="Sylfaen"/>
          <w:sz w:val="20"/>
          <w:szCs w:val="20"/>
        </w:rPr>
        <w:t>убеждение</w:t>
      </w:r>
      <w:r w:rsidRPr="006D2E03">
        <w:rPr>
          <w:rFonts w:ascii="GHEA Grapalat" w:hAnsi="GHEA Grapalat"/>
          <w:sz w:val="20"/>
          <w:szCs w:val="20"/>
          <w:lang w:val="es-ES"/>
        </w:rPr>
        <w:t xml:space="preserve"> </w:t>
      </w:r>
      <w:r w:rsidRPr="006D2E03">
        <w:rPr>
          <w:rFonts w:ascii="GHEA Grapalat" w:hAnsi="GHEA Grapalat" w:cs="Sylfaen"/>
          <w:sz w:val="20"/>
          <w:szCs w:val="20"/>
        </w:rPr>
        <w:t>в соответствии с законом</w:t>
      </w:r>
      <w:r w:rsidRPr="006D2E03">
        <w:rPr>
          <w:rFonts w:ascii="GHEA Grapalat" w:hAnsi="GHEA Grapalat"/>
          <w:sz w:val="20"/>
          <w:szCs w:val="20"/>
          <w:lang w:val="es-ES"/>
        </w:rPr>
        <w:t xml:space="preserve"> </w:t>
      </w:r>
      <w:r w:rsidRPr="006D2E03">
        <w:rPr>
          <w:rFonts w:ascii="GHEA Grapalat" w:hAnsi="GHEA Grapalat" w:cs="Sylfaen"/>
          <w:sz w:val="20"/>
          <w:szCs w:val="20"/>
        </w:rPr>
        <w:t>учредил</w:t>
      </w:r>
      <w:r w:rsidRPr="006D2E03">
        <w:rPr>
          <w:rFonts w:ascii="GHEA Grapalat" w:hAnsi="GHEA Grapalat"/>
          <w:sz w:val="20"/>
          <w:szCs w:val="20"/>
          <w:lang w:val="es-ES"/>
        </w:rPr>
        <w:t xml:space="preserve"> </w:t>
      </w:r>
      <w:r w:rsidRPr="006D2E03">
        <w:rPr>
          <w:rFonts w:ascii="GHEA Grapalat" w:hAnsi="GHEA Grapalat" w:cs="Sylfaen"/>
          <w:sz w:val="20"/>
          <w:szCs w:val="20"/>
        </w:rPr>
        <w:t>чтобы</w:t>
      </w:r>
      <w:r w:rsidRPr="006D2E03">
        <w:rPr>
          <w:rFonts w:ascii="GHEA Grapalat" w:hAnsi="GHEA Grapalat"/>
          <w:sz w:val="20"/>
          <w:szCs w:val="20"/>
          <w:lang w:val="es-ES"/>
        </w:rPr>
        <w:t xml:space="preserve"> </w:t>
      </w:r>
      <w:r w:rsidRPr="006D2E03">
        <w:rPr>
          <w:rFonts w:ascii="GHEA Grapalat" w:hAnsi="GHEA Grapalat" w:cs="Sylfaen"/>
          <w:sz w:val="20"/>
          <w:szCs w:val="20"/>
        </w:rPr>
        <w:t>удаленный</w:t>
      </w:r>
      <w:r w:rsidRPr="006D2E03">
        <w:rPr>
          <w:rFonts w:ascii="GHEA Grapalat" w:hAnsi="GHEA Grapalat"/>
          <w:sz w:val="20"/>
          <w:szCs w:val="20"/>
          <w:lang w:val="es-ES"/>
        </w:rPr>
        <w:t xml:space="preserve"> </w:t>
      </w:r>
      <w:r w:rsidRPr="006D2E03">
        <w:rPr>
          <w:rFonts w:ascii="GHEA Grapalat" w:hAnsi="GHEA Grapalat" w:cs="Sylfaen"/>
          <w:sz w:val="20"/>
          <w:szCs w:val="20"/>
        </w:rPr>
        <w:t>или</w:t>
      </w:r>
      <w:r w:rsidRPr="006D2E03">
        <w:rPr>
          <w:rFonts w:ascii="GHEA Grapalat" w:hAnsi="GHEA Grapalat"/>
          <w:sz w:val="20"/>
          <w:szCs w:val="20"/>
          <w:lang w:val="es-ES"/>
        </w:rPr>
        <w:t xml:space="preserve"> </w:t>
      </w:r>
      <w:r w:rsidRPr="006D2E03">
        <w:rPr>
          <w:rFonts w:ascii="GHEA Grapalat" w:hAnsi="GHEA Grapalat" w:cs="Sylfaen"/>
          <w:sz w:val="20"/>
          <w:szCs w:val="20"/>
        </w:rPr>
        <w:t>оплачено</w:t>
      </w:r>
      <w:r w:rsidRPr="006D2E03">
        <w:rPr>
          <w:rFonts w:ascii="GHEA Grapalat" w:hAnsi="GHEA Grapalat"/>
          <w:sz w:val="20"/>
          <w:szCs w:val="20"/>
          <w:lang w:val="es-ES"/>
        </w:rPr>
        <w:t xml:space="preserve"> </w:t>
      </w:r>
      <w:r w:rsidRPr="006D2E03">
        <w:rPr>
          <w:rFonts w:ascii="GHEA Grapalat" w:hAnsi="GHEA Grapalat" w:cs="Sylfaen"/>
          <w:sz w:val="20"/>
          <w:szCs w:val="20"/>
        </w:rPr>
        <w:t xml:space="preserve">является </w:t>
      </w:r>
      <w:r w:rsidRPr="006D2E03">
        <w:rPr>
          <w:rFonts w:ascii="GHEA Grapalat" w:hAnsi="GHEA Grapalat"/>
          <w:sz w:val="20"/>
          <w:szCs w:val="20"/>
          <w:lang w:val="es-ES"/>
        </w:rPr>
        <w:t>_</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кому</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касательно</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Покупка</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в поле</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антиконкурентный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 xml:space="preserve">согласия </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доминирующий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позиция</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злоупотреблений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или</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беспринципный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соревнование</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для</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ответственность</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определение</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административный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Закон</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приложение</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быть представленным</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в день</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предшествующий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три</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года</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в течение</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становиться</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является</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 xml:space="preserve">непривлекательно </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да?</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подал апелляцию</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быть</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случай</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быть покинутым</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является</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 xml:space="preserve">без изменений </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какие?</w:t>
      </w:r>
      <w:r w:rsidRPr="006D2E03">
        <w:rPr>
          <w:rFonts w:ascii="GHEA Grapalat" w:hAnsi="GHEA Grapalat" w:cs="Sylfaen"/>
          <w:sz w:val="20"/>
          <w:szCs w:val="20"/>
          <w:lang w:val="es-ES"/>
        </w:rPr>
        <w:t xml:space="preserve"> </w:t>
      </w:r>
      <w:r w:rsidRPr="006D2E03">
        <w:rPr>
          <w:rFonts w:ascii="GHEA Grapalat" w:hAnsi="GHEA Grapalat" w:cs="Sylfaen"/>
          <w:sz w:val="20"/>
          <w:szCs w:val="20"/>
        </w:rPr>
        <w:t>приложение</w:t>
      </w:r>
      <w:r w:rsidRPr="006D2E03">
        <w:rPr>
          <w:rFonts w:ascii="GHEA Grapalat" w:hAnsi="GHEA Grapalat" w:cs="Sylfaen"/>
          <w:sz w:val="20"/>
          <w:szCs w:val="20"/>
          <w:lang w:val="es-ES"/>
        </w:rPr>
        <w:t xml:space="preserve"> </w:t>
      </w:r>
      <w:r w:rsidRPr="006D2E03">
        <w:rPr>
          <w:rFonts w:ascii="GHEA Grapalat" w:hAnsi="GHEA Grapalat" w:cs="Sylfaen"/>
          <w:sz w:val="20"/>
          <w:szCs w:val="20"/>
        </w:rPr>
        <w:t>представлять</w:t>
      </w:r>
      <w:r w:rsidRPr="006D2E03">
        <w:rPr>
          <w:rFonts w:ascii="GHEA Grapalat" w:hAnsi="GHEA Grapalat" w:cs="Sylfaen"/>
          <w:sz w:val="20"/>
          <w:szCs w:val="20"/>
          <w:lang w:val="es-ES"/>
        </w:rPr>
        <w:t xml:space="preserve"> </w:t>
      </w:r>
      <w:r w:rsidRPr="006D2E03">
        <w:rPr>
          <w:rFonts w:ascii="GHEA Grapalat" w:hAnsi="GHEA Grapalat" w:cs="Sylfaen"/>
          <w:sz w:val="20"/>
          <w:szCs w:val="20"/>
        </w:rPr>
        <w:t>дня</w:t>
      </w:r>
      <w:r w:rsidRPr="006D2E03">
        <w:rPr>
          <w:rFonts w:ascii="GHEA Grapalat" w:hAnsi="GHEA Grapalat" w:cs="Sylfaen"/>
          <w:sz w:val="20"/>
          <w:szCs w:val="20"/>
          <w:lang w:val="es-ES"/>
        </w:rPr>
        <w:t xml:space="preserve"> </w:t>
      </w:r>
      <w:r w:rsidRPr="006D2E03">
        <w:rPr>
          <w:rFonts w:ascii="GHEA Grapalat" w:hAnsi="GHEA Grapalat" w:cs="Sylfaen"/>
          <w:sz w:val="20"/>
          <w:szCs w:val="20"/>
        </w:rPr>
        <w:t>по состоянию на</w:t>
      </w:r>
      <w:r w:rsidRPr="006D2E03">
        <w:rPr>
          <w:rFonts w:ascii="GHEA Grapalat" w:hAnsi="GHEA Grapalat" w:cs="Sylfaen"/>
          <w:sz w:val="20"/>
          <w:szCs w:val="20"/>
          <w:lang w:val="es-ES"/>
        </w:rPr>
        <w:t xml:space="preserve"> </w:t>
      </w:r>
      <w:r w:rsidRPr="006D2E03">
        <w:rPr>
          <w:rFonts w:ascii="GHEA Grapalat" w:hAnsi="GHEA Grapalat" w:cs="Sylfaen"/>
          <w:sz w:val="20"/>
          <w:szCs w:val="20"/>
        </w:rPr>
        <w:t>включено</w:t>
      </w:r>
      <w:r w:rsidRPr="006D2E03">
        <w:rPr>
          <w:rFonts w:ascii="GHEA Grapalat" w:hAnsi="GHEA Grapalat" w:cs="Sylfaen"/>
          <w:sz w:val="20"/>
          <w:szCs w:val="20"/>
          <w:lang w:val="es-ES"/>
        </w:rPr>
        <w:t xml:space="preserve"> </w:t>
      </w:r>
      <w:r w:rsidRPr="006D2E03">
        <w:rPr>
          <w:rFonts w:ascii="GHEA Grapalat" w:hAnsi="GHEA Grapalat" w:cs="Sylfaen"/>
          <w:sz w:val="20"/>
          <w:szCs w:val="20"/>
        </w:rPr>
        <w:t>являются</w:t>
      </w:r>
      <w:r w:rsidRPr="006D2E03">
        <w:rPr>
          <w:rFonts w:ascii="GHEA Grapalat" w:hAnsi="GHEA Grapalat" w:cs="Sylfaen"/>
          <w:sz w:val="20"/>
          <w:szCs w:val="20"/>
          <w:lang w:val="es-ES"/>
        </w:rPr>
        <w:t xml:space="preserve"> </w:t>
      </w:r>
      <w:r w:rsidRPr="006D2E03">
        <w:rPr>
          <w:rFonts w:ascii="GHEA Grapalat" w:hAnsi="GHEA Grapalat" w:cs="Sylfaen"/>
          <w:sz w:val="20"/>
          <w:szCs w:val="20"/>
        </w:rPr>
        <w:t>Евразийский</w:t>
      </w:r>
      <w:r w:rsidRPr="006D2E03">
        <w:rPr>
          <w:rFonts w:ascii="GHEA Grapalat" w:hAnsi="GHEA Grapalat" w:cs="Sylfaen"/>
          <w:sz w:val="20"/>
          <w:szCs w:val="20"/>
          <w:lang w:val="es-ES"/>
        </w:rPr>
        <w:t xml:space="preserve"> </w:t>
      </w:r>
      <w:r w:rsidRPr="006D2E03">
        <w:rPr>
          <w:rFonts w:ascii="GHEA Grapalat" w:hAnsi="GHEA Grapalat" w:cs="Sylfaen"/>
          <w:sz w:val="20"/>
          <w:szCs w:val="20"/>
        </w:rPr>
        <w:t>экономический</w:t>
      </w:r>
      <w:r w:rsidRPr="006D2E03">
        <w:rPr>
          <w:rFonts w:ascii="GHEA Grapalat" w:hAnsi="GHEA Grapalat" w:cs="Sylfaen"/>
          <w:sz w:val="20"/>
          <w:szCs w:val="20"/>
          <w:lang w:val="es-ES"/>
        </w:rPr>
        <w:t xml:space="preserve"> </w:t>
      </w:r>
      <w:r w:rsidRPr="006D2E03">
        <w:rPr>
          <w:rFonts w:ascii="GHEA Grapalat" w:hAnsi="GHEA Grapalat" w:cs="Sylfaen"/>
          <w:sz w:val="20"/>
          <w:szCs w:val="20"/>
        </w:rPr>
        <w:t>в профсоюз</w:t>
      </w:r>
      <w:r w:rsidRPr="006D2E03">
        <w:rPr>
          <w:rFonts w:ascii="GHEA Grapalat" w:hAnsi="GHEA Grapalat" w:cs="Sylfaen"/>
          <w:sz w:val="20"/>
          <w:szCs w:val="20"/>
          <w:lang w:val="es-ES"/>
        </w:rPr>
        <w:t xml:space="preserve"> </w:t>
      </w:r>
      <w:r w:rsidRPr="006D2E03">
        <w:rPr>
          <w:rFonts w:ascii="GHEA Grapalat" w:hAnsi="GHEA Grapalat" w:cs="Sylfaen"/>
          <w:sz w:val="20"/>
          <w:szCs w:val="20"/>
        </w:rPr>
        <w:t>член</w:t>
      </w:r>
      <w:r w:rsidRPr="006D2E03">
        <w:rPr>
          <w:rFonts w:ascii="GHEA Grapalat" w:hAnsi="GHEA Grapalat" w:cs="Sylfaen"/>
          <w:sz w:val="20"/>
          <w:szCs w:val="20"/>
          <w:lang w:val="es-ES"/>
        </w:rPr>
        <w:t xml:space="preserve"> </w:t>
      </w:r>
      <w:r w:rsidRPr="006D2E03">
        <w:rPr>
          <w:rFonts w:ascii="GHEA Grapalat" w:hAnsi="GHEA Grapalat" w:cs="Sylfaen"/>
          <w:sz w:val="20"/>
          <w:szCs w:val="20"/>
        </w:rPr>
        <w:t>страны</w:t>
      </w:r>
      <w:r w:rsidRPr="006D2E03">
        <w:rPr>
          <w:rFonts w:ascii="GHEA Grapalat" w:hAnsi="GHEA Grapalat" w:cs="Sylfaen"/>
          <w:sz w:val="20"/>
          <w:szCs w:val="20"/>
          <w:lang w:val="es-ES"/>
        </w:rPr>
        <w:t xml:space="preserve"> </w:t>
      </w:r>
      <w:r w:rsidRPr="006D2E03">
        <w:rPr>
          <w:rFonts w:ascii="GHEA Grapalat" w:hAnsi="GHEA Grapalat" w:cs="Sylfaen"/>
          <w:sz w:val="20"/>
          <w:szCs w:val="20"/>
        </w:rPr>
        <w:t>Покупка</w:t>
      </w:r>
      <w:r w:rsidRPr="006D2E03">
        <w:rPr>
          <w:rFonts w:ascii="GHEA Grapalat" w:hAnsi="GHEA Grapalat" w:cs="Sylfaen"/>
          <w:sz w:val="20"/>
          <w:szCs w:val="20"/>
          <w:lang w:val="es-ES"/>
        </w:rPr>
        <w:t xml:space="preserve"> </w:t>
      </w:r>
      <w:r w:rsidRPr="006D2E03">
        <w:rPr>
          <w:rFonts w:ascii="GHEA Grapalat" w:hAnsi="GHEA Grapalat" w:cs="Sylfaen"/>
          <w:sz w:val="20"/>
          <w:szCs w:val="20"/>
        </w:rPr>
        <w:t>о</w:t>
      </w:r>
      <w:r w:rsidRPr="006D2E03">
        <w:rPr>
          <w:rFonts w:ascii="GHEA Grapalat" w:hAnsi="GHEA Grapalat" w:cs="Sylfaen"/>
          <w:sz w:val="20"/>
          <w:szCs w:val="20"/>
          <w:lang w:val="es-ES"/>
        </w:rPr>
        <w:t xml:space="preserve"> </w:t>
      </w:r>
      <w:r w:rsidRPr="006D2E03">
        <w:rPr>
          <w:rFonts w:ascii="GHEA Grapalat" w:hAnsi="GHEA Grapalat" w:cs="Sylfaen"/>
          <w:sz w:val="20"/>
          <w:szCs w:val="20"/>
        </w:rPr>
        <w:t>законодательство</w:t>
      </w:r>
      <w:r w:rsidRPr="006D2E03">
        <w:rPr>
          <w:rFonts w:ascii="GHEA Grapalat" w:hAnsi="GHEA Grapalat" w:cs="Sylfaen"/>
          <w:sz w:val="20"/>
          <w:szCs w:val="20"/>
          <w:lang w:val="es-ES"/>
        </w:rPr>
        <w:t xml:space="preserve"> </w:t>
      </w:r>
      <w:r w:rsidRPr="006D2E03">
        <w:rPr>
          <w:rFonts w:ascii="GHEA Grapalat" w:hAnsi="GHEA Grapalat" w:cs="Sylfaen"/>
          <w:sz w:val="20"/>
          <w:szCs w:val="20"/>
        </w:rPr>
        <w:t>в соответствии с</w:t>
      </w:r>
      <w:r w:rsidRPr="006D2E03">
        <w:rPr>
          <w:rFonts w:ascii="GHEA Grapalat" w:hAnsi="GHEA Grapalat" w:cs="Sylfaen"/>
          <w:sz w:val="20"/>
          <w:szCs w:val="20"/>
          <w:lang w:val="es-ES"/>
        </w:rPr>
        <w:t xml:space="preserve"> </w:t>
      </w:r>
      <w:r w:rsidRPr="006D2E03">
        <w:rPr>
          <w:rFonts w:ascii="GHEA Grapalat" w:hAnsi="GHEA Grapalat" w:cs="Sylfaen"/>
          <w:sz w:val="20"/>
          <w:szCs w:val="20"/>
        </w:rPr>
        <w:t>опубликовано</w:t>
      </w:r>
      <w:r w:rsidRPr="006D2E03">
        <w:rPr>
          <w:rFonts w:ascii="GHEA Grapalat" w:hAnsi="GHEA Grapalat" w:cs="Sylfaen"/>
          <w:sz w:val="20"/>
          <w:szCs w:val="20"/>
          <w:lang w:val="es-ES"/>
        </w:rPr>
        <w:t xml:space="preserve"> </w:t>
      </w:r>
      <w:r w:rsidRPr="006D2E03">
        <w:rPr>
          <w:rFonts w:ascii="GHEA Grapalat" w:hAnsi="GHEA Grapalat" w:cs="Sylfaen"/>
          <w:sz w:val="20"/>
          <w:szCs w:val="20"/>
        </w:rPr>
        <w:t>Покупка</w:t>
      </w:r>
      <w:r w:rsidRPr="006D2E03">
        <w:rPr>
          <w:rFonts w:ascii="GHEA Grapalat" w:hAnsi="GHEA Grapalat" w:cs="Sylfaen"/>
          <w:sz w:val="20"/>
          <w:szCs w:val="20"/>
          <w:lang w:val="es-ES"/>
        </w:rPr>
        <w:t xml:space="preserve"> </w:t>
      </w:r>
      <w:r w:rsidRPr="006D2E03">
        <w:rPr>
          <w:rFonts w:ascii="GHEA Grapalat" w:hAnsi="GHEA Grapalat" w:cs="Sylfaen"/>
          <w:sz w:val="20"/>
          <w:szCs w:val="20"/>
        </w:rPr>
        <w:t>к процессу</w:t>
      </w:r>
      <w:r w:rsidRPr="006D2E03">
        <w:rPr>
          <w:rFonts w:ascii="GHEA Grapalat" w:hAnsi="GHEA Grapalat"/>
          <w:sz w:val="20"/>
          <w:szCs w:val="20"/>
          <w:lang w:val="es-ES"/>
        </w:rPr>
        <w:t xml:space="preserve"> </w:t>
      </w:r>
      <w:r w:rsidRPr="006D2E03">
        <w:rPr>
          <w:rFonts w:ascii="GHEA Grapalat" w:hAnsi="GHEA Grapalat" w:cs="Sylfaen"/>
          <w:sz w:val="20"/>
          <w:szCs w:val="20"/>
        </w:rPr>
        <w:t>участвовать</w:t>
      </w:r>
      <w:r w:rsidRPr="006D2E03">
        <w:rPr>
          <w:rFonts w:ascii="GHEA Grapalat" w:hAnsi="GHEA Grapalat"/>
          <w:sz w:val="20"/>
          <w:szCs w:val="20"/>
          <w:lang w:val="es-ES"/>
        </w:rPr>
        <w:t xml:space="preserve"> </w:t>
      </w:r>
      <w:r w:rsidRPr="006D2E03">
        <w:rPr>
          <w:rFonts w:ascii="GHEA Grapalat" w:hAnsi="GHEA Grapalat" w:cs="Sylfaen"/>
          <w:sz w:val="20"/>
          <w:szCs w:val="20"/>
        </w:rPr>
        <w:t>верно</w:t>
      </w:r>
      <w:r w:rsidRPr="006D2E03">
        <w:rPr>
          <w:rFonts w:ascii="GHEA Grapalat" w:hAnsi="GHEA Grapalat"/>
          <w:sz w:val="20"/>
          <w:szCs w:val="20"/>
          <w:lang w:val="es-ES"/>
        </w:rPr>
        <w:t xml:space="preserve"> </w:t>
      </w:r>
      <w:r w:rsidRPr="006D2E03">
        <w:rPr>
          <w:rFonts w:ascii="GHEA Grapalat" w:hAnsi="GHEA Grapalat" w:cs="Sylfaen"/>
          <w:sz w:val="20"/>
          <w:szCs w:val="20"/>
        </w:rPr>
        <w:t>без</w:t>
      </w:r>
      <w:r w:rsidRPr="006D2E03">
        <w:rPr>
          <w:rFonts w:ascii="GHEA Grapalat" w:hAnsi="GHEA Grapalat"/>
          <w:sz w:val="20"/>
          <w:szCs w:val="20"/>
          <w:lang w:val="es-ES"/>
        </w:rPr>
        <w:t xml:space="preserve"> </w:t>
      </w:r>
      <w:r w:rsidRPr="006D2E03">
        <w:rPr>
          <w:rFonts w:ascii="GHEA Grapalat" w:hAnsi="GHEA Grapalat" w:cs="Sylfaen"/>
          <w:sz w:val="20"/>
          <w:szCs w:val="20"/>
        </w:rPr>
        <w:t>участники</w:t>
      </w:r>
      <w:r w:rsidRPr="006D2E03">
        <w:rPr>
          <w:rFonts w:ascii="GHEA Grapalat" w:hAnsi="GHEA Grapalat"/>
          <w:sz w:val="20"/>
          <w:szCs w:val="20"/>
          <w:lang w:val="es-ES"/>
        </w:rPr>
        <w:t xml:space="preserve"> </w:t>
      </w:r>
      <w:r w:rsidRPr="006D2E03">
        <w:rPr>
          <w:rFonts w:ascii="GHEA Grapalat" w:hAnsi="GHEA Grapalat" w:cs="Sylfaen"/>
          <w:sz w:val="20"/>
          <w:szCs w:val="20"/>
        </w:rPr>
        <w:t xml:space="preserve">в списке </w:t>
      </w:r>
      <w:r w:rsidRPr="006D2E03">
        <w:rPr>
          <w:rFonts w:ascii="GHEA Grapalat" w:hAnsi="GHEA Grapalat" w:cs="Sylfaen"/>
          <w:sz w:val="20"/>
          <w:szCs w:val="20"/>
          <w:lang w:val="es-ES"/>
        </w:rPr>
        <w:t>.</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6) </w:t>
      </w:r>
      <w:r w:rsidRPr="006D2E03">
        <w:rPr>
          <w:rFonts w:ascii="GHEA Grapalat" w:hAnsi="GHEA Grapalat"/>
          <w:sz w:val="20"/>
          <w:szCs w:val="20"/>
        </w:rPr>
        <w:t>какие?</w:t>
      </w:r>
      <w:r w:rsidRPr="006D2E03">
        <w:rPr>
          <w:rFonts w:ascii="GHEA Grapalat" w:hAnsi="GHEA Grapalat"/>
          <w:sz w:val="20"/>
          <w:szCs w:val="20"/>
          <w:lang w:val="es-ES"/>
        </w:rPr>
        <w:t xml:space="preserve"> </w:t>
      </w:r>
      <w:r w:rsidRPr="006D2E03">
        <w:rPr>
          <w:rFonts w:ascii="GHEA Grapalat" w:hAnsi="GHEA Grapalat"/>
          <w:sz w:val="20"/>
          <w:szCs w:val="20"/>
        </w:rPr>
        <w:t>приложение</w:t>
      </w:r>
      <w:r w:rsidRPr="006D2E03">
        <w:rPr>
          <w:rFonts w:ascii="GHEA Grapalat" w:hAnsi="GHEA Grapalat"/>
          <w:sz w:val="20"/>
          <w:szCs w:val="20"/>
          <w:lang w:val="es-ES"/>
        </w:rPr>
        <w:t xml:space="preserve"> </w:t>
      </w:r>
      <w:r w:rsidRPr="006D2E03">
        <w:rPr>
          <w:rFonts w:ascii="GHEA Grapalat" w:hAnsi="GHEA Grapalat"/>
          <w:sz w:val="20"/>
          <w:szCs w:val="20"/>
        </w:rPr>
        <w:t>представлять</w:t>
      </w:r>
      <w:r w:rsidRPr="006D2E03">
        <w:rPr>
          <w:rFonts w:ascii="GHEA Grapalat" w:hAnsi="GHEA Grapalat"/>
          <w:sz w:val="20"/>
          <w:szCs w:val="20"/>
          <w:lang w:val="es-ES"/>
        </w:rPr>
        <w:t xml:space="preserve"> </w:t>
      </w:r>
      <w:r w:rsidRPr="006D2E03">
        <w:rPr>
          <w:rFonts w:ascii="GHEA Grapalat" w:hAnsi="GHEA Grapalat"/>
          <w:sz w:val="20"/>
          <w:szCs w:val="20"/>
        </w:rPr>
        <w:t>дня</w:t>
      </w:r>
      <w:r w:rsidRPr="006D2E03">
        <w:rPr>
          <w:rFonts w:ascii="GHEA Grapalat" w:hAnsi="GHEA Grapalat"/>
          <w:sz w:val="20"/>
          <w:szCs w:val="20"/>
          <w:lang w:val="es-ES"/>
        </w:rPr>
        <w:t xml:space="preserve"> </w:t>
      </w:r>
      <w:r w:rsidRPr="006D2E03">
        <w:rPr>
          <w:rFonts w:ascii="GHEA Grapalat" w:hAnsi="GHEA Grapalat"/>
          <w:sz w:val="20"/>
          <w:szCs w:val="20"/>
        </w:rPr>
        <w:t>по состоянию на</w:t>
      </w:r>
      <w:r w:rsidRPr="006D2E03">
        <w:rPr>
          <w:rFonts w:ascii="GHEA Grapalat" w:hAnsi="GHEA Grapalat"/>
          <w:sz w:val="20"/>
          <w:szCs w:val="20"/>
          <w:lang w:val="es-ES"/>
        </w:rPr>
        <w:t xml:space="preserve"> </w:t>
      </w:r>
      <w:r w:rsidRPr="006D2E03">
        <w:rPr>
          <w:rFonts w:ascii="GHEA Grapalat" w:hAnsi="GHEA Grapalat" w:cs="Sylfaen"/>
          <w:sz w:val="20"/>
          <w:szCs w:val="20"/>
        </w:rPr>
        <w:t>включено</w:t>
      </w:r>
      <w:r w:rsidRPr="006D2E03">
        <w:rPr>
          <w:rFonts w:ascii="GHEA Grapalat" w:hAnsi="GHEA Grapalat"/>
          <w:sz w:val="20"/>
          <w:szCs w:val="20"/>
          <w:lang w:val="es-ES"/>
        </w:rPr>
        <w:t xml:space="preserve"> </w:t>
      </w:r>
      <w:r w:rsidRPr="006D2E03">
        <w:rPr>
          <w:rFonts w:ascii="GHEA Grapalat" w:hAnsi="GHEA Grapalat" w:cs="Sylfaen"/>
          <w:sz w:val="20"/>
          <w:szCs w:val="20"/>
        </w:rPr>
        <w:t>являются</w:t>
      </w:r>
      <w:r w:rsidRPr="006D2E03">
        <w:rPr>
          <w:rFonts w:ascii="GHEA Grapalat" w:hAnsi="GHEA Grapalat"/>
          <w:sz w:val="20"/>
          <w:szCs w:val="20"/>
          <w:lang w:val="es-ES"/>
        </w:rPr>
        <w:t xml:space="preserve"> </w:t>
      </w:r>
      <w:r w:rsidRPr="006D2E03">
        <w:rPr>
          <w:rFonts w:ascii="GHEA Grapalat" w:hAnsi="GHEA Grapalat" w:cs="Sylfaen"/>
          <w:sz w:val="20"/>
          <w:szCs w:val="20"/>
        </w:rPr>
        <w:t>Покупка</w:t>
      </w:r>
      <w:r w:rsidRPr="006D2E03">
        <w:rPr>
          <w:rFonts w:ascii="GHEA Grapalat" w:hAnsi="GHEA Grapalat" w:cs="Sylfaen"/>
          <w:sz w:val="20"/>
          <w:szCs w:val="20"/>
          <w:lang w:val="es-ES"/>
        </w:rPr>
        <w:t xml:space="preserve"> </w:t>
      </w:r>
      <w:r w:rsidRPr="006D2E03">
        <w:rPr>
          <w:rFonts w:ascii="GHEA Grapalat" w:hAnsi="GHEA Grapalat" w:cs="Sylfaen"/>
          <w:sz w:val="20"/>
          <w:szCs w:val="20"/>
        </w:rPr>
        <w:t>к процессу</w:t>
      </w:r>
      <w:r w:rsidRPr="006D2E03">
        <w:rPr>
          <w:rFonts w:ascii="GHEA Grapalat" w:hAnsi="GHEA Grapalat"/>
          <w:sz w:val="20"/>
          <w:szCs w:val="20"/>
          <w:lang w:val="es-ES"/>
        </w:rPr>
        <w:t xml:space="preserve"> </w:t>
      </w:r>
      <w:r w:rsidRPr="006D2E03">
        <w:rPr>
          <w:rFonts w:ascii="GHEA Grapalat" w:hAnsi="GHEA Grapalat" w:cs="Sylfaen"/>
          <w:sz w:val="20"/>
          <w:szCs w:val="20"/>
        </w:rPr>
        <w:t>участвовать</w:t>
      </w:r>
      <w:r w:rsidRPr="006D2E03">
        <w:rPr>
          <w:rFonts w:ascii="GHEA Grapalat" w:hAnsi="GHEA Grapalat"/>
          <w:sz w:val="20"/>
          <w:szCs w:val="20"/>
          <w:lang w:val="es-ES"/>
        </w:rPr>
        <w:t xml:space="preserve"> </w:t>
      </w:r>
      <w:r w:rsidRPr="006D2E03">
        <w:rPr>
          <w:rFonts w:ascii="GHEA Grapalat" w:hAnsi="GHEA Grapalat" w:cs="Sylfaen"/>
          <w:sz w:val="20"/>
          <w:szCs w:val="20"/>
        </w:rPr>
        <w:t>верно</w:t>
      </w:r>
      <w:r w:rsidRPr="006D2E03">
        <w:rPr>
          <w:rFonts w:ascii="GHEA Grapalat" w:hAnsi="GHEA Grapalat"/>
          <w:sz w:val="20"/>
          <w:szCs w:val="20"/>
          <w:lang w:val="es-ES"/>
        </w:rPr>
        <w:t xml:space="preserve"> </w:t>
      </w:r>
      <w:r w:rsidRPr="006D2E03">
        <w:rPr>
          <w:rFonts w:ascii="GHEA Grapalat" w:hAnsi="GHEA Grapalat" w:cs="Sylfaen"/>
          <w:sz w:val="20"/>
          <w:szCs w:val="20"/>
        </w:rPr>
        <w:t>без</w:t>
      </w:r>
      <w:r w:rsidRPr="006D2E03">
        <w:rPr>
          <w:rFonts w:ascii="GHEA Grapalat" w:hAnsi="GHEA Grapalat"/>
          <w:sz w:val="20"/>
          <w:szCs w:val="20"/>
          <w:lang w:val="es-ES"/>
        </w:rPr>
        <w:t xml:space="preserve"> </w:t>
      </w:r>
      <w:r w:rsidRPr="006D2E03">
        <w:rPr>
          <w:rFonts w:ascii="GHEA Grapalat" w:hAnsi="GHEA Grapalat" w:cs="Sylfaen"/>
          <w:sz w:val="20"/>
          <w:szCs w:val="20"/>
        </w:rPr>
        <w:t>участники</w:t>
      </w:r>
      <w:r w:rsidRPr="006D2E03">
        <w:rPr>
          <w:rFonts w:ascii="GHEA Grapalat" w:hAnsi="GHEA Grapalat"/>
          <w:sz w:val="20"/>
          <w:szCs w:val="20"/>
          <w:lang w:val="es-ES"/>
        </w:rPr>
        <w:t xml:space="preserve"> </w:t>
      </w:r>
      <w:r w:rsidRPr="006D2E03">
        <w:rPr>
          <w:rFonts w:ascii="GHEA Grapalat" w:hAnsi="GHEA Grapalat" w:cs="Sylfaen"/>
          <w:sz w:val="20"/>
          <w:szCs w:val="20"/>
        </w:rPr>
        <w:t xml:space="preserve">в списке </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При этом если участник был включен в списки, предусмотренные подпунктами 5 и 6 настоящего пункта, после даты подачи заявки, то данная его заявка не подлежит отклонению.</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Участник включается в список участников, не имеющих права участвовать в процессе закупки (далее также список), если:</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нарушило обязательство, предусмотренное договором или принятое в рамках процесса закупки, что привело к одностороннему расторжению договора заказчиком или прекращению дальнейшего участия данного участника в процессе закупки, а участник не произвел оплату размер заявки, контракта и (или) квалификационного обеспечения в течение срока, определенного приглашением и (или) контрактом;</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поскольку выбранный участник отказался или был лишен права на заключение договора.</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Для оценки права на участие участнику необходимо предоставить вместе с заявкой утвержденные им:</w:t>
      </w:r>
      <w:r w:rsidRPr="006D2E03">
        <w:rPr>
          <w:rFonts w:ascii="GHEA Grapalat" w:hAnsi="GHEA Grapalat" w:cs="Arial"/>
          <w:sz w:val="20"/>
          <w:lang w:val="es-ES"/>
        </w:rPr>
        <w:t xml:space="preserve"> 2. </w:t>
      </w:r>
      <w:r w:rsidR="00EA4B24" w:rsidRPr="006D2E03">
        <w:rPr>
          <w:rFonts w:ascii="GHEA Grapalat" w:hAnsi="GHEA Grapalat" w:cs="Arial"/>
          <w:sz w:val="20"/>
          <w:lang w:val="hy-AM"/>
        </w:rPr>
        <w:t xml:space="preserve">1 </w:t>
      </w:r>
      <w:r w:rsidRPr="006D2E03">
        <w:rPr>
          <w:rFonts w:ascii="GHEA Grapalat" w:hAnsi="GHEA Grapalat" w:cs="Arial"/>
          <w:sz w:val="20"/>
          <w:lang w:val="es-ES"/>
        </w:rPr>
        <w:t xml:space="preserve">2-я </w:t>
      </w:r>
      <w:r w:rsidRPr="006D2E03">
        <w:rPr>
          <w:rFonts w:ascii="GHEA Grapalat" w:hAnsi="GHEA Grapalat" w:cs="Sylfaen"/>
          <w:sz w:val="20"/>
          <w:lang w:val="es-ES"/>
        </w:rPr>
        <w:t>часть приглашения</w:t>
      </w:r>
      <w:r w:rsidRPr="006D2E03">
        <w:rPr>
          <w:rFonts w:ascii="GHEA Grapalat" w:hAnsi="GHEA Grapalat" w:cs="Arial"/>
          <w:sz w:val="20"/>
          <w:lang w:val="es-ES"/>
        </w:rPr>
        <w:t xml:space="preserve"> </w:t>
      </w:r>
      <w:r w:rsidRPr="006D2E03">
        <w:rPr>
          <w:rFonts w:ascii="GHEA Grapalat" w:hAnsi="GHEA Grapalat" w:cs="Sylfaen"/>
          <w:sz w:val="20"/>
          <w:lang w:val="es-ES"/>
        </w:rPr>
        <w:t>с точкой</w:t>
      </w:r>
      <w:r w:rsidRPr="006D2E03">
        <w:rPr>
          <w:rFonts w:ascii="GHEA Grapalat" w:hAnsi="GHEA Grapalat" w:cs="Arial"/>
          <w:sz w:val="20"/>
          <w:lang w:val="es-ES"/>
        </w:rPr>
        <w:t xml:space="preserve"> </w:t>
      </w:r>
      <w:r w:rsidRPr="006D2E03">
        <w:rPr>
          <w:rFonts w:ascii="GHEA Grapalat" w:hAnsi="GHEA Grapalat" w:cs="Sylfaen"/>
          <w:sz w:val="20"/>
          <w:lang w:val="es-ES"/>
        </w:rPr>
        <w:t>запланировано</w:t>
      </w:r>
      <w:r w:rsidRPr="006D2E03">
        <w:rPr>
          <w:rFonts w:ascii="GHEA Grapalat" w:hAnsi="GHEA Grapalat" w:cs="Arial"/>
          <w:sz w:val="20"/>
          <w:lang w:val="es-ES"/>
        </w:rPr>
        <w:t xml:space="preserve"> </w:t>
      </w:r>
      <w:r w:rsidRPr="006D2E03">
        <w:rPr>
          <w:rFonts w:ascii="GHEA Grapalat" w:hAnsi="GHEA Grapalat" w:cs="Sylfaen"/>
          <w:sz w:val="20"/>
          <w:lang w:val="es-ES"/>
        </w:rPr>
        <w:t>на письме</w:t>
      </w:r>
      <w:r w:rsidRPr="006D2E03">
        <w:rPr>
          <w:rFonts w:ascii="GHEA Grapalat" w:hAnsi="GHEA Grapalat" w:cs="Arial"/>
          <w:sz w:val="20"/>
          <w:lang w:val="es-ES"/>
        </w:rPr>
        <w:t xml:space="preserve"> </w:t>
      </w:r>
      <w:r w:rsidRPr="006D2E03">
        <w:rPr>
          <w:rFonts w:ascii="GHEA Grapalat" w:hAnsi="GHEA Grapalat" w:cs="Sylfaen"/>
          <w:sz w:val="20"/>
          <w:lang w:val="es-ES"/>
        </w:rPr>
        <w:t xml:space="preserve">заявление. </w:t>
      </w:r>
      <w:r w:rsidR="00EB487B" w:rsidRPr="006D2E03">
        <w:rPr>
          <w:rFonts w:ascii="GHEA Grapalat" w:hAnsi="GHEA Grapalat" w:cs="Sylfaen"/>
          <w:sz w:val="20"/>
        </w:rPr>
        <w:t>Кроме</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настоящим</w:t>
      </w:r>
      <w:r w:rsidR="00EB487B" w:rsidRPr="006D2E03">
        <w:rPr>
          <w:rFonts w:ascii="GHEA Grapalat" w:hAnsi="GHEA Grapalat" w:cs="Sylfaen"/>
          <w:sz w:val="20"/>
          <w:lang w:val="es-ES"/>
        </w:rPr>
        <w:t xml:space="preserve"> </w:t>
      </w:r>
      <w:r w:rsidR="00EB487B" w:rsidRPr="006D2E03">
        <w:rPr>
          <w:rFonts w:ascii="GHEA Grapalat" w:hAnsi="GHEA Grapalat" w:cs="Sylfaen"/>
          <w:sz w:val="20"/>
        </w:rPr>
        <w:t>с точкой</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запланировано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из объявления</w:t>
      </w:r>
      <w:r w:rsidR="00EB487B" w:rsidRPr="006D2E03">
        <w:rPr>
          <w:rFonts w:ascii="GHEA Grapalat" w:hAnsi="GHEA Grapalat" w:cs="Sylfaen"/>
          <w:sz w:val="20"/>
          <w:lang w:val="es-ES"/>
        </w:rPr>
        <w:t xml:space="preserve"> </w:t>
      </w:r>
      <w:r w:rsidR="00EB487B" w:rsidRPr="006D2E03">
        <w:rPr>
          <w:rFonts w:ascii="GHEA Grapalat" w:hAnsi="GHEA Grapalat" w:cs="Sylfaen"/>
          <w:sz w:val="20"/>
        </w:rPr>
        <w:t>участие</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права</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оценка</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для</w:t>
      </w:r>
      <w:r w:rsidR="00EB487B" w:rsidRPr="006D2E03">
        <w:rPr>
          <w:rFonts w:ascii="GHEA Grapalat" w:hAnsi="GHEA Grapalat" w:cs="Sylfaen"/>
          <w:sz w:val="20"/>
          <w:lang w:val="es-ES"/>
        </w:rPr>
        <w:t xml:space="preserve"> </w:t>
      </w:r>
      <w:r w:rsidR="00EB487B" w:rsidRPr="006D2E03">
        <w:rPr>
          <w:rFonts w:ascii="GHEA Grapalat" w:hAnsi="GHEA Grapalat" w:cs="Sylfaen"/>
          <w:sz w:val="20"/>
        </w:rPr>
        <w:t xml:space="preserve">от участника </w:t>
      </w:r>
      <w:r w:rsidR="00EB487B" w:rsidRPr="006D2E03">
        <w:rPr>
          <w:rFonts w:ascii="GHEA Grapalat" w:hAnsi="GHEA Grapalat" w:cs="Sylfaen"/>
          <w:sz w:val="20"/>
          <w:lang w:val="es-ES"/>
        </w:rPr>
        <w:t xml:space="preserve">, </w:t>
      </w:r>
      <w:r w:rsidR="00EB487B" w:rsidRPr="006D2E03">
        <w:rPr>
          <w:rFonts w:ascii="GHEA Grapalat" w:hAnsi="GHEA Grapalat" w:cs="Sylfaen"/>
          <w:sz w:val="20"/>
        </w:rPr>
        <w:t>что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кажется</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выбрано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от участника</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другой</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документы</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или</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оправдания</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они не</w:t>
      </w:r>
      <w:r w:rsidR="00EB487B" w:rsidRPr="006D2E03">
        <w:rPr>
          <w:rFonts w:ascii="GHEA Grapalat" w:hAnsi="GHEA Grapalat" w:cs="Sylfaen"/>
          <w:sz w:val="20"/>
          <w:lang w:val="es-ES"/>
        </w:rPr>
        <w:t xml:space="preserve"> </w:t>
      </w:r>
      <w:r w:rsidR="00EB487B" w:rsidRPr="006D2E03">
        <w:rPr>
          <w:rFonts w:ascii="GHEA Grapalat" w:hAnsi="GHEA Grapalat" w:cs="Sylfaen"/>
          <w:sz w:val="20"/>
        </w:rPr>
        <w:t>может</w:t>
      </w:r>
      <w:r w:rsidR="00EB487B" w:rsidRPr="006D2E03">
        <w:rPr>
          <w:rFonts w:ascii="GHEA Grapalat" w:hAnsi="GHEA Grapalat" w:cs="Sylfaen"/>
          <w:sz w:val="20"/>
          <w:lang w:val="es-ES"/>
        </w:rPr>
        <w:t xml:space="preserve"> быть </w:t>
      </w:r>
      <w:r w:rsidR="00EB487B" w:rsidRPr="006D2E03">
        <w:rPr>
          <w:rFonts w:ascii="GHEA Grapalat" w:hAnsi="GHEA Grapalat" w:cs="Sylfaen"/>
          <w:sz w:val="20"/>
        </w:rPr>
        <w:t>востребованным</w:t>
      </w:r>
      <w:r w:rsidRPr="006D2E03">
        <w:rPr>
          <w:rFonts w:ascii="GHEA Grapalat" w:hAnsi="GHEA Grapalat" w:cs="Tahoma"/>
          <w:sz w:val="20"/>
          <w:lang w:val="hy-AM"/>
        </w:rPr>
        <w:t xml:space="preserve"> </w:t>
      </w:r>
      <w:r w:rsidR="007A4BB9" w:rsidRPr="006D2E03">
        <w:rPr>
          <w:rFonts w:ascii="GHEA Grapalat" w:hAnsi="GHEA Grapalat" w:cs="Tahoma"/>
          <w:sz w:val="20"/>
        </w:rPr>
        <w:t>Участвовать</w:t>
      </w:r>
      <w:r w:rsidR="007A4BB9" w:rsidRPr="006D2E03">
        <w:rPr>
          <w:rFonts w:ascii="GHEA Grapalat" w:hAnsi="GHEA Grapalat" w:cs="Tahoma"/>
          <w:sz w:val="20"/>
          <w:lang w:val="es-ES"/>
        </w:rPr>
        <w:t xml:space="preserve"> </w:t>
      </w:r>
      <w:r w:rsidR="007A4BB9" w:rsidRPr="006D2E03">
        <w:rPr>
          <w:rFonts w:ascii="GHEA Grapalat" w:hAnsi="GHEA Grapalat" w:cs="Tahoma"/>
          <w:sz w:val="20"/>
        </w:rPr>
        <w:t>заявление</w:t>
      </w:r>
      <w:r w:rsidR="007A4BB9" w:rsidRPr="006D2E03">
        <w:rPr>
          <w:rFonts w:ascii="GHEA Grapalat" w:hAnsi="GHEA Grapalat" w:cs="Tahoma"/>
          <w:sz w:val="20"/>
          <w:lang w:val="es-ES"/>
        </w:rPr>
        <w:t xml:space="preserve"> </w:t>
      </w:r>
      <w:r w:rsidR="007A4BB9" w:rsidRPr="006D2E03">
        <w:rPr>
          <w:rFonts w:ascii="GHEA Grapalat" w:hAnsi="GHEA Grapalat" w:cs="Tahoma"/>
          <w:sz w:val="20"/>
        </w:rPr>
        <w:t>подлинность</w:t>
      </w:r>
      <w:r w:rsidR="007A4BB9" w:rsidRPr="006D2E03">
        <w:rPr>
          <w:rFonts w:ascii="GHEA Grapalat" w:hAnsi="GHEA Grapalat" w:cs="Tahoma"/>
          <w:sz w:val="20"/>
          <w:lang w:val="es-ES"/>
        </w:rPr>
        <w:t xml:space="preserve"> </w:t>
      </w:r>
      <w:r w:rsidR="007A4BB9" w:rsidRPr="006D2E03">
        <w:rPr>
          <w:rFonts w:ascii="GHEA Grapalat" w:hAnsi="GHEA Grapalat" w:cs="Tahoma"/>
          <w:sz w:val="20"/>
        </w:rPr>
        <w:t>оценщик</w:t>
      </w:r>
      <w:r w:rsidR="007A4BB9" w:rsidRPr="006D2E03">
        <w:rPr>
          <w:rFonts w:ascii="GHEA Grapalat" w:hAnsi="GHEA Grapalat" w:cs="Tahoma"/>
          <w:sz w:val="20"/>
          <w:lang w:val="es-ES"/>
        </w:rPr>
        <w:t xml:space="preserve"> </w:t>
      </w:r>
      <w:r w:rsidR="007A4BB9" w:rsidRPr="006D2E03">
        <w:rPr>
          <w:rFonts w:ascii="GHEA Grapalat" w:hAnsi="GHEA Grapalat" w:cs="Tahoma"/>
          <w:sz w:val="20"/>
        </w:rPr>
        <w:t xml:space="preserve">комиссионная </w:t>
      </w:r>
      <w:r w:rsidR="007A4BB9" w:rsidRPr="006D2E03">
        <w:rPr>
          <w:rFonts w:ascii="GHEA Grapalat" w:hAnsi="GHEA Grapalat" w:cs="Tahoma"/>
          <w:sz w:val="20"/>
          <w:lang w:val="es-ES"/>
        </w:rPr>
        <w:t xml:space="preserve">( </w:t>
      </w:r>
      <w:r w:rsidR="007A4BB9" w:rsidRPr="006D2E03">
        <w:rPr>
          <w:rFonts w:ascii="GHEA Grapalat" w:hAnsi="GHEA Grapalat" w:cs="Tahoma"/>
          <w:sz w:val="20"/>
        </w:rPr>
        <w:t xml:space="preserve">далее </w:t>
      </w:r>
      <w:r w:rsidR="007A4BB9" w:rsidRPr="006D2E03">
        <w:rPr>
          <w:rFonts w:ascii="GHEA Grapalat" w:hAnsi="GHEA Grapalat" w:cs="Tahoma"/>
          <w:sz w:val="20"/>
          <w:lang w:val="es-ES"/>
        </w:rPr>
        <w:t xml:space="preserve">: </w:t>
      </w:r>
      <w:r w:rsidR="007A4BB9" w:rsidRPr="006D2E03">
        <w:rPr>
          <w:rFonts w:ascii="GHEA Grapalat" w:hAnsi="GHEA Grapalat" w:cs="Tahoma"/>
          <w:sz w:val="20"/>
        </w:rPr>
        <w:t xml:space="preserve">комиссия </w:t>
      </w:r>
      <w:r w:rsidR="007A4BB9" w:rsidRPr="006D2E03">
        <w:rPr>
          <w:rFonts w:ascii="GHEA Grapalat" w:hAnsi="GHEA Grapalat" w:cs="Tahoma"/>
          <w:sz w:val="20"/>
          <w:lang w:val="es-ES"/>
        </w:rPr>
        <w:t xml:space="preserve">) </w:t>
      </w:r>
      <w:r w:rsidR="007A4BB9" w:rsidRPr="006D2E03">
        <w:rPr>
          <w:rFonts w:ascii="GHEA Grapalat" w:hAnsi="GHEA Grapalat" w:cs="Tahoma"/>
          <w:sz w:val="20"/>
        </w:rPr>
        <w:t>оценка</w:t>
      </w:r>
      <w:r w:rsidR="007A4BB9" w:rsidRPr="006D2E03">
        <w:rPr>
          <w:rFonts w:ascii="GHEA Grapalat" w:hAnsi="GHEA Grapalat" w:cs="Tahoma"/>
          <w:sz w:val="20"/>
          <w:lang w:val="es-ES"/>
        </w:rPr>
        <w:t xml:space="preserve"> </w:t>
      </w:r>
      <w:r w:rsidR="007A4BB9" w:rsidRPr="006D2E03">
        <w:rPr>
          <w:rFonts w:ascii="GHEA Grapalat" w:hAnsi="GHEA Grapalat" w:cs="Tahoma"/>
          <w:sz w:val="20"/>
        </w:rPr>
        <w:t>является</w:t>
      </w:r>
      <w:r w:rsidR="007A4BB9" w:rsidRPr="006D2E03">
        <w:rPr>
          <w:rFonts w:ascii="GHEA Grapalat" w:hAnsi="GHEA Grapalat" w:cs="Tahoma"/>
          <w:sz w:val="20"/>
          <w:lang w:val="es-ES"/>
        </w:rPr>
        <w:t xml:space="preserve"> </w:t>
      </w:r>
      <w:r w:rsidR="007A4BB9" w:rsidRPr="006D2E03">
        <w:rPr>
          <w:rFonts w:ascii="GHEA Grapalat" w:hAnsi="GHEA Grapalat" w:cs="Tahoma"/>
          <w:sz w:val="20"/>
        </w:rPr>
        <w:t>настоящим</w:t>
      </w:r>
      <w:r w:rsidR="007A4BB9" w:rsidRPr="006D2E03">
        <w:rPr>
          <w:rFonts w:ascii="GHEA Grapalat" w:hAnsi="GHEA Grapalat" w:cs="Tahoma"/>
          <w:sz w:val="20"/>
          <w:lang w:val="es-ES"/>
        </w:rPr>
        <w:t xml:space="preserve"> </w:t>
      </w:r>
      <w:r w:rsidR="007A4BB9" w:rsidRPr="006D2E03">
        <w:rPr>
          <w:rFonts w:ascii="GHEA Grapalat" w:hAnsi="GHEA Grapalat" w:cs="Tahoma"/>
          <w:sz w:val="20"/>
        </w:rPr>
        <w:t>по приглашению</w:t>
      </w:r>
      <w:r w:rsidR="007A4BB9" w:rsidRPr="006D2E03">
        <w:rPr>
          <w:rFonts w:ascii="GHEA Grapalat" w:hAnsi="GHEA Grapalat" w:cs="Tahoma"/>
          <w:sz w:val="20"/>
          <w:lang w:val="es-ES"/>
        </w:rPr>
        <w:t xml:space="preserve"> </w:t>
      </w:r>
      <w:r w:rsidR="007A4BB9" w:rsidRPr="006D2E03">
        <w:rPr>
          <w:rFonts w:ascii="GHEA Grapalat" w:hAnsi="GHEA Grapalat" w:cs="Tahoma"/>
          <w:sz w:val="20"/>
        </w:rPr>
        <w:t>учредил</w:t>
      </w:r>
      <w:r w:rsidR="007A4BB9" w:rsidRPr="006D2E03">
        <w:rPr>
          <w:rFonts w:ascii="GHEA Grapalat" w:hAnsi="GHEA Grapalat" w:cs="Tahoma"/>
          <w:sz w:val="20"/>
          <w:lang w:val="es-ES"/>
        </w:rPr>
        <w:t xml:space="preserve"> </w:t>
      </w:r>
      <w:r w:rsidR="007A4BB9" w:rsidRPr="006D2E03">
        <w:rPr>
          <w:rFonts w:ascii="GHEA Grapalat" w:hAnsi="GHEA Grapalat" w:cs="Tahoma"/>
          <w:sz w:val="20"/>
        </w:rPr>
        <w:t xml:space="preserve">с условиями </w:t>
      </w:r>
      <w:r w:rsidR="007A4BB9" w:rsidRPr="006D2E03">
        <w:rPr>
          <w:rFonts w:ascii="GHEA Grapalat" w:hAnsi="GHEA Grapalat" w:cs="Tahoma"/>
          <w:sz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 xml:space="preserve">2.3 </w:t>
      </w:r>
      <w:r w:rsidRPr="006D2E03">
        <w:rPr>
          <w:rFonts w:ascii="GHEA Grapalat" w:hAnsi="GHEA Grapalat" w:cs="Sylfaen"/>
          <w:sz w:val="20"/>
          <w:szCs w:val="20"/>
        </w:rPr>
        <w:t>Запрещено</w:t>
      </w:r>
      <w:r w:rsidRPr="006D2E03">
        <w:rPr>
          <w:rFonts w:ascii="GHEA Grapalat" w:hAnsi="GHEA Grapalat"/>
          <w:sz w:val="20"/>
          <w:szCs w:val="20"/>
          <w:lang w:val="es-ES"/>
        </w:rPr>
        <w:t xml:space="preserve"> </w:t>
      </w:r>
      <w:r w:rsidRPr="006D2E03">
        <w:rPr>
          <w:rFonts w:ascii="GHEA Grapalat" w:hAnsi="GHEA Grapalat" w:cs="Sylfaen"/>
          <w:sz w:val="20"/>
          <w:szCs w:val="20"/>
        </w:rPr>
        <w:t>является</w:t>
      </w:r>
      <w:r w:rsidRPr="006D2E03">
        <w:rPr>
          <w:rFonts w:ascii="GHEA Grapalat" w:hAnsi="GHEA Grapalat"/>
          <w:sz w:val="20"/>
          <w:szCs w:val="20"/>
          <w:lang w:val="es-ES"/>
        </w:rPr>
        <w:t xml:space="preserve"> </w:t>
      </w:r>
      <w:r w:rsidRPr="006D2E03">
        <w:rPr>
          <w:rFonts w:ascii="GHEA Grapalat" w:hAnsi="GHEA Grapalat"/>
          <w:sz w:val="20"/>
          <w:szCs w:val="20"/>
        </w:rPr>
        <w:t>настоящим</w:t>
      </w:r>
      <w:r w:rsidRPr="006D2E03">
        <w:rPr>
          <w:rFonts w:ascii="GHEA Grapalat" w:hAnsi="GHEA Grapalat"/>
          <w:sz w:val="20"/>
          <w:szCs w:val="20"/>
          <w:lang w:val="es-ES"/>
        </w:rPr>
        <w:t xml:space="preserve"> </w:t>
      </w:r>
      <w:r w:rsidRPr="006D2E03">
        <w:rPr>
          <w:rFonts w:ascii="GHEA Grapalat" w:hAnsi="GHEA Grapalat"/>
          <w:sz w:val="20"/>
          <w:szCs w:val="20"/>
        </w:rPr>
        <w:t>с точкой</w:t>
      </w:r>
      <w:r w:rsidRPr="006D2E03">
        <w:rPr>
          <w:rFonts w:ascii="GHEA Grapalat" w:hAnsi="GHEA Grapalat"/>
          <w:sz w:val="20"/>
          <w:szCs w:val="20"/>
          <w:lang w:val="es-ES"/>
        </w:rPr>
        <w:t xml:space="preserve"> </w:t>
      </w:r>
      <w:r w:rsidRPr="006D2E03">
        <w:rPr>
          <w:rFonts w:ascii="GHEA Grapalat" w:hAnsi="GHEA Grapalat"/>
          <w:sz w:val="20"/>
          <w:szCs w:val="20"/>
        </w:rPr>
        <w:t>учредил</w:t>
      </w:r>
      <w:r w:rsidRPr="006D2E03">
        <w:rPr>
          <w:rFonts w:ascii="GHEA Grapalat" w:hAnsi="GHEA Grapalat"/>
          <w:sz w:val="20"/>
          <w:szCs w:val="20"/>
          <w:lang w:val="es-ES"/>
        </w:rPr>
        <w:t xml:space="preserve"> </w:t>
      </w:r>
      <w:r w:rsidRPr="006D2E03">
        <w:rPr>
          <w:rFonts w:ascii="GHEA Grapalat" w:hAnsi="GHEA Grapalat"/>
          <w:sz w:val="20"/>
          <w:szCs w:val="20"/>
        </w:rPr>
        <w:t>взаимосвязаны</w:t>
      </w:r>
      <w:r w:rsidRPr="00A71D81">
        <w:rPr>
          <w:rFonts w:ascii="GHEA Grapalat" w:hAnsi="GHEA Grapalat"/>
          <w:sz w:val="20"/>
          <w:szCs w:val="20"/>
          <w:lang w:val="es-ES"/>
        </w:rPr>
        <w:t xml:space="preserve"> </w:t>
      </w:r>
      <w:r w:rsidRPr="00A71D81">
        <w:rPr>
          <w:rFonts w:ascii="GHEA Grapalat" w:hAnsi="GHEA Grapalat"/>
          <w:sz w:val="20"/>
          <w:szCs w:val="20"/>
        </w:rPr>
        <w:t>люди</w:t>
      </w:r>
      <w:r w:rsidRPr="00A71D81">
        <w:rPr>
          <w:rFonts w:ascii="GHEA Grapalat" w:hAnsi="GHEA Grapalat"/>
          <w:sz w:val="20"/>
          <w:szCs w:val="20"/>
          <w:lang w:val="es-ES"/>
        </w:rPr>
        <w:t xml:space="preserve"> </w:t>
      </w:r>
      <w:r w:rsidRPr="00A71D81">
        <w:rPr>
          <w:rFonts w:ascii="GHEA Grapalat" w:hAnsi="GHEA Grapalat"/>
          <w:sz w:val="20"/>
          <w:szCs w:val="20"/>
        </w:rPr>
        <w:t xml:space="preserve">и </w:t>
      </w:r>
      <w:r w:rsidRPr="00A71D81">
        <w:rPr>
          <w:rFonts w:ascii="GHEA Grapalat" w:hAnsi="GHEA Grapalat"/>
          <w:sz w:val="20"/>
          <w:szCs w:val="20"/>
          <w:lang w:val="es-ES"/>
        </w:rPr>
        <w:t xml:space="preserve">( </w:t>
      </w:r>
      <w:r w:rsidRPr="00A71D81">
        <w:rPr>
          <w:rFonts w:ascii="GHEA Grapalat" w:hAnsi="GHEA Grapalat"/>
          <w:sz w:val="20"/>
          <w:szCs w:val="20"/>
        </w:rPr>
        <w:t xml:space="preserve">или </w:t>
      </w:r>
      <w:r w:rsidRPr="00A71D81">
        <w:rPr>
          <w:rFonts w:ascii="GHEA Grapalat" w:hAnsi="GHEA Grapalat"/>
          <w:sz w:val="20"/>
          <w:szCs w:val="20"/>
          <w:lang w:val="es-ES"/>
        </w:rPr>
        <w:t xml:space="preserve">) </w:t>
      </w:r>
      <w:r w:rsidRPr="00A71D81">
        <w:rPr>
          <w:rFonts w:ascii="GHEA Grapalat" w:hAnsi="GHEA Grapalat" w:cs="Sylfaen"/>
          <w:sz w:val="20"/>
          <w:szCs w:val="20"/>
        </w:rPr>
        <w:t>то же самое</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по человеку </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ам </w:t>
      </w:r>
      <w:r w:rsidRPr="00A71D81">
        <w:rPr>
          <w:rFonts w:ascii="GHEA Grapalat" w:hAnsi="GHEA Grapalat"/>
          <w:sz w:val="20"/>
          <w:szCs w:val="20"/>
          <w:lang w:val="es-ES"/>
        </w:rPr>
        <w:t xml:space="preserve">). </w:t>
      </w:r>
      <w:r w:rsidRPr="00A71D81">
        <w:rPr>
          <w:rFonts w:ascii="GHEA Grapalat" w:hAnsi="GHEA Grapalat" w:cs="Sylfaen"/>
          <w:sz w:val="20"/>
          <w:szCs w:val="20"/>
        </w:rPr>
        <w:t>учредил</w:t>
      </w:r>
      <w:r w:rsidRPr="00A71D81">
        <w:rPr>
          <w:rFonts w:ascii="GHEA Grapalat" w:hAnsi="GHEA Grapalat"/>
          <w:sz w:val="20"/>
          <w:szCs w:val="20"/>
          <w:lang w:val="es-ES"/>
        </w:rPr>
        <w:t xml:space="preserve"> </w:t>
      </w:r>
      <w:r w:rsidRPr="00A71D81">
        <w:rPr>
          <w:rFonts w:ascii="GHEA Grapalat" w:hAnsi="GHEA Grapalat" w:cs="Sylfaen"/>
          <w:sz w:val="20"/>
          <w:szCs w:val="20"/>
        </w:rPr>
        <w:t>или</w:t>
      </w:r>
      <w:r w:rsidRPr="00A71D81">
        <w:rPr>
          <w:rFonts w:ascii="GHEA Grapalat" w:hAnsi="GHEA Grapalat"/>
          <w:sz w:val="20"/>
          <w:szCs w:val="20"/>
          <w:lang w:val="es-ES"/>
        </w:rPr>
        <w:t xml:space="preserve"> </w:t>
      </w:r>
      <w:r w:rsidRPr="00A71D81">
        <w:rPr>
          <w:rFonts w:ascii="GHEA Grapalat" w:hAnsi="GHEA Grapalat" w:cs="Sylfaen"/>
          <w:sz w:val="20"/>
          <w:szCs w:val="20"/>
        </w:rPr>
        <w:t>более</w:t>
      </w:r>
      <w:r w:rsidRPr="00A71D81">
        <w:rPr>
          <w:rFonts w:ascii="GHEA Grapalat" w:hAnsi="GHEA Grapalat"/>
          <w:sz w:val="20"/>
          <w:szCs w:val="20"/>
          <w:lang w:val="es-ES"/>
        </w:rPr>
        <w:t xml:space="preserve"> </w:t>
      </w:r>
      <w:r w:rsidRPr="00A71D81">
        <w:rPr>
          <w:rFonts w:ascii="GHEA Grapalat" w:hAnsi="GHEA Grapalat" w:cs="Sylfaen"/>
          <w:sz w:val="20"/>
          <w:szCs w:val="20"/>
        </w:rPr>
        <w:t>чем</w:t>
      </w:r>
      <w:r w:rsidRPr="00A71D81">
        <w:rPr>
          <w:rFonts w:ascii="GHEA Grapalat" w:hAnsi="GHEA Grapalat"/>
          <w:sz w:val="20"/>
          <w:szCs w:val="20"/>
          <w:lang w:val="es-ES"/>
        </w:rPr>
        <w:t xml:space="preserve"> </w:t>
      </w:r>
      <w:r w:rsidRPr="00A71D81">
        <w:rPr>
          <w:rFonts w:ascii="GHEA Grapalat" w:hAnsi="GHEA Grapalat" w:cs="Sylfaen"/>
          <w:sz w:val="20"/>
          <w:szCs w:val="20"/>
        </w:rPr>
        <w:t>пятьдесят</w:t>
      </w:r>
      <w:r w:rsidRPr="00A71D81">
        <w:rPr>
          <w:rFonts w:ascii="GHEA Grapalat" w:hAnsi="GHEA Grapalat"/>
          <w:sz w:val="20"/>
          <w:szCs w:val="20"/>
          <w:lang w:val="es-ES"/>
        </w:rPr>
        <w:t xml:space="preserve"> </w:t>
      </w:r>
      <w:r w:rsidRPr="00A71D81">
        <w:rPr>
          <w:rFonts w:ascii="GHEA Grapalat" w:hAnsi="GHEA Grapalat" w:cs="Sylfaen"/>
          <w:sz w:val="20"/>
          <w:szCs w:val="20"/>
        </w:rPr>
        <w:t>процент</w:t>
      </w:r>
      <w:r w:rsidRPr="00A71D81">
        <w:rPr>
          <w:rFonts w:ascii="GHEA Grapalat" w:hAnsi="GHEA Grapalat"/>
          <w:sz w:val="20"/>
          <w:szCs w:val="20"/>
          <w:lang w:val="es-ES"/>
        </w:rPr>
        <w:t xml:space="preserve"> </w:t>
      </w:r>
      <w:r w:rsidRPr="00A71D81">
        <w:rPr>
          <w:rFonts w:ascii="GHEA Grapalat" w:hAnsi="GHEA Grapalat" w:cs="Sylfaen"/>
          <w:sz w:val="20"/>
          <w:szCs w:val="20"/>
        </w:rPr>
        <w:t>в то же время</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принадлежащий лицу </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ам </w:t>
      </w:r>
      <w:r w:rsidRPr="00A71D81">
        <w:rPr>
          <w:rFonts w:ascii="GHEA Grapalat" w:hAnsi="GHEA Grapalat"/>
          <w:sz w:val="20"/>
          <w:szCs w:val="20"/>
          <w:lang w:val="es-ES"/>
        </w:rPr>
        <w:t xml:space="preserve">) . </w:t>
      </w:r>
      <w:r w:rsidRPr="00A71D81">
        <w:rPr>
          <w:rFonts w:ascii="GHEA Grapalat" w:hAnsi="GHEA Grapalat" w:cs="Sylfaen"/>
          <w:sz w:val="20"/>
          <w:szCs w:val="20"/>
        </w:rPr>
        <w:t xml:space="preserve">имею </w:t>
      </w:r>
      <w:r w:rsidRPr="00A71D81">
        <w:rPr>
          <w:rFonts w:ascii="GHEA Grapalat" w:hAnsi="GHEA Grapalat" w:cs="Sylfaen"/>
          <w:sz w:val="20"/>
          <w:szCs w:val="20"/>
        </w:rPr>
        <w:lastRenderedPageBreak/>
        <w:t xml:space="preserve">долю </w:t>
      </w:r>
      <w:r w:rsidR="001B0D9A" w:rsidRPr="00A71D81">
        <w:rPr>
          <w:rFonts w:ascii="GHEA Grapalat" w:hAnsi="GHEA Grapalat"/>
          <w:sz w:val="20"/>
          <w:szCs w:val="20"/>
        </w:rPr>
        <w:t xml:space="preserve">_ </w:t>
      </w:r>
      <w:r w:rsidR="001B0D9A" w:rsidRPr="00A71D81">
        <w:rPr>
          <w:rFonts w:ascii="GHEA Grapalat" w:hAnsi="GHEA Grapalat"/>
          <w:sz w:val="20"/>
          <w:szCs w:val="20"/>
          <w:lang w:val="es-ES"/>
        </w:rPr>
        <w:t xml:space="preserve">_ </w:t>
      </w:r>
      <w:r w:rsidRPr="00A71D81">
        <w:rPr>
          <w:rFonts w:ascii="GHEA Grapalat" w:hAnsi="GHEA Grapalat"/>
          <w:sz w:val="20"/>
          <w:szCs w:val="20"/>
          <w:lang w:val="es-ES"/>
        </w:rPr>
        <w:t xml:space="preserve">_ </w:t>
      </w:r>
      <w:r w:rsidRPr="00A71D81">
        <w:rPr>
          <w:rFonts w:ascii="GHEA Grapalat" w:hAnsi="GHEA Grapalat" w:cs="Sylfaen"/>
          <w:sz w:val="20"/>
          <w:szCs w:val="20"/>
        </w:rPr>
        <w:t>организации</w:t>
      </w:r>
      <w:r w:rsidRPr="00A71D81">
        <w:rPr>
          <w:rFonts w:ascii="GHEA Grapalat" w:hAnsi="GHEA Grapalat"/>
          <w:sz w:val="20"/>
          <w:szCs w:val="20"/>
          <w:lang w:val="es-ES"/>
        </w:rPr>
        <w:t xml:space="preserve"> </w:t>
      </w:r>
      <w:r w:rsidRPr="00A71D81">
        <w:rPr>
          <w:rFonts w:ascii="GHEA Grapalat" w:hAnsi="GHEA Grapalat" w:cs="Sylfaen"/>
          <w:sz w:val="20"/>
          <w:szCs w:val="20"/>
        </w:rPr>
        <w:t>одновременный</w:t>
      </w:r>
      <w:r w:rsidRPr="00A71D81">
        <w:rPr>
          <w:rFonts w:ascii="GHEA Grapalat" w:hAnsi="GHEA Grapalat"/>
          <w:sz w:val="20"/>
          <w:szCs w:val="20"/>
          <w:lang w:val="es-ES"/>
        </w:rPr>
        <w:t xml:space="preserve"> </w:t>
      </w:r>
      <w:r w:rsidRPr="00A71D81">
        <w:rPr>
          <w:rFonts w:ascii="GHEA Grapalat" w:hAnsi="GHEA Grapalat" w:cs="Sylfaen"/>
          <w:sz w:val="20"/>
          <w:szCs w:val="20"/>
        </w:rPr>
        <w:t>участие</w:t>
      </w:r>
      <w:r w:rsidRPr="00A71D81">
        <w:rPr>
          <w:rFonts w:ascii="GHEA Grapalat" w:hAnsi="GHEA Grapalat"/>
          <w:sz w:val="20"/>
          <w:szCs w:val="20"/>
          <w:lang w:val="es-ES"/>
        </w:rPr>
        <w:t xml:space="preserve"> </w:t>
      </w:r>
      <w:r w:rsidR="00EB487B" w:rsidRPr="00A71D81">
        <w:rPr>
          <w:rFonts w:ascii="GHEA Grapalat" w:hAnsi="GHEA Grapalat"/>
          <w:sz w:val="20"/>
          <w:szCs w:val="20"/>
        </w:rPr>
        <w:t>настоящим</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к процедуре</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в то же время</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 xml:space="preserve">доза </w:t>
      </w:r>
      <w:r w:rsidR="008628EC" w:rsidRPr="00A71D81">
        <w:rPr>
          <w:rFonts w:ascii="GHEA Grapalat" w:hAnsi="GHEA Grapalat" w:cs="Sylfaen"/>
          <w:sz w:val="20"/>
          <w:szCs w:val="20"/>
          <w:lang w:val="es-ES"/>
        </w:rPr>
        <w:t xml:space="preserve">), </w:t>
      </w:r>
      <w:r w:rsidRPr="00A71D81">
        <w:rPr>
          <w:rFonts w:ascii="GHEA Grapalat" w:hAnsi="GHEA Grapalat" w:cs="Sylfaen"/>
          <w:sz w:val="20"/>
          <w:szCs w:val="20"/>
        </w:rPr>
        <w:t>за исключением</w:t>
      </w:r>
      <w:r w:rsidRPr="00A71D81">
        <w:rPr>
          <w:rFonts w:ascii="GHEA Grapalat" w:hAnsi="GHEA Grapalat"/>
          <w:sz w:val="20"/>
          <w:szCs w:val="20"/>
          <w:lang w:val="es-ES"/>
        </w:rPr>
        <w:t xml:space="preserve"> </w:t>
      </w:r>
      <w:r w:rsidRPr="00A71D81">
        <w:rPr>
          <w:rFonts w:ascii="GHEA Grapalat" w:hAnsi="GHEA Grapalat" w:cs="Sylfaen"/>
          <w:sz w:val="20"/>
          <w:szCs w:val="20"/>
        </w:rPr>
        <w:t>государства</w:t>
      </w:r>
      <w:r w:rsidRPr="00A71D81">
        <w:rPr>
          <w:rFonts w:ascii="GHEA Grapalat" w:hAnsi="GHEA Grapalat"/>
          <w:sz w:val="20"/>
          <w:szCs w:val="20"/>
          <w:lang w:val="es-ES"/>
        </w:rPr>
        <w:t xml:space="preserve"> </w:t>
      </w:r>
      <w:r w:rsidRPr="00A71D81">
        <w:rPr>
          <w:rFonts w:ascii="GHEA Grapalat" w:hAnsi="GHEA Grapalat" w:cs="Sylfaen"/>
          <w:sz w:val="20"/>
          <w:szCs w:val="20"/>
        </w:rPr>
        <w:t>или</w:t>
      </w:r>
      <w:r w:rsidRPr="00A71D81">
        <w:rPr>
          <w:rFonts w:ascii="GHEA Grapalat" w:hAnsi="GHEA Grapalat"/>
          <w:sz w:val="20"/>
          <w:szCs w:val="20"/>
          <w:lang w:val="es-ES"/>
        </w:rPr>
        <w:t xml:space="preserve"> </w:t>
      </w:r>
      <w:r w:rsidRPr="00A71D81">
        <w:rPr>
          <w:rFonts w:ascii="GHEA Grapalat" w:hAnsi="GHEA Grapalat" w:cs="Sylfaen"/>
          <w:sz w:val="20"/>
          <w:szCs w:val="20"/>
        </w:rPr>
        <w:t>сообщества</w:t>
      </w:r>
      <w:r w:rsidRPr="00A71D81">
        <w:rPr>
          <w:rFonts w:ascii="GHEA Grapalat" w:hAnsi="GHEA Grapalat"/>
          <w:sz w:val="20"/>
          <w:szCs w:val="20"/>
          <w:lang w:val="es-ES"/>
        </w:rPr>
        <w:t xml:space="preserve"> </w:t>
      </w:r>
      <w:r w:rsidRPr="00A71D81">
        <w:rPr>
          <w:rFonts w:ascii="GHEA Grapalat" w:hAnsi="GHEA Grapalat" w:cs="Sylfaen"/>
          <w:sz w:val="20"/>
          <w:szCs w:val="20"/>
        </w:rPr>
        <w:t>от</w:t>
      </w:r>
      <w:r w:rsidRPr="00A71D81">
        <w:rPr>
          <w:rFonts w:ascii="GHEA Grapalat" w:hAnsi="GHEA Grapalat"/>
          <w:sz w:val="20"/>
          <w:szCs w:val="20"/>
          <w:lang w:val="es-ES"/>
        </w:rPr>
        <w:t xml:space="preserve"> </w:t>
      </w:r>
      <w:r w:rsidRPr="00A71D81">
        <w:rPr>
          <w:rFonts w:ascii="GHEA Grapalat" w:hAnsi="GHEA Grapalat" w:cs="Sylfaen"/>
          <w:sz w:val="20"/>
          <w:szCs w:val="20"/>
        </w:rPr>
        <w:t>учредил</w:t>
      </w:r>
      <w:r w:rsidRPr="00A71D81">
        <w:rPr>
          <w:rFonts w:ascii="GHEA Grapalat" w:hAnsi="GHEA Grapalat"/>
          <w:sz w:val="20"/>
          <w:szCs w:val="20"/>
          <w:lang w:val="es-ES"/>
        </w:rPr>
        <w:t xml:space="preserve"> </w:t>
      </w:r>
      <w:r w:rsidRPr="00A71D81">
        <w:rPr>
          <w:rFonts w:ascii="GHEA Grapalat" w:hAnsi="GHEA Grapalat" w:cs="Sylfaen"/>
          <w:sz w:val="20"/>
          <w:szCs w:val="20"/>
        </w:rPr>
        <w:t>организации</w:t>
      </w:r>
      <w:r w:rsidRPr="00A71D81">
        <w:rPr>
          <w:rFonts w:ascii="GHEA Grapalat" w:hAnsi="GHEA Grapalat" w:cs="Sylfaen"/>
          <w:sz w:val="20"/>
          <w:szCs w:val="20"/>
          <w:lang w:val="es-ES"/>
        </w:rPr>
        <w:t xml:space="preserve"> </w:t>
      </w:r>
      <w:r w:rsidRPr="00A71D81">
        <w:rPr>
          <w:rFonts w:ascii="GHEA Grapalat" w:hAnsi="GHEA Grapalat" w:cs="Sylfaen"/>
          <w:sz w:val="20"/>
          <w:szCs w:val="20"/>
        </w:rPr>
        <w:t xml:space="preserve">и </w:t>
      </w:r>
      <w:r w:rsidRPr="00A71D81">
        <w:rPr>
          <w:rFonts w:ascii="GHEA Grapalat" w:hAnsi="GHEA Grapalat" w:cs="Sylfaen"/>
          <w:sz w:val="20"/>
          <w:szCs w:val="20"/>
          <w:lang w:val="es-ES"/>
        </w:rPr>
        <w:t xml:space="preserve">( </w:t>
      </w:r>
      <w:r w:rsidRPr="00A71D81">
        <w:rPr>
          <w:rFonts w:ascii="GHEA Grapalat" w:hAnsi="GHEA Grapalat" w:cs="Sylfaen"/>
          <w:sz w:val="20"/>
          <w:szCs w:val="20"/>
        </w:rPr>
        <w:t xml:space="preserve">или </w:t>
      </w:r>
      <w:r w:rsidRPr="00A71D81">
        <w:rPr>
          <w:rFonts w:ascii="GHEA Grapalat" w:hAnsi="GHEA Grapalat" w:cs="Sylfaen"/>
          <w:sz w:val="20"/>
          <w:szCs w:val="20"/>
          <w:lang w:val="es-ES"/>
        </w:rPr>
        <w:t xml:space="preserve">) </w:t>
      </w:r>
      <w:r w:rsidRPr="00A71D81">
        <w:rPr>
          <w:rFonts w:ascii="GHEA Grapalat" w:hAnsi="GHEA Grapalat" w:cs="Sylfaen"/>
          <w:sz w:val="20"/>
        </w:rPr>
        <w:t>совместно</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с </w:t>
      </w:r>
      <w:r w:rsidRPr="00A71D81">
        <w:rPr>
          <w:rFonts w:ascii="GHEA Grapalat" w:hAnsi="GHEA Grapalat" w:cs="Sylfaen"/>
          <w:sz w:val="20"/>
        </w:rPr>
        <w:t>производительность</w:t>
      </w:r>
      <w:r w:rsidRPr="00A71D81">
        <w:rPr>
          <w:rFonts w:ascii="GHEA Grapalat" w:hAnsi="GHEA Grapalat" w:cs="Times Armenian"/>
          <w:sz w:val="20"/>
          <w:lang w:val="af-ZA"/>
        </w:rPr>
        <w:t xml:space="preserve"> </w:t>
      </w:r>
      <w:r w:rsidRPr="00A71D81">
        <w:rPr>
          <w:rFonts w:ascii="GHEA Grapalat" w:hAnsi="GHEA Grapalat" w:cs="Sylfaen"/>
          <w:sz w:val="20"/>
        </w:rPr>
        <w:t xml:space="preserve">там была </w:t>
      </w:r>
      <w:r w:rsidRPr="00A71D81">
        <w:rPr>
          <w:rFonts w:ascii="GHEA Grapalat" w:hAnsi="GHEA Grapalat" w:cs="Times Armenian"/>
          <w:sz w:val="20"/>
        </w:rPr>
        <w:t>корова</w:t>
      </w:r>
      <w:r w:rsidRPr="00A71D81">
        <w:rPr>
          <w:rFonts w:ascii="GHEA Grapalat" w:hAnsi="GHEA Grapalat" w:cs="Sylfae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 xml:space="preserve">с консорциумом </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c </w:t>
      </w:r>
      <w:r w:rsidRPr="00A71D81">
        <w:rPr>
          <w:rFonts w:ascii="GHEA Grapalat" w:hAnsi="GHEA Grapalat" w:cs="Sylfaen"/>
          <w:sz w:val="20"/>
        </w:rPr>
        <w:t>образцами</w:t>
      </w:r>
      <w:r w:rsidRPr="00A71D81">
        <w:rPr>
          <w:rFonts w:ascii="GHEA Grapalat" w:hAnsi="GHEA Grapalat" w:cs="Times Armenian"/>
          <w:sz w:val="20"/>
          <w:lang w:val="af-ZA"/>
        </w:rPr>
        <w:t xml:space="preserve"> </w:t>
      </w:r>
      <w:r w:rsidRPr="00A71D81">
        <w:rPr>
          <w:rFonts w:ascii="GHEA Grapalat" w:hAnsi="GHEA Grapalat" w:cs="Times Armenian"/>
          <w:sz w:val="20"/>
        </w:rPr>
        <w:t xml:space="preserve">c </w:t>
      </w:r>
      <w:r w:rsidRPr="00A71D81">
        <w:rPr>
          <w:rFonts w:ascii="GHEA Grapalat" w:hAnsi="GHEA Grapalat" w:cs="Sylfaen"/>
          <w:sz w:val="20"/>
        </w:rPr>
        <w:t>процесс</w:t>
      </w:r>
      <w:r w:rsidRPr="00A71D81">
        <w:rPr>
          <w:rFonts w:ascii="GHEA Grapalat" w:hAnsi="GHEA Grapalat" w:cs="Sylfaen"/>
          <w:sz w:val="20"/>
          <w:lang w:val="es-ES"/>
        </w:rPr>
        <w:t xml:space="preserve"> </w:t>
      </w:r>
      <w:r w:rsidRPr="00A71D81">
        <w:rPr>
          <w:rFonts w:ascii="GHEA Grapalat" w:hAnsi="GHEA Grapalat" w:cs="Sylfaen"/>
          <w:sz w:val="20"/>
          <w:szCs w:val="20"/>
        </w:rPr>
        <w:t>участие</w:t>
      </w:r>
      <w:r w:rsidRPr="00A71D81">
        <w:rPr>
          <w:rFonts w:ascii="GHEA Grapalat" w:hAnsi="GHEA Grapalat" w:cs="Sylfaen"/>
          <w:sz w:val="20"/>
          <w:szCs w:val="20"/>
          <w:lang w:val="es-ES"/>
        </w:rPr>
        <w:t xml:space="preserve"> </w:t>
      </w:r>
      <w:r w:rsidRPr="00A71D81">
        <w:rPr>
          <w:rFonts w:ascii="GHEA Grapalat" w:hAnsi="GHEA Grapalat" w:cs="Sylfaen"/>
          <w:sz w:val="20"/>
          <w:szCs w:val="20"/>
        </w:rPr>
        <w:t xml:space="preserve">случаев </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lang w:val="es-ES"/>
        </w:rPr>
        <w:t xml:space="preserve">119- </w:t>
      </w:r>
      <w:r w:rsidRPr="00A71D81">
        <w:rPr>
          <w:rFonts w:ascii="GHEA Grapalat" w:hAnsi="GHEA Grapalat"/>
          <w:sz w:val="20"/>
          <w:szCs w:val="20"/>
        </w:rPr>
        <w:t>й приказ</w:t>
      </w:r>
      <w:r w:rsidRPr="00A71D81">
        <w:rPr>
          <w:rFonts w:ascii="GHEA Grapalat" w:hAnsi="GHEA Grapalat"/>
          <w:sz w:val="20"/>
          <w:szCs w:val="20"/>
          <w:lang w:val="es-ES"/>
        </w:rPr>
        <w:t xml:space="preserve"> </w:t>
      </w:r>
      <w:r w:rsidR="00EB487B" w:rsidRPr="00A71D81">
        <w:rPr>
          <w:rFonts w:ascii="GHEA Grapalat" w:hAnsi="GHEA Grapalat"/>
          <w:sz w:val="20"/>
          <w:szCs w:val="20"/>
        </w:rPr>
        <w:t>точка</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в смысле:</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1 </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физические </w:t>
      </w:r>
      <w:r w:rsidRPr="00A71D81">
        <w:rPr>
          <w:rFonts w:ascii="GHEA Grapalat" w:hAnsi="GHEA Grapalat" w:cs="GHEA Grapalat"/>
          <w:color w:val="000000"/>
          <w:sz w:val="20"/>
          <w:szCs w:val="20"/>
          <w:lang w:val="hy-AM"/>
        </w:rPr>
        <w:t xml:space="preserve">лица считаются связанными, </w:t>
      </w:r>
      <w:r w:rsidRPr="00A71D81">
        <w:rPr>
          <w:rFonts w:ascii="GHEA Grapalat" w:hAnsi="GHEA Grapalat"/>
          <w:color w:val="000000"/>
          <w:sz w:val="20"/>
          <w:szCs w:val="20"/>
          <w:lang w:val="hy-AM"/>
        </w:rPr>
        <w:t>если они являются членами одной семьи, ведут совместное хозяйство или совместную предпринимательскую деятельность либо действовали согласованно на основе общих экономических интересов,</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а. участник, владеющий более чем десятью процентами акций данного юридического лица;</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участники, не имеющие статуса физического лица, </w:t>
      </w:r>
      <w:r w:rsidRPr="00A71D81">
        <w:rPr>
          <w:rFonts w:ascii="GHEA Grapalat" w:hAnsi="GHEA Grapalat"/>
          <w:color w:val="000000"/>
          <w:sz w:val="20"/>
          <w:szCs w:val="20"/>
          <w:lang w:val="hy-AM"/>
        </w:rPr>
        <w:t>считаются связанными, если:</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а. данное лицо владеет десятью и более процентами чужих голосующих акций (акций, долей, далее - акции)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других;</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 физическое лицо) имеют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или иметь возможность предопределить решения последнего иным способом, не запрещенным законодательством Республики Армения;</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в. любой орган управления одного из них или других лиц, выполняющих такие обязанности, а также любой из членов их семей является одновременно членом любого органа управления другого лица или иного лица, выполняющего такие обязанности;</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д. они действуют или действуют согласованно, исходя из общих экономических интересов;</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По смыслу настоящего пункта членами семьи считаются отец, мать, муж, родители мужа, бабушка, дедушка, сестра, брат, дети, муж и дети сестры или брата.</w:t>
      </w:r>
    </w:p>
    <w:p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 xml:space="preserve">2.4 В случае признания </w:t>
      </w:r>
      <w:r w:rsidRPr="00A71D81">
        <w:rPr>
          <w:rFonts w:ascii="GHEA Grapalat" w:hAnsi="GHEA Grapalat" w:cs="Sylfaen"/>
          <w:sz w:val="20"/>
          <w:lang w:val="hy-AM"/>
        </w:rPr>
        <w:t xml:space="preserve">участника </w:t>
      </w:r>
      <w:r w:rsidRPr="00A71D81">
        <w:rPr>
          <w:rFonts w:ascii="GHEA Grapalat" w:hAnsi="GHEA Grapalat" w:cs="Arial"/>
          <w:sz w:val="20"/>
          <w:lang w:val="hy-AM"/>
        </w:rPr>
        <w:t xml:space="preserve">выбранным участником в сроки и в порядке, предусмотренные статьей 35 Закона, он представляет квалификационную гарантию в размере </w:t>
      </w:r>
      <w:r w:rsidR="00EA4B24" w:rsidRPr="00A71D81">
        <w:rPr>
          <w:rFonts w:ascii="GHEA Grapalat" w:hAnsi="GHEA Grapalat"/>
          <w:color w:val="000000"/>
          <w:sz w:val="20"/>
          <w:szCs w:val="20"/>
          <w:lang w:val="hy-AM"/>
        </w:rPr>
        <w:t xml:space="preserve">15 % </w:t>
      </w:r>
      <w:r w:rsidR="00EA4B24" w:rsidRPr="00A71D81">
        <w:rPr>
          <w:rStyle w:val="af6"/>
          <w:rFonts w:ascii="GHEA Grapalat" w:hAnsi="GHEA Grapalat" w:cs="Arial"/>
          <w:sz w:val="20"/>
          <w:lang w:val="hy-AM"/>
        </w:rPr>
        <w:footnoteReference w:id="2"/>
      </w:r>
      <w:r w:rsidR="00EA4B24" w:rsidRPr="00A71D81">
        <w:rPr>
          <w:rFonts w:ascii="GHEA Grapalat" w:hAnsi="GHEA Grapalat"/>
          <w:color w:val="000000"/>
          <w:sz w:val="20"/>
          <w:szCs w:val="20"/>
          <w:vertAlign w:val="superscript"/>
          <w:lang w:val="hy-AM"/>
        </w:rPr>
        <w:t xml:space="preserve">от поданного им ценового предложения. </w:t>
      </w:r>
      <w:r w:rsidR="00EA4B24" w:rsidRPr="00A71D81">
        <w:rPr>
          <w:rFonts w:ascii="GHEA Grapalat" w:hAnsi="GHEA Grapalat"/>
          <w:color w:val="000000"/>
          <w:sz w:val="20"/>
          <w:szCs w:val="20"/>
          <w:lang w:val="hy-AM"/>
        </w:rPr>
        <w:t xml:space="preserve">Подтверждение квалификации не осуществляется, если выбранный участник или организация-производитель продукции, поставляемой последним в качестве официального представителя в рамках данной процедуры, на дату вскрытия заявок имеет международные престижные организации (Fitch, Moody's, Стандартный &amp; Бедный </w:t>
      </w:r>
      <w:hyperlink r:id="rId8" w:tgtFrame="_blank" w:history="1">
        <w:r w:rsidR="00EA4B24" w:rsidRPr="00A71D81">
          <w:rPr>
            <w:rFonts w:ascii="GHEA Grapalat" w:hAnsi="GHEA Grapalat"/>
            <w:color w:val="000000"/>
            <w:sz w:val="20"/>
            <w:szCs w:val="20"/>
            <w:lang w:val="hy-AM"/>
          </w:rPr>
          <w:t>)</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рейтинг кредитоспособности не ниже суверенного рейтинга, присвоенного Республике Армения.</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Договор, заключаемый в рамках настоящей процедуры</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 xml:space="preserve">может </w:t>
      </w:r>
      <w:r w:rsidRPr="00A71D81">
        <w:rPr>
          <w:rFonts w:ascii="GHEA Grapalat" w:hAnsi="GHEA Grapalat" w:cs="Sylfaen"/>
          <w:sz w:val="20"/>
          <w:szCs w:val="24"/>
          <w:lang w:val="af-ZA" w:eastAsia="en-US"/>
        </w:rPr>
        <w:t xml:space="preserve">быть </w:t>
      </w:r>
      <w:r w:rsidRPr="00A71D81">
        <w:rPr>
          <w:rFonts w:ascii="GHEA Grapalat" w:hAnsi="GHEA Grapalat" w:cs="Sylfaen"/>
          <w:sz w:val="20"/>
          <w:szCs w:val="24"/>
          <w:lang w:val="hy-AM" w:eastAsia="en-US"/>
        </w:rPr>
        <w:t>реализован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агентство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договор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чтобы запечатать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через</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Агентство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контракта</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сторона</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нет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может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быть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настоящим</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к процедуре</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 xml:space="preserve">( </w:t>
      </w:r>
      <w:r w:rsidR="003A7A32" w:rsidRPr="00A71D81">
        <w:rPr>
          <w:rFonts w:ascii="GHEA Grapalat" w:hAnsi="GHEA Grapalat" w:cs="Sylfaen"/>
          <w:sz w:val="20"/>
        </w:rPr>
        <w:t>в то же время</w:t>
      </w:r>
      <w:r w:rsidR="003A7A32" w:rsidRPr="00A71D81">
        <w:rPr>
          <w:rFonts w:ascii="GHEA Grapalat" w:hAnsi="GHEA Grapalat" w:cs="Sylfaen"/>
          <w:sz w:val="20"/>
          <w:lang w:val="af-ZA"/>
        </w:rPr>
        <w:t xml:space="preserve"> </w:t>
      </w:r>
      <w:r w:rsidR="003A7A32" w:rsidRPr="00A71D81">
        <w:rPr>
          <w:rFonts w:ascii="GHEA Grapalat" w:hAnsi="GHEA Grapalat" w:cs="Sylfaen"/>
          <w:sz w:val="20"/>
        </w:rPr>
        <w:t xml:space="preserve">часть </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принять участие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цель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приложение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представлено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 xml:space="preserve">участник </w:t>
      </w:r>
      <w:r w:rsidRPr="00A71D81">
        <w:rPr>
          <w:rFonts w:ascii="GHEA Grapalat" w:hAnsi="GHEA Grapalat" w:cs="Sylfaen"/>
          <w:sz w:val="20"/>
          <w:szCs w:val="24"/>
          <w:lang w:val="af-ZA" w:eastAsia="en-US"/>
        </w:rPr>
        <w:t>_</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hy-AM"/>
        </w:rPr>
        <w:t xml:space="preserve">. </w:t>
      </w:r>
      <w:r w:rsidR="006265F4" w:rsidRPr="00A71D81">
        <w:rPr>
          <w:rFonts w:ascii="GHEA Grapalat" w:hAnsi="GHEA Grapalat" w:cs="Sylfaen"/>
          <w:szCs w:val="24"/>
        </w:rPr>
        <w:t xml:space="preserve">6 </w:t>
      </w:r>
      <w:r w:rsidRPr="00A71D81">
        <w:rPr>
          <w:rFonts w:ascii="GHEA Grapalat" w:hAnsi="GHEA Grapalat" w:cs="Sylfaen"/>
          <w:szCs w:val="24"/>
          <w:lang w:val="ru-RU"/>
        </w:rPr>
        <w:t>участников</w:t>
      </w:r>
      <w:r w:rsidRPr="00A71D81">
        <w:rPr>
          <w:rFonts w:ascii="GHEA Grapalat" w:hAnsi="GHEA Grapalat" w:cs="Sylfaen"/>
          <w:szCs w:val="24"/>
        </w:rPr>
        <w:t xml:space="preserve"> </w:t>
      </w:r>
      <w:r w:rsidRPr="00A71D81">
        <w:rPr>
          <w:rFonts w:ascii="GHEA Grapalat" w:hAnsi="GHEA Grapalat" w:cs="Sylfaen"/>
          <w:szCs w:val="24"/>
          <w:lang w:val="ru-RU"/>
        </w:rPr>
        <w:t>может</w:t>
      </w:r>
      <w:r w:rsidRPr="00A71D81">
        <w:rPr>
          <w:rFonts w:ascii="GHEA Grapalat" w:hAnsi="GHEA Grapalat" w:cs="Sylfaen"/>
          <w:szCs w:val="24"/>
        </w:rPr>
        <w:t xml:space="preserve"> </w:t>
      </w:r>
      <w:r w:rsidRPr="00A71D81">
        <w:rPr>
          <w:rFonts w:ascii="GHEA Grapalat" w:hAnsi="GHEA Grapalat" w:cs="Sylfaen"/>
          <w:szCs w:val="24"/>
          <w:lang w:val="ru-RU"/>
        </w:rPr>
        <w:t>являются</w:t>
      </w:r>
      <w:r w:rsidRPr="00A71D81">
        <w:rPr>
          <w:rFonts w:ascii="GHEA Grapalat" w:hAnsi="GHEA Grapalat" w:cs="Sylfaen"/>
          <w:szCs w:val="24"/>
        </w:rPr>
        <w:t xml:space="preserve"> </w:t>
      </w:r>
      <w:r w:rsidRPr="00A71D81">
        <w:rPr>
          <w:rFonts w:ascii="GHEA Grapalat" w:hAnsi="GHEA Grapalat" w:cs="Sylfaen"/>
          <w:szCs w:val="24"/>
          <w:lang w:val="ru-RU"/>
        </w:rPr>
        <w:t>настоящим</w:t>
      </w:r>
      <w:r w:rsidRPr="00A71D81">
        <w:rPr>
          <w:rFonts w:ascii="GHEA Grapalat" w:hAnsi="GHEA Grapalat" w:cs="Sylfaen"/>
          <w:szCs w:val="24"/>
        </w:rPr>
        <w:t xml:space="preserve"> </w:t>
      </w:r>
      <w:r w:rsidRPr="00A71D81">
        <w:rPr>
          <w:rFonts w:ascii="GHEA Grapalat" w:hAnsi="GHEA Grapalat" w:cs="Sylfaen"/>
          <w:szCs w:val="24"/>
          <w:lang w:val="ru-RU"/>
        </w:rPr>
        <w:t>к процедуре</w:t>
      </w:r>
      <w:r w:rsidRPr="00A71D81">
        <w:rPr>
          <w:rFonts w:ascii="GHEA Grapalat" w:hAnsi="GHEA Grapalat" w:cs="Sylfaen"/>
          <w:szCs w:val="24"/>
        </w:rPr>
        <w:t xml:space="preserve"> </w:t>
      </w:r>
      <w:r w:rsidRPr="00A71D81">
        <w:rPr>
          <w:rFonts w:ascii="GHEA Grapalat" w:hAnsi="GHEA Grapalat" w:cs="Sylfaen"/>
          <w:szCs w:val="24"/>
          <w:lang w:val="ru-RU"/>
        </w:rPr>
        <w:t>участвовать</w:t>
      </w:r>
      <w:r w:rsidRPr="00A71D81">
        <w:rPr>
          <w:rFonts w:ascii="GHEA Grapalat" w:hAnsi="GHEA Grapalat" w:cs="Sylfaen"/>
          <w:szCs w:val="24"/>
        </w:rPr>
        <w:t xml:space="preserve"> </w:t>
      </w:r>
      <w:r w:rsidRPr="00A71D81">
        <w:rPr>
          <w:rFonts w:ascii="GHEA Grapalat" w:hAnsi="GHEA Grapalat" w:cs="Sylfaen"/>
          <w:szCs w:val="24"/>
          <w:lang w:val="ru-RU"/>
        </w:rPr>
        <w:t>вместе</w:t>
      </w:r>
      <w:r w:rsidRPr="00A71D81">
        <w:rPr>
          <w:rFonts w:ascii="GHEA Grapalat" w:hAnsi="GHEA Grapalat" w:cs="Sylfaen"/>
          <w:szCs w:val="24"/>
        </w:rPr>
        <w:t xml:space="preserve"> </w:t>
      </w:r>
      <w:r w:rsidRPr="00A71D81">
        <w:rPr>
          <w:rFonts w:ascii="GHEA Grapalat" w:hAnsi="GHEA Grapalat" w:cs="Sylfaen"/>
          <w:szCs w:val="24"/>
          <w:lang w:val="ru-RU"/>
        </w:rPr>
        <w:t>активность</w:t>
      </w:r>
      <w:r w:rsidRPr="00A71D81">
        <w:rPr>
          <w:rFonts w:ascii="GHEA Grapalat" w:hAnsi="GHEA Grapalat" w:cs="Sylfaen"/>
          <w:szCs w:val="24"/>
        </w:rPr>
        <w:t xml:space="preserve"> </w:t>
      </w:r>
      <w:r w:rsidRPr="00A71D81">
        <w:rPr>
          <w:rFonts w:ascii="GHEA Grapalat" w:hAnsi="GHEA Grapalat" w:cs="Sylfaen"/>
          <w:szCs w:val="24"/>
          <w:lang w:val="ru-RU"/>
        </w:rPr>
        <w:t xml:space="preserve">в порядке </w:t>
      </w:r>
      <w:r w:rsidRPr="00A71D81">
        <w:rPr>
          <w:rFonts w:ascii="GHEA Grapalat" w:hAnsi="GHEA Grapalat" w:cs="Sylfaen"/>
          <w:szCs w:val="24"/>
        </w:rPr>
        <w:t xml:space="preserve">( </w:t>
      </w:r>
      <w:r w:rsidRPr="00A71D81">
        <w:rPr>
          <w:rFonts w:ascii="GHEA Grapalat" w:hAnsi="GHEA Grapalat" w:cs="Sylfaen"/>
          <w:szCs w:val="24"/>
          <w:lang w:val="ru-RU"/>
        </w:rPr>
        <w:t xml:space="preserve">консорциум </w:t>
      </w:r>
      <w:r w:rsidRPr="00A71D81">
        <w:rPr>
          <w:rFonts w:ascii="GHEA Grapalat" w:hAnsi="GHEA Grapalat" w:cs="Sylfaen"/>
          <w:szCs w:val="24"/>
        </w:rPr>
        <w:t xml:space="preserve">) </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Похожий</w:t>
      </w:r>
      <w:r w:rsidRPr="00A71D81">
        <w:rPr>
          <w:rFonts w:ascii="GHEA Grapalat" w:hAnsi="GHEA Grapalat" w:cs="Sylfaen"/>
          <w:szCs w:val="24"/>
        </w:rPr>
        <w:t xml:space="preserve"> </w:t>
      </w:r>
      <w:r w:rsidRPr="00A71D81">
        <w:rPr>
          <w:rFonts w:ascii="GHEA Grapalat" w:hAnsi="GHEA Grapalat" w:cs="Sylfaen"/>
          <w:szCs w:val="24"/>
          <w:lang w:val="ru-RU"/>
        </w:rPr>
        <w:t xml:space="preserve">в случае </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 xml:space="preserve">1) </w:t>
      </w:r>
      <w:r w:rsidR="000A6B75" w:rsidRPr="00A71D81">
        <w:rPr>
          <w:rFonts w:ascii="GHEA Grapalat" w:hAnsi="GHEA Grapalat" w:cs="Sylfaen"/>
          <w:szCs w:val="24"/>
          <w:lang w:val="ru-RU"/>
        </w:rPr>
        <w:t>совместно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активность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контракта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с боков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любой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один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нет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может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одинаковый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 процедуре</w:t>
      </w:r>
      <w:r w:rsidR="000A6B75" w:rsidRPr="00A71D81">
        <w:rPr>
          <w:rFonts w:ascii="GHEA Grapalat" w:hAnsi="GHEA Grapalat" w:cs="Sylfaen"/>
          <w:szCs w:val="24"/>
        </w:rPr>
        <w:t xml:space="preserve"> </w:t>
      </w:r>
      <w:proofErr w:type="gramStart"/>
      <w:r w:rsidR="003A7A32" w:rsidRPr="00A71D81">
        <w:rPr>
          <w:rFonts w:ascii="GHEA Grapalat" w:hAnsi="GHEA Grapalat" w:cs="Sylfaen"/>
        </w:rPr>
        <w:t xml:space="preserve">( </w:t>
      </w:r>
      <w:r w:rsidR="003A7A32" w:rsidRPr="00A50821">
        <w:rPr>
          <w:rFonts w:ascii="GHEA Grapalat" w:hAnsi="GHEA Grapalat" w:cs="Sylfaen"/>
          <w:lang w:val="ru-RU"/>
        </w:rPr>
        <w:t>в</w:t>
      </w:r>
      <w:proofErr w:type="gramEnd"/>
      <w:r w:rsidR="003A7A32" w:rsidRPr="00A50821">
        <w:rPr>
          <w:rFonts w:ascii="GHEA Grapalat" w:hAnsi="GHEA Grapalat" w:cs="Sylfaen"/>
          <w:lang w:val="ru-RU"/>
        </w:rPr>
        <w:t xml:space="preserve"> то же время</w:t>
      </w:r>
      <w:r w:rsidR="003A7A32" w:rsidRPr="00A71D81">
        <w:rPr>
          <w:rFonts w:ascii="GHEA Grapalat" w:hAnsi="GHEA Grapalat" w:cs="Sylfaen"/>
        </w:rPr>
        <w:t xml:space="preserve"> </w:t>
      </w:r>
      <w:r w:rsidR="003A7A32" w:rsidRPr="00A50821">
        <w:rPr>
          <w:rFonts w:ascii="GHEA Grapalat" w:hAnsi="GHEA Grapalat" w:cs="Sylfaen"/>
          <w:lang w:val="ru-RU"/>
        </w:rPr>
        <w:t xml:space="preserve">часть </w:t>
      </w:r>
      <w:r w:rsidR="003A7A32" w:rsidRPr="00A71D81">
        <w:rPr>
          <w:rFonts w:ascii="GHEA Grapalat" w:hAnsi="GHEA Grapalat" w:cs="Sylfaen"/>
        </w:rPr>
        <w:t xml:space="preserve">) </w:t>
      </w:r>
      <w:r w:rsidR="000A6B75" w:rsidRPr="00A71D81">
        <w:rPr>
          <w:rFonts w:ascii="GHEA Grapalat" w:hAnsi="GHEA Grapalat" w:cs="Sylfaen"/>
          <w:szCs w:val="24"/>
          <w:lang w:val="ru-RU"/>
        </w:rPr>
        <w:t>отправить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 отдельности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приложение </w:t>
      </w:r>
      <w:r w:rsidR="000A6B75" w:rsidRPr="00A71D81">
        <w:rPr>
          <w:rFonts w:ascii="GHEA Grapalat" w:hAnsi="GHEA Grapalat" w:cs="Sylfaen"/>
          <w:szCs w:val="24"/>
        </w:rPr>
        <w:t xml:space="preserve">_ </w:t>
      </w:r>
      <w:r w:rsidR="000A6B75" w:rsidRPr="00A71D81">
        <w:rPr>
          <w:rFonts w:ascii="GHEA Grapalat" w:hAnsi="GHEA Grapalat" w:cs="Sylfaen"/>
          <w:szCs w:val="24"/>
          <w:lang w:val="ru-RU"/>
        </w:rPr>
        <w:t>Подарок</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параграф</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требовать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несоблюдение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в случае </w:t>
      </w:r>
      <w:r w:rsidR="000A6B75" w:rsidRPr="00A71D81">
        <w:rPr>
          <w:rFonts w:ascii="GHEA Grapalat" w:hAnsi="GHEA Grapalat" w:cs="Sylfaen"/>
          <w:szCs w:val="24"/>
        </w:rPr>
        <w:t xml:space="preserve">заявок </w:t>
      </w:r>
      <w:r w:rsidR="000A6B75" w:rsidRPr="00A71D81">
        <w:rPr>
          <w:rFonts w:ascii="GHEA Grapalat" w:hAnsi="GHEA Grapalat" w:cs="Sylfaen"/>
          <w:szCs w:val="24"/>
          <w:lang w:val="ru-RU"/>
        </w:rPr>
        <w:t>открытие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на сессии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отклоненный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являются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как</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вместе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активность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по порядку </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так</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электронная почта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 отдельности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представлен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Приложения </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proofErr w:type="gramStart"/>
      <w:r w:rsidRPr="00A71D81">
        <w:rPr>
          <w:rFonts w:ascii="GHEA Grapalat" w:hAnsi="GHEA Grapalat" w:cs="Sylfaen"/>
          <w:szCs w:val="24"/>
        </w:rPr>
        <w:t xml:space="preserve">2 </w:t>
      </w:r>
      <w:r w:rsidR="000A6B75" w:rsidRPr="00A71D81">
        <w:rPr>
          <w:rFonts w:ascii="GHEA Grapalat" w:hAnsi="GHEA Grapalat" w:cs="Sylfaen"/>
          <w:szCs w:val="24"/>
        </w:rPr>
        <w:t>)</w:t>
      </w:r>
      <w:proofErr w:type="gram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Участники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утомительный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являются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вместе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совместно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ответственность </w:t>
      </w:r>
      <w:r w:rsidR="000A6B75" w:rsidRPr="00A71D81">
        <w:rPr>
          <w:rFonts w:ascii="GHEA Grapalat" w:hAnsi="GHEA Grapalat" w:cs="Sylfaen"/>
          <w:szCs w:val="24"/>
        </w:rPr>
        <w:t>_</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Более того,</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консорциума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член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от консорциума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вне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приходить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случай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консорциума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с</w:t>
      </w:r>
      <w:r w:rsidR="000A6B75" w:rsidRPr="00A71D81">
        <w:rPr>
          <w:rFonts w:ascii="GHEA Grapalat" w:hAnsi="GHEA Grapalat" w:cs="Sylfaen"/>
          <w:szCs w:val="24"/>
        </w:rPr>
        <w:t xml:space="preserve"> </w:t>
      </w:r>
      <w:r w:rsidR="00AE4008" w:rsidRPr="00A50821">
        <w:rPr>
          <w:rFonts w:ascii="GHEA Grapalat" w:hAnsi="GHEA Grapalat" w:cs="Sylfaen"/>
          <w:szCs w:val="24"/>
          <w:lang w:val="ru-RU"/>
        </w:rPr>
        <w:t xml:space="preserve">донору </w:t>
      </w:r>
      <w:r w:rsidR="000A6B75" w:rsidRPr="00A71D81">
        <w:rPr>
          <w:rFonts w:ascii="GHEA Grapalat" w:hAnsi="GHEA Grapalat" w:cs="Sylfaen"/>
          <w:szCs w:val="24"/>
          <w:lang w:val="ru-RU"/>
        </w:rPr>
        <w:t>_</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запечатанный</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контракт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в одностороннем порядке</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решается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является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и:</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консорциума</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члены</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к</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применяется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являются</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по контракту</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запланировано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ответственность</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 xml:space="preserve">фонды </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ПРИГЛАШЕНИЕ</w:t>
      </w:r>
      <w:r w:rsidRPr="00A71D81">
        <w:rPr>
          <w:rFonts w:ascii="GHEA Grapalat" w:hAnsi="GHEA Grapalat" w:cs="Arial"/>
          <w:b/>
          <w:sz w:val="20"/>
          <w:lang w:val="af-ZA"/>
        </w:rPr>
        <w:t xml:space="preserve">  </w:t>
      </w:r>
      <w:r w:rsidRPr="00A71D81">
        <w:rPr>
          <w:rFonts w:ascii="GHEA Grapalat" w:hAnsi="GHEA Grapalat" w:cs="Sylfaen"/>
          <w:b/>
          <w:sz w:val="20"/>
        </w:rPr>
        <w:t>ОБЪЯСНЕНИЕ</w:t>
      </w:r>
      <w:proofErr w:type="gramEnd"/>
      <w:r w:rsidRPr="00A71D81">
        <w:rPr>
          <w:rFonts w:ascii="GHEA Grapalat" w:hAnsi="GHEA Grapalat" w:cs="Arial"/>
          <w:b/>
          <w:sz w:val="20"/>
          <w:lang w:val="af-ZA"/>
        </w:rPr>
        <w:t xml:space="preserve">  </w:t>
      </w:r>
      <w:r w:rsidRPr="00A71D81">
        <w:rPr>
          <w:rFonts w:ascii="GHEA Grapalat" w:hAnsi="GHEA Grapalat" w:cs="Arial"/>
          <w:b/>
          <w:sz w:val="20"/>
        </w:rPr>
        <w:t>И:</w:t>
      </w:r>
      <w:r w:rsidRPr="00A71D81">
        <w:rPr>
          <w:rFonts w:ascii="GHEA Grapalat" w:hAnsi="GHEA Grapalat" w:cs="Arial"/>
          <w:b/>
          <w:sz w:val="20"/>
          <w:lang w:val="af-ZA"/>
        </w:rPr>
        <w:t xml:space="preserve"> </w:t>
      </w:r>
      <w:r w:rsidRPr="00A71D81">
        <w:rPr>
          <w:rFonts w:ascii="GHEA Grapalat" w:hAnsi="GHEA Grapalat" w:cs="Sylfaen"/>
          <w:b/>
          <w:sz w:val="20"/>
        </w:rPr>
        <w:t>ПРИГЛАШЕНИЕ</w:t>
      </w:r>
      <w:r w:rsidRPr="00A71D81">
        <w:rPr>
          <w:rFonts w:ascii="GHEA Grapalat" w:hAnsi="GHEA Grapalat" w:cs="Arial"/>
          <w:b/>
          <w:sz w:val="20"/>
          <w:lang w:val="af-ZA"/>
        </w:rPr>
        <w:t xml:space="preserve"> </w:t>
      </w:r>
      <w:r w:rsidRPr="00A71D81">
        <w:rPr>
          <w:rFonts w:ascii="GHEA Grapalat" w:hAnsi="GHEA Grapalat" w:cs="Sylfaen"/>
          <w:b/>
          <w:sz w:val="20"/>
        </w:rPr>
        <w:t>ИЗМЕНЕНИЕ</w:t>
      </w:r>
      <w:r w:rsidRPr="00A71D81">
        <w:rPr>
          <w:rFonts w:ascii="GHEA Grapalat" w:hAnsi="GHEA Grapalat" w:cs="Arial"/>
          <w:b/>
          <w:sz w:val="20"/>
          <w:lang w:val="af-ZA"/>
        </w:rPr>
        <w:t xml:space="preserve"> </w:t>
      </w:r>
      <w:r w:rsidRPr="00A71D81">
        <w:rPr>
          <w:rFonts w:ascii="GHEA Grapalat" w:hAnsi="GHEA Grapalat" w:cs="Sylfaen"/>
          <w:b/>
          <w:sz w:val="20"/>
        </w:rPr>
        <w:t>ВЫПОЛНИТЬ</w:t>
      </w:r>
      <w:r w:rsidRPr="00A71D81">
        <w:rPr>
          <w:rFonts w:ascii="GHEA Grapalat" w:hAnsi="GHEA Grapalat" w:cs="Arial"/>
          <w:b/>
          <w:sz w:val="20"/>
          <w:lang w:val="af-ZA"/>
        </w:rPr>
        <w:t xml:space="preserve"> </w:t>
      </w:r>
      <w:r w:rsidRPr="00A71D81">
        <w:rPr>
          <w:rFonts w:ascii="GHEA Grapalat" w:hAnsi="GHEA Grapalat" w:cs="Sylfaen"/>
          <w:b/>
          <w:sz w:val="20"/>
        </w:rPr>
        <w:t>ПРОЦЕДУРА</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 xml:space="preserve">Статья </w:t>
      </w:r>
      <w:r w:rsidRPr="00A71D81">
        <w:rPr>
          <w:rFonts w:ascii="GHEA Grapalat" w:hAnsi="GHEA Grapalat" w:cs="Arial"/>
          <w:sz w:val="20"/>
          <w:lang w:val="af-ZA"/>
        </w:rPr>
        <w:t xml:space="preserve">29 </w:t>
      </w:r>
      <w:r w:rsidRPr="00A71D81">
        <w:rPr>
          <w:rFonts w:ascii="GHEA Grapalat" w:hAnsi="GHEA Grapalat" w:cs="Sylfaen"/>
          <w:sz w:val="20"/>
        </w:rPr>
        <w:t>Закона</w:t>
      </w:r>
      <w:r w:rsidRPr="00A71D81">
        <w:rPr>
          <w:rFonts w:ascii="GHEA Grapalat" w:hAnsi="GHEA Grapalat" w:cs="Arial"/>
          <w:sz w:val="20"/>
          <w:lang w:val="af-ZA"/>
        </w:rPr>
        <w:t xml:space="preserve"> </w:t>
      </w:r>
      <w:r w:rsidRPr="00A71D81">
        <w:rPr>
          <w:rFonts w:ascii="GHEA Grapalat" w:hAnsi="GHEA Grapalat" w:cs="Sylfaen"/>
          <w:sz w:val="20"/>
        </w:rPr>
        <w:t>статьи</w:t>
      </w:r>
      <w:r w:rsidRPr="00A71D81">
        <w:rPr>
          <w:rFonts w:ascii="GHEA Grapalat" w:hAnsi="GHEA Grapalat" w:cs="Arial"/>
          <w:sz w:val="20"/>
          <w:lang w:val="af-ZA"/>
        </w:rPr>
        <w:t xml:space="preserve"> </w:t>
      </w:r>
      <w:r w:rsidRPr="00A71D81">
        <w:rPr>
          <w:rFonts w:ascii="GHEA Grapalat" w:hAnsi="GHEA Grapalat" w:cs="Sylfaen"/>
          <w:sz w:val="20"/>
        </w:rPr>
        <w:t xml:space="preserve">по </w:t>
      </w:r>
      <w:r w:rsidRPr="00A71D81">
        <w:rPr>
          <w:rFonts w:ascii="GHEA Grapalat" w:hAnsi="GHEA Grapalat" w:cs="Arial"/>
          <w:sz w:val="20"/>
          <w:lang w:val="af-ZA"/>
        </w:rPr>
        <w:t xml:space="preserve">словам </w:t>
      </w:r>
      <w:r w:rsidR="00051B7F" w:rsidRPr="00A71D81">
        <w:rPr>
          <w:rFonts w:ascii="GHEA Grapalat" w:hAnsi="GHEA Grapalat" w:cs="Arial"/>
          <w:sz w:val="20"/>
        </w:rPr>
        <w:t xml:space="preserve">участника </w:t>
      </w:r>
      <w:r w:rsidRPr="00A71D81">
        <w:rPr>
          <w:rFonts w:ascii="GHEA Grapalat" w:hAnsi="GHEA Grapalat" w:cs="Sylfaen"/>
          <w:sz w:val="20"/>
        </w:rPr>
        <w:t>_</w:t>
      </w:r>
      <w:r w:rsidRPr="00A71D81">
        <w:rPr>
          <w:rFonts w:ascii="GHEA Grapalat" w:hAnsi="GHEA Grapalat" w:cs="Arial"/>
          <w:sz w:val="20"/>
          <w:lang w:val="af-ZA"/>
        </w:rPr>
        <w:t xml:space="preserve"> </w:t>
      </w:r>
      <w:r w:rsidRPr="00A71D81">
        <w:rPr>
          <w:rFonts w:ascii="GHEA Grapalat" w:hAnsi="GHEA Grapalat" w:cs="Sylfaen"/>
          <w:sz w:val="20"/>
        </w:rPr>
        <w:t>верно</w:t>
      </w:r>
      <w:r w:rsidRPr="00A71D81">
        <w:rPr>
          <w:rFonts w:ascii="GHEA Grapalat" w:hAnsi="GHEA Grapalat" w:cs="Arial"/>
          <w:sz w:val="20"/>
          <w:lang w:val="af-ZA"/>
        </w:rPr>
        <w:t xml:space="preserve"> </w:t>
      </w:r>
      <w:r w:rsidRPr="00A71D81">
        <w:rPr>
          <w:rFonts w:ascii="GHEA Grapalat" w:hAnsi="GHEA Grapalat" w:cs="Sylfaen"/>
          <w:sz w:val="20"/>
        </w:rPr>
        <w:t>имеет</w:t>
      </w:r>
      <w:r w:rsidRPr="00A71D81">
        <w:rPr>
          <w:rFonts w:ascii="GHEA Grapalat" w:hAnsi="GHEA Grapalat" w:cs="Arial"/>
          <w:sz w:val="20"/>
          <w:lang w:val="af-ZA"/>
        </w:rPr>
        <w:t xml:space="preserve"> </w:t>
      </w:r>
      <w:r w:rsidR="00AE4008" w:rsidRPr="00A71D81">
        <w:rPr>
          <w:rFonts w:ascii="GHEA Grapalat" w:hAnsi="GHEA Grapalat" w:cs="Sylfaen"/>
          <w:sz w:val="20"/>
        </w:rPr>
        <w:t>от клиента</w:t>
      </w:r>
      <w:r w:rsidRPr="00A71D81">
        <w:rPr>
          <w:rFonts w:ascii="GHEA Grapalat" w:hAnsi="GHEA Grapalat" w:cs="Arial"/>
          <w:sz w:val="20"/>
          <w:lang w:val="af-ZA"/>
        </w:rPr>
        <w:t xml:space="preserve"> </w:t>
      </w:r>
      <w:r w:rsidRPr="00A71D81">
        <w:rPr>
          <w:rFonts w:ascii="GHEA Grapalat" w:hAnsi="GHEA Grapalat" w:cs="Sylfaen"/>
          <w:sz w:val="20"/>
        </w:rPr>
        <w:t>требовать</w:t>
      </w:r>
      <w:r w:rsidRPr="00A71D81">
        <w:rPr>
          <w:rFonts w:ascii="GHEA Grapalat" w:hAnsi="GHEA Grapalat" w:cs="Arial"/>
          <w:sz w:val="20"/>
          <w:lang w:val="af-ZA"/>
        </w:rPr>
        <w:t xml:space="preserve"> </w:t>
      </w:r>
      <w:r w:rsidRPr="00A71D81">
        <w:rPr>
          <w:rFonts w:ascii="GHEA Grapalat" w:hAnsi="GHEA Grapalat" w:cs="Sylfaen"/>
          <w:sz w:val="20"/>
        </w:rPr>
        <w:t>приглашения</w:t>
      </w:r>
      <w:r w:rsidRPr="00A71D81">
        <w:rPr>
          <w:rFonts w:ascii="GHEA Grapalat" w:hAnsi="GHEA Grapalat" w:cs="Arial"/>
          <w:sz w:val="20"/>
          <w:lang w:val="af-ZA"/>
        </w:rPr>
        <w:t xml:space="preserve"> </w:t>
      </w:r>
      <w:r w:rsidRPr="00A71D81">
        <w:rPr>
          <w:rFonts w:ascii="GHEA Grapalat" w:hAnsi="GHEA Grapalat" w:cs="Sylfaen"/>
          <w:sz w:val="20"/>
        </w:rPr>
        <w:t xml:space="preserve">разъяснение </w:t>
      </w:r>
      <w:r w:rsidR="004D5671" w:rsidRPr="00A71D81">
        <w:rPr>
          <w:rFonts w:ascii="GHEA Grapalat" w:hAnsi="GHEA Grapalat" w:cs="Tahoma"/>
          <w:sz w:val="20"/>
        </w:rPr>
        <w:t>.</w:t>
      </w:r>
    </w:p>
    <w:p w:rsidR="00096865" w:rsidRPr="00A71D81" w:rsidRDefault="00402687" w:rsidP="00EF3662">
      <w:pPr>
        <w:autoSpaceDE w:val="0"/>
        <w:autoSpaceDN w:val="0"/>
        <w:adjustRightInd w:val="0"/>
        <w:ind w:firstLine="567"/>
        <w:jc w:val="both"/>
        <w:rPr>
          <w:rFonts w:ascii="GHEA Grapalat" w:hAnsi="GHEA Grapalat"/>
          <w:sz w:val="20"/>
          <w:lang w:val="af-ZA"/>
        </w:rPr>
      </w:pPr>
      <w:r w:rsidRPr="00402687">
        <w:rPr>
          <w:rFonts w:ascii="GHEA Grapalat" w:hAnsi="GHEA Grapalat" w:cs="Sylfaen"/>
          <w:sz w:val="20"/>
        </w:rPr>
        <w:t>Участник</w:t>
      </w:r>
      <w:r w:rsidRPr="00402687">
        <w:rPr>
          <w:rFonts w:ascii="GHEA Grapalat" w:hAnsi="GHEA Grapalat" w:cs="Sylfaen"/>
          <w:sz w:val="20"/>
          <w:lang w:val="af-ZA"/>
        </w:rPr>
        <w:t xml:space="preserve"> </w:t>
      </w:r>
      <w:r w:rsidRPr="00402687">
        <w:rPr>
          <w:rFonts w:ascii="GHEA Grapalat" w:hAnsi="GHEA Grapalat" w:cs="Sylfaen"/>
          <w:sz w:val="20"/>
        </w:rPr>
        <w:t>верно</w:t>
      </w:r>
      <w:r w:rsidRPr="00402687">
        <w:rPr>
          <w:rFonts w:ascii="GHEA Grapalat" w:hAnsi="GHEA Grapalat" w:cs="Sylfaen"/>
          <w:sz w:val="20"/>
          <w:lang w:val="af-ZA"/>
        </w:rPr>
        <w:t xml:space="preserve"> </w:t>
      </w:r>
      <w:r w:rsidRPr="00402687">
        <w:rPr>
          <w:rFonts w:ascii="GHEA Grapalat" w:hAnsi="GHEA Grapalat" w:cs="Sylfaen"/>
          <w:sz w:val="20"/>
        </w:rPr>
        <w:t>имеет</w:t>
      </w:r>
      <w:r w:rsidRPr="00402687">
        <w:rPr>
          <w:rFonts w:ascii="GHEA Grapalat" w:hAnsi="GHEA Grapalat" w:cs="Sylfaen"/>
          <w:sz w:val="20"/>
          <w:lang w:val="af-ZA"/>
        </w:rPr>
        <w:t xml:space="preserve"> </w:t>
      </w:r>
      <w:r w:rsidRPr="00402687">
        <w:rPr>
          <w:rFonts w:ascii="GHEA Grapalat" w:hAnsi="GHEA Grapalat" w:cs="Sylfaen"/>
          <w:sz w:val="20"/>
        </w:rPr>
        <w:t>Приложения</w:t>
      </w:r>
      <w:r w:rsidRPr="00402687">
        <w:rPr>
          <w:rFonts w:ascii="GHEA Grapalat" w:hAnsi="GHEA Grapalat" w:cs="Sylfaen"/>
          <w:sz w:val="20"/>
          <w:lang w:val="af-ZA"/>
        </w:rPr>
        <w:t xml:space="preserve"> </w:t>
      </w:r>
      <w:r w:rsidRPr="00402687">
        <w:rPr>
          <w:rFonts w:ascii="GHEA Grapalat" w:hAnsi="GHEA Grapalat" w:cs="Sylfaen"/>
          <w:sz w:val="20"/>
        </w:rPr>
        <w:t>презентация</w:t>
      </w:r>
      <w:r w:rsidRPr="00402687">
        <w:rPr>
          <w:rFonts w:ascii="GHEA Grapalat" w:hAnsi="GHEA Grapalat" w:cs="Sylfaen"/>
          <w:sz w:val="20"/>
          <w:lang w:val="af-ZA"/>
        </w:rPr>
        <w:t xml:space="preserve"> </w:t>
      </w:r>
      <w:r w:rsidRPr="00402687">
        <w:rPr>
          <w:rFonts w:ascii="GHEA Grapalat" w:hAnsi="GHEA Grapalat" w:cs="Sylfaen"/>
          <w:sz w:val="20"/>
        </w:rPr>
        <w:t>крайний срок</w:t>
      </w:r>
      <w:r w:rsidRPr="00402687">
        <w:rPr>
          <w:rFonts w:ascii="GHEA Grapalat" w:hAnsi="GHEA Grapalat" w:cs="Sylfaen"/>
          <w:sz w:val="20"/>
          <w:lang w:val="af-ZA"/>
        </w:rPr>
        <w:t xml:space="preserve"> </w:t>
      </w:r>
      <w:r w:rsidRPr="00402687">
        <w:rPr>
          <w:rFonts w:ascii="GHEA Grapalat" w:hAnsi="GHEA Grapalat" w:cs="Sylfaen"/>
          <w:sz w:val="20"/>
        </w:rPr>
        <w:t>по истечении срока</w:t>
      </w:r>
      <w:r w:rsidRPr="00402687">
        <w:rPr>
          <w:rFonts w:ascii="GHEA Grapalat" w:hAnsi="GHEA Grapalat" w:cs="Sylfaen"/>
          <w:sz w:val="20"/>
          <w:lang w:val="af-ZA"/>
        </w:rPr>
        <w:t xml:space="preserve"> </w:t>
      </w:r>
      <w:r w:rsidRPr="00402687">
        <w:rPr>
          <w:rFonts w:ascii="GHEA Grapalat" w:hAnsi="GHEA Grapalat" w:cs="Sylfaen"/>
          <w:sz w:val="20"/>
        </w:rPr>
        <w:t>по меньшей мере</w:t>
      </w:r>
      <w:r w:rsidRPr="00402687">
        <w:rPr>
          <w:rFonts w:ascii="GHEA Grapalat" w:hAnsi="GHEA Grapalat" w:cs="Sylfaen"/>
          <w:sz w:val="20"/>
          <w:lang w:val="af-ZA"/>
        </w:rPr>
        <w:t xml:space="preserve"> </w:t>
      </w:r>
      <w:r w:rsidRPr="00402687">
        <w:rPr>
          <w:rFonts w:ascii="GHEA Grapalat" w:hAnsi="GHEA Grapalat" w:cs="Sylfaen"/>
          <w:sz w:val="20"/>
        </w:rPr>
        <w:t>один</w:t>
      </w:r>
      <w:r w:rsidRPr="00402687">
        <w:rPr>
          <w:rFonts w:ascii="GHEA Grapalat" w:hAnsi="GHEA Grapalat" w:cs="Sylfaen"/>
          <w:sz w:val="20"/>
          <w:lang w:val="af-ZA"/>
        </w:rPr>
        <w:t xml:space="preserve"> </w:t>
      </w:r>
      <w:r w:rsidRPr="00402687">
        <w:rPr>
          <w:rFonts w:ascii="GHEA Grapalat" w:hAnsi="GHEA Grapalat" w:cs="Sylfaen"/>
          <w:sz w:val="20"/>
        </w:rPr>
        <w:t>календарь</w:t>
      </w:r>
      <w:r w:rsidRPr="00402687">
        <w:rPr>
          <w:rFonts w:ascii="GHEA Grapalat" w:hAnsi="GHEA Grapalat" w:cs="Sylfaen"/>
          <w:sz w:val="20"/>
          <w:lang w:val="af-ZA"/>
        </w:rPr>
        <w:t xml:space="preserve"> </w:t>
      </w:r>
      <w:r w:rsidRPr="00402687">
        <w:rPr>
          <w:rFonts w:ascii="GHEA Grapalat" w:hAnsi="GHEA Grapalat" w:cs="Sylfaen"/>
          <w:sz w:val="20"/>
        </w:rPr>
        <w:t>день</w:t>
      </w:r>
      <w:r w:rsidRPr="00402687">
        <w:rPr>
          <w:rFonts w:ascii="GHEA Grapalat" w:hAnsi="GHEA Grapalat" w:cs="Sylfaen"/>
          <w:sz w:val="20"/>
          <w:lang w:val="af-ZA"/>
        </w:rPr>
        <w:t xml:space="preserve"> </w:t>
      </w:r>
      <w:r w:rsidRPr="00402687">
        <w:rPr>
          <w:rFonts w:ascii="GHEA Grapalat" w:hAnsi="GHEA Grapalat" w:cs="Sylfaen"/>
          <w:sz w:val="20"/>
        </w:rPr>
        <w:t>предстоящий</w:t>
      </w:r>
      <w:r w:rsidRPr="00402687">
        <w:rPr>
          <w:rFonts w:ascii="GHEA Grapalat" w:hAnsi="GHEA Grapalat" w:cs="Sylfaen"/>
          <w:sz w:val="20"/>
          <w:lang w:val="af-ZA"/>
        </w:rPr>
        <w:t xml:space="preserve"> </w:t>
      </w:r>
      <w:r w:rsidRPr="00402687">
        <w:rPr>
          <w:rFonts w:ascii="GHEA Grapalat" w:hAnsi="GHEA Grapalat" w:cs="Sylfaen"/>
          <w:sz w:val="20"/>
        </w:rPr>
        <w:t>от комиссии</w:t>
      </w:r>
      <w:r w:rsidRPr="00402687">
        <w:rPr>
          <w:rFonts w:ascii="GHEA Grapalat" w:hAnsi="GHEA Grapalat" w:cs="Sylfaen"/>
          <w:sz w:val="20"/>
          <w:lang w:val="af-ZA"/>
        </w:rPr>
        <w:t xml:space="preserve"> </w:t>
      </w:r>
      <w:r w:rsidRPr="00402687">
        <w:rPr>
          <w:rFonts w:ascii="GHEA Grapalat" w:hAnsi="GHEA Grapalat" w:cs="Sylfaen"/>
          <w:sz w:val="20"/>
        </w:rPr>
        <w:t>требовать</w:t>
      </w:r>
      <w:r w:rsidRPr="00402687">
        <w:rPr>
          <w:rFonts w:ascii="GHEA Grapalat" w:hAnsi="GHEA Grapalat" w:cs="Sylfaen"/>
          <w:sz w:val="20"/>
          <w:lang w:val="af-ZA"/>
        </w:rPr>
        <w:t xml:space="preserve"> </w:t>
      </w:r>
      <w:r w:rsidRPr="00402687">
        <w:rPr>
          <w:rFonts w:ascii="GHEA Grapalat" w:hAnsi="GHEA Grapalat" w:cs="Sylfaen"/>
          <w:sz w:val="20"/>
        </w:rPr>
        <w:t>приглашения</w:t>
      </w:r>
      <w:r w:rsidRPr="00402687">
        <w:rPr>
          <w:rFonts w:ascii="GHEA Grapalat" w:hAnsi="GHEA Grapalat" w:cs="Sylfaen"/>
          <w:sz w:val="20"/>
          <w:lang w:val="af-ZA"/>
        </w:rPr>
        <w:t xml:space="preserve"> </w:t>
      </w:r>
      <w:r w:rsidRPr="00402687">
        <w:rPr>
          <w:rFonts w:ascii="GHEA Grapalat" w:hAnsi="GHEA Grapalat" w:cs="Sylfaen"/>
          <w:sz w:val="20"/>
        </w:rPr>
        <w:t>разъяснение</w:t>
      </w:r>
      <w:r w:rsidRPr="00402687">
        <w:rPr>
          <w:rFonts w:ascii="GHEA Grapalat" w:hAnsi="GHEA Grapalat" w:cs="Sylfaen"/>
          <w:sz w:val="20"/>
          <w:lang w:val="af-ZA"/>
        </w:rPr>
        <w:t xml:space="preserve"> </w:t>
      </w:r>
      <w:r w:rsidR="004D5671" w:rsidRPr="00A71D81">
        <w:rPr>
          <w:rFonts w:ascii="GHEA Grapalat" w:hAnsi="GHEA Grapalat" w:cs="Tahoma"/>
          <w:sz w:val="20"/>
        </w:rPr>
        <w:t>.</w:t>
      </w:r>
      <w:r w:rsidRPr="00402687">
        <w:rPr>
          <w:lang w:val="af-ZA"/>
        </w:rPr>
        <w:t xml:space="preserve"> </w:t>
      </w:r>
      <w:r w:rsidRPr="00402687">
        <w:rPr>
          <w:rFonts w:ascii="GHEA Grapalat" w:hAnsi="GHEA Grapalat" w:cs="Tahoma"/>
          <w:sz w:val="20"/>
        </w:rPr>
        <w:t>С</w:t>
      </w:r>
      <w:r w:rsidRPr="00402687">
        <w:rPr>
          <w:rFonts w:ascii="GHEA Grapalat" w:hAnsi="GHEA Grapalat" w:cs="Tahoma"/>
          <w:sz w:val="20"/>
          <w:lang w:val="af-ZA"/>
        </w:rPr>
        <w:t xml:space="preserve"> </w:t>
      </w:r>
      <w:r w:rsidRPr="00402687">
        <w:rPr>
          <w:rFonts w:ascii="GHEA Grapalat" w:hAnsi="GHEA Grapalat" w:cs="Tahoma"/>
          <w:sz w:val="20"/>
        </w:rPr>
        <w:t>в котором</w:t>
      </w:r>
      <w:r w:rsidRPr="00402687">
        <w:rPr>
          <w:rFonts w:ascii="GHEA Grapalat" w:hAnsi="GHEA Grapalat" w:cs="Tahoma"/>
          <w:sz w:val="20"/>
          <w:lang w:val="af-ZA"/>
        </w:rPr>
        <w:t xml:space="preserve"> </w:t>
      </w:r>
      <w:r w:rsidRPr="00402687">
        <w:rPr>
          <w:rFonts w:ascii="GHEA Grapalat" w:hAnsi="GHEA Grapalat" w:cs="Tahoma"/>
          <w:sz w:val="20"/>
        </w:rPr>
        <w:t>разъяснение</w:t>
      </w:r>
      <w:r w:rsidRPr="00402687">
        <w:rPr>
          <w:rFonts w:ascii="GHEA Grapalat" w:hAnsi="GHEA Grapalat" w:cs="Tahoma"/>
          <w:sz w:val="20"/>
          <w:lang w:val="af-ZA"/>
        </w:rPr>
        <w:t xml:space="preserve"> </w:t>
      </w:r>
      <w:r w:rsidRPr="00402687">
        <w:rPr>
          <w:rFonts w:ascii="GHEA Grapalat" w:hAnsi="GHEA Grapalat" w:cs="Tahoma"/>
          <w:sz w:val="20"/>
        </w:rPr>
        <w:t>может</w:t>
      </w:r>
      <w:r w:rsidRPr="00402687">
        <w:rPr>
          <w:rFonts w:ascii="GHEA Grapalat" w:hAnsi="GHEA Grapalat" w:cs="Tahoma"/>
          <w:sz w:val="20"/>
          <w:lang w:val="af-ZA"/>
        </w:rPr>
        <w:t xml:space="preserve"> </w:t>
      </w:r>
      <w:r w:rsidRPr="00402687">
        <w:rPr>
          <w:rFonts w:ascii="GHEA Grapalat" w:hAnsi="GHEA Grapalat" w:cs="Tahoma"/>
          <w:sz w:val="20"/>
        </w:rPr>
        <w:t>является</w:t>
      </w:r>
      <w:r w:rsidRPr="00402687">
        <w:rPr>
          <w:rFonts w:ascii="GHEA Grapalat" w:hAnsi="GHEA Grapalat" w:cs="Tahoma"/>
          <w:sz w:val="20"/>
          <w:lang w:val="af-ZA"/>
        </w:rPr>
        <w:t xml:space="preserve"> </w:t>
      </w:r>
      <w:r w:rsidRPr="00402687">
        <w:rPr>
          <w:rFonts w:ascii="GHEA Grapalat" w:hAnsi="GHEA Grapalat" w:cs="Tahoma"/>
          <w:sz w:val="20"/>
        </w:rPr>
        <w:t>быть востребованным</w:t>
      </w:r>
      <w:r w:rsidRPr="00402687">
        <w:rPr>
          <w:rFonts w:ascii="GHEA Grapalat" w:hAnsi="GHEA Grapalat" w:cs="Tahoma"/>
          <w:sz w:val="20"/>
          <w:lang w:val="af-ZA"/>
        </w:rPr>
        <w:t xml:space="preserve"> </w:t>
      </w:r>
      <w:r w:rsidRPr="00402687">
        <w:rPr>
          <w:rFonts w:ascii="GHEA Grapalat" w:hAnsi="GHEA Grapalat" w:cs="Tahoma"/>
          <w:sz w:val="20"/>
        </w:rPr>
        <w:t>до</w:t>
      </w:r>
      <w:r w:rsidRPr="00402687">
        <w:rPr>
          <w:rFonts w:ascii="GHEA Grapalat" w:hAnsi="GHEA Grapalat" w:cs="Tahoma"/>
          <w:sz w:val="20"/>
          <w:lang w:val="af-ZA"/>
        </w:rPr>
        <w:t xml:space="preserve"> </w:t>
      </w:r>
      <w:r w:rsidRPr="00402687">
        <w:rPr>
          <w:rFonts w:ascii="GHEA Grapalat" w:hAnsi="GHEA Grapalat" w:cs="Tahoma"/>
          <w:sz w:val="20"/>
        </w:rPr>
        <w:t>настоящим</w:t>
      </w:r>
      <w:r w:rsidRPr="00402687">
        <w:rPr>
          <w:rFonts w:ascii="GHEA Grapalat" w:hAnsi="GHEA Grapalat" w:cs="Tahoma"/>
          <w:sz w:val="20"/>
          <w:lang w:val="af-ZA"/>
        </w:rPr>
        <w:t xml:space="preserve"> </w:t>
      </w:r>
      <w:r w:rsidRPr="00402687">
        <w:rPr>
          <w:rFonts w:ascii="GHEA Grapalat" w:hAnsi="GHEA Grapalat" w:cs="Tahoma"/>
          <w:sz w:val="20"/>
        </w:rPr>
        <w:t>в точку</w:t>
      </w:r>
      <w:r w:rsidRPr="00402687">
        <w:rPr>
          <w:rFonts w:ascii="GHEA Grapalat" w:hAnsi="GHEA Grapalat" w:cs="Tahoma"/>
          <w:sz w:val="20"/>
          <w:lang w:val="af-ZA"/>
        </w:rPr>
        <w:t xml:space="preserve"> </w:t>
      </w:r>
      <w:r w:rsidRPr="00402687">
        <w:rPr>
          <w:rFonts w:ascii="GHEA Grapalat" w:hAnsi="GHEA Grapalat" w:cs="Tahoma"/>
          <w:sz w:val="20"/>
        </w:rPr>
        <w:t>указанный</w:t>
      </w:r>
      <w:r w:rsidRPr="00402687">
        <w:rPr>
          <w:rFonts w:ascii="GHEA Grapalat" w:hAnsi="GHEA Grapalat" w:cs="Tahoma"/>
          <w:sz w:val="20"/>
          <w:lang w:val="af-ZA"/>
        </w:rPr>
        <w:t xml:space="preserve"> </w:t>
      </w:r>
      <w:r w:rsidRPr="00402687">
        <w:rPr>
          <w:rFonts w:ascii="GHEA Grapalat" w:hAnsi="GHEA Grapalat" w:cs="Tahoma"/>
          <w:sz w:val="20"/>
        </w:rPr>
        <w:t>дня</w:t>
      </w:r>
      <w:r w:rsidRPr="00402687">
        <w:rPr>
          <w:rFonts w:ascii="GHEA Grapalat" w:hAnsi="GHEA Grapalat" w:cs="Tahoma"/>
          <w:sz w:val="20"/>
          <w:lang w:val="af-ZA"/>
        </w:rPr>
        <w:t xml:space="preserve"> </w:t>
      </w:r>
      <w:r w:rsidRPr="00402687">
        <w:rPr>
          <w:rFonts w:ascii="GHEA Grapalat" w:hAnsi="GHEA Grapalat" w:cs="Tahoma"/>
          <w:sz w:val="20"/>
        </w:rPr>
        <w:t xml:space="preserve">в </w:t>
      </w:r>
      <w:r w:rsidRPr="00402687">
        <w:rPr>
          <w:rFonts w:ascii="GHEA Grapalat" w:hAnsi="GHEA Grapalat" w:cs="Tahoma"/>
          <w:sz w:val="20"/>
          <w:lang w:val="af-ZA"/>
        </w:rPr>
        <w:t xml:space="preserve">17:00 ( </w:t>
      </w:r>
      <w:r w:rsidRPr="00402687">
        <w:rPr>
          <w:rFonts w:ascii="GHEA Grapalat" w:hAnsi="GHEA Grapalat" w:cs="Tahoma"/>
          <w:sz w:val="20"/>
        </w:rPr>
        <w:t>Ереван :</w:t>
      </w:r>
      <w:r w:rsidRPr="00402687">
        <w:rPr>
          <w:rFonts w:ascii="GHEA Grapalat" w:hAnsi="GHEA Grapalat" w:cs="Tahoma"/>
          <w:sz w:val="20"/>
          <w:lang w:val="af-ZA"/>
        </w:rPr>
        <w:t xml:space="preserve"> </w:t>
      </w:r>
      <w:r w:rsidRPr="00402687">
        <w:rPr>
          <w:rFonts w:ascii="GHEA Grapalat" w:hAnsi="GHEA Grapalat" w:cs="Tahoma"/>
          <w:sz w:val="20"/>
        </w:rPr>
        <w:t xml:space="preserve">во время </w:t>
      </w:r>
      <w:r w:rsidRPr="00402687">
        <w:rPr>
          <w:rFonts w:ascii="GHEA Grapalat" w:hAnsi="GHEA Grapalat" w:cs="Tahoma"/>
          <w:sz w:val="20"/>
          <w:lang w:val="af-ZA"/>
        </w:rPr>
        <w:t xml:space="preserve">). </w:t>
      </w:r>
      <w:r w:rsidRPr="00402687">
        <w:rPr>
          <w:rFonts w:ascii="GHEA Grapalat" w:hAnsi="GHEA Grapalat" w:cs="Tahoma"/>
          <w:sz w:val="20"/>
        </w:rPr>
        <w:t>Комиссия</w:t>
      </w:r>
      <w:r w:rsidRPr="00402687">
        <w:rPr>
          <w:rFonts w:ascii="GHEA Grapalat" w:hAnsi="GHEA Grapalat" w:cs="Tahoma"/>
          <w:sz w:val="20"/>
          <w:lang w:val="af-ZA"/>
        </w:rPr>
        <w:t xml:space="preserve"> </w:t>
      </w:r>
      <w:r w:rsidRPr="00402687">
        <w:rPr>
          <w:rFonts w:ascii="GHEA Grapalat" w:hAnsi="GHEA Grapalat" w:cs="Tahoma"/>
          <w:sz w:val="20"/>
        </w:rPr>
        <w:t>запрос</w:t>
      </w:r>
      <w:r w:rsidRPr="00402687">
        <w:rPr>
          <w:rFonts w:ascii="GHEA Grapalat" w:hAnsi="GHEA Grapalat" w:cs="Tahoma"/>
          <w:sz w:val="20"/>
          <w:lang w:val="af-ZA"/>
        </w:rPr>
        <w:t xml:space="preserve"> </w:t>
      </w:r>
      <w:r w:rsidRPr="00402687">
        <w:rPr>
          <w:rFonts w:ascii="GHEA Grapalat" w:hAnsi="GHEA Grapalat" w:cs="Tahoma"/>
          <w:sz w:val="20"/>
        </w:rPr>
        <w:t>сделанный</w:t>
      </w:r>
      <w:r w:rsidRPr="00402687">
        <w:rPr>
          <w:rFonts w:ascii="GHEA Grapalat" w:hAnsi="GHEA Grapalat" w:cs="Tahoma"/>
          <w:sz w:val="20"/>
          <w:lang w:val="af-ZA"/>
        </w:rPr>
        <w:t xml:space="preserve"> </w:t>
      </w:r>
      <w:r w:rsidRPr="00402687">
        <w:rPr>
          <w:rFonts w:ascii="GHEA Grapalat" w:hAnsi="GHEA Grapalat" w:cs="Tahoma"/>
          <w:sz w:val="20"/>
        </w:rPr>
        <w:t>участнику</w:t>
      </w:r>
      <w:r w:rsidRPr="00402687">
        <w:rPr>
          <w:rFonts w:ascii="GHEA Grapalat" w:hAnsi="GHEA Grapalat" w:cs="Tahoma"/>
          <w:sz w:val="20"/>
          <w:lang w:val="af-ZA"/>
        </w:rPr>
        <w:t xml:space="preserve"> </w:t>
      </w:r>
      <w:r w:rsidRPr="00402687">
        <w:rPr>
          <w:rFonts w:ascii="GHEA Grapalat" w:hAnsi="GHEA Grapalat" w:cs="Tahoma"/>
          <w:sz w:val="20"/>
        </w:rPr>
        <w:t>разъяснение</w:t>
      </w:r>
      <w:r w:rsidRPr="00402687">
        <w:rPr>
          <w:rFonts w:ascii="GHEA Grapalat" w:hAnsi="GHEA Grapalat" w:cs="Tahoma"/>
          <w:sz w:val="20"/>
          <w:lang w:val="af-ZA"/>
        </w:rPr>
        <w:t xml:space="preserve"> </w:t>
      </w:r>
      <w:r w:rsidRPr="00402687">
        <w:rPr>
          <w:rFonts w:ascii="GHEA Grapalat" w:hAnsi="GHEA Grapalat" w:cs="Tahoma"/>
          <w:sz w:val="20"/>
        </w:rPr>
        <w:t>предоставление</w:t>
      </w:r>
      <w:r w:rsidRPr="00402687">
        <w:rPr>
          <w:rFonts w:ascii="GHEA Grapalat" w:hAnsi="GHEA Grapalat" w:cs="Tahoma"/>
          <w:sz w:val="20"/>
          <w:lang w:val="af-ZA"/>
        </w:rPr>
        <w:t xml:space="preserve"> </w:t>
      </w:r>
      <w:r w:rsidRPr="00402687">
        <w:rPr>
          <w:rFonts w:ascii="GHEA Grapalat" w:hAnsi="GHEA Grapalat" w:cs="Tahoma"/>
          <w:sz w:val="20"/>
        </w:rPr>
        <w:t>является</w:t>
      </w:r>
      <w:r w:rsidRPr="00402687">
        <w:rPr>
          <w:rFonts w:ascii="GHEA Grapalat" w:hAnsi="GHEA Grapalat" w:cs="Tahoma"/>
          <w:sz w:val="20"/>
          <w:lang w:val="af-ZA"/>
        </w:rPr>
        <w:t xml:space="preserve"> </w:t>
      </w:r>
      <w:r w:rsidRPr="00402687">
        <w:rPr>
          <w:rFonts w:ascii="GHEA Grapalat" w:hAnsi="GHEA Grapalat" w:cs="Tahoma"/>
          <w:sz w:val="20"/>
        </w:rPr>
        <w:t>запрос</w:t>
      </w:r>
      <w:r w:rsidRPr="00402687">
        <w:rPr>
          <w:rFonts w:ascii="GHEA Grapalat" w:hAnsi="GHEA Grapalat" w:cs="Tahoma"/>
          <w:sz w:val="20"/>
          <w:lang w:val="af-ZA"/>
        </w:rPr>
        <w:t xml:space="preserve"> </w:t>
      </w:r>
      <w:r w:rsidRPr="00402687">
        <w:rPr>
          <w:rFonts w:ascii="GHEA Grapalat" w:hAnsi="GHEA Grapalat" w:cs="Tahoma"/>
          <w:sz w:val="20"/>
        </w:rPr>
        <w:t>получать</w:t>
      </w:r>
      <w:r w:rsidRPr="00402687">
        <w:rPr>
          <w:rFonts w:ascii="GHEA Grapalat" w:hAnsi="GHEA Grapalat" w:cs="Tahoma"/>
          <w:sz w:val="20"/>
          <w:lang w:val="af-ZA"/>
        </w:rPr>
        <w:t xml:space="preserve"> </w:t>
      </w:r>
      <w:r w:rsidRPr="00402687">
        <w:rPr>
          <w:rFonts w:ascii="GHEA Grapalat" w:hAnsi="GHEA Grapalat" w:cs="Tahoma"/>
          <w:sz w:val="20"/>
        </w:rPr>
        <w:t>в день</w:t>
      </w:r>
      <w:r w:rsidRPr="00402687">
        <w:rPr>
          <w:rFonts w:ascii="GHEA Grapalat" w:hAnsi="GHEA Grapalat" w:cs="Tahoma"/>
          <w:sz w:val="20"/>
          <w:lang w:val="af-ZA"/>
        </w:rPr>
        <w:t xml:space="preserve"> </w:t>
      </w:r>
      <w:r w:rsidRPr="00402687">
        <w:rPr>
          <w:rFonts w:ascii="GHEA Grapalat" w:hAnsi="GHEA Grapalat" w:cs="Tahoma"/>
          <w:sz w:val="20"/>
        </w:rPr>
        <w:t>следующий</w:t>
      </w:r>
      <w:r w:rsidRPr="00402687">
        <w:rPr>
          <w:rFonts w:ascii="GHEA Grapalat" w:hAnsi="GHEA Grapalat" w:cs="Tahoma"/>
          <w:sz w:val="20"/>
          <w:lang w:val="af-ZA"/>
        </w:rPr>
        <w:t xml:space="preserve"> </w:t>
      </w:r>
      <w:r w:rsidRPr="00402687">
        <w:rPr>
          <w:rFonts w:ascii="GHEA Grapalat" w:hAnsi="GHEA Grapalat" w:cs="Tahoma"/>
          <w:sz w:val="20"/>
        </w:rPr>
        <w:t>календарь</w:t>
      </w:r>
      <w:r w:rsidRPr="00402687">
        <w:rPr>
          <w:rFonts w:ascii="GHEA Grapalat" w:hAnsi="GHEA Grapalat" w:cs="Tahoma"/>
          <w:sz w:val="20"/>
          <w:lang w:val="af-ZA"/>
        </w:rPr>
        <w:t xml:space="preserve"> </w:t>
      </w:r>
      <w:r w:rsidRPr="00402687">
        <w:rPr>
          <w:rFonts w:ascii="GHEA Grapalat" w:hAnsi="GHEA Grapalat" w:cs="Tahoma"/>
          <w:sz w:val="20"/>
        </w:rPr>
        <w:t>дня</w:t>
      </w:r>
      <w:r w:rsidRPr="00402687">
        <w:rPr>
          <w:rFonts w:ascii="GHEA Grapalat" w:hAnsi="GHEA Grapalat" w:cs="Tahoma"/>
          <w:sz w:val="20"/>
          <w:lang w:val="af-ZA"/>
        </w:rPr>
        <w:t xml:space="preserve"> </w:t>
      </w:r>
      <w:r w:rsidRPr="00402687">
        <w:rPr>
          <w:rFonts w:ascii="GHEA Grapalat" w:hAnsi="GHEA Grapalat" w:cs="Tahoma"/>
          <w:sz w:val="20"/>
        </w:rPr>
        <w:t xml:space="preserve">во время </w:t>
      </w:r>
      <w:r w:rsidRPr="00402687">
        <w:rPr>
          <w:rFonts w:ascii="GHEA Grapalat" w:hAnsi="GHEA Grapalat" w:cs="Tahoma"/>
          <w:sz w:val="20"/>
          <w:lang w:val="af-ZA"/>
        </w:rPr>
        <w:t xml:space="preserve">, </w:t>
      </w:r>
      <w:r w:rsidRPr="00402687">
        <w:rPr>
          <w:rFonts w:ascii="GHEA Grapalat" w:hAnsi="GHEA Grapalat" w:cs="Tahoma"/>
          <w:sz w:val="20"/>
        </w:rPr>
        <w:t>но</w:t>
      </w:r>
      <w:r w:rsidRPr="00402687">
        <w:rPr>
          <w:rFonts w:ascii="GHEA Grapalat" w:hAnsi="GHEA Grapalat" w:cs="Tahoma"/>
          <w:sz w:val="20"/>
          <w:lang w:val="af-ZA"/>
        </w:rPr>
        <w:t xml:space="preserve"> </w:t>
      </w:r>
      <w:r w:rsidRPr="00402687">
        <w:rPr>
          <w:rFonts w:ascii="GHEA Grapalat" w:hAnsi="GHEA Grapalat" w:cs="Tahoma"/>
          <w:sz w:val="20"/>
        </w:rPr>
        <w:t>нет</w:t>
      </w:r>
      <w:r w:rsidRPr="00402687">
        <w:rPr>
          <w:rFonts w:ascii="GHEA Grapalat" w:hAnsi="GHEA Grapalat" w:cs="Tahoma"/>
          <w:sz w:val="20"/>
          <w:lang w:val="af-ZA"/>
        </w:rPr>
        <w:t xml:space="preserve"> </w:t>
      </w:r>
      <w:r w:rsidRPr="00402687">
        <w:rPr>
          <w:rFonts w:ascii="GHEA Grapalat" w:hAnsi="GHEA Grapalat" w:cs="Tahoma"/>
          <w:sz w:val="20"/>
        </w:rPr>
        <w:t xml:space="preserve">позже </w:t>
      </w:r>
      <w:r w:rsidRPr="00402687">
        <w:rPr>
          <w:rFonts w:ascii="GHEA Grapalat" w:hAnsi="GHEA Grapalat" w:cs="Tahoma"/>
          <w:sz w:val="20"/>
          <w:lang w:val="af-ZA"/>
        </w:rPr>
        <w:t xml:space="preserve">чем </w:t>
      </w:r>
      <w:r w:rsidRPr="00402687">
        <w:rPr>
          <w:rFonts w:ascii="GHEA Grapalat" w:hAnsi="GHEA Grapalat" w:cs="Tahoma"/>
          <w:sz w:val="20"/>
        </w:rPr>
        <w:t>_</w:t>
      </w:r>
      <w:r w:rsidRPr="00402687">
        <w:rPr>
          <w:rFonts w:ascii="GHEA Grapalat" w:hAnsi="GHEA Grapalat" w:cs="Tahoma"/>
          <w:sz w:val="20"/>
          <w:lang w:val="af-ZA"/>
        </w:rPr>
        <w:t xml:space="preserve"> </w:t>
      </w:r>
      <w:r w:rsidRPr="00402687">
        <w:rPr>
          <w:rFonts w:ascii="GHEA Grapalat" w:hAnsi="GHEA Grapalat" w:cs="Tahoma"/>
          <w:sz w:val="20"/>
        </w:rPr>
        <w:t>процедуры</w:t>
      </w:r>
      <w:r w:rsidRPr="00402687">
        <w:rPr>
          <w:rFonts w:ascii="GHEA Grapalat" w:hAnsi="GHEA Grapalat" w:cs="Tahoma"/>
          <w:sz w:val="20"/>
          <w:lang w:val="af-ZA"/>
        </w:rPr>
        <w:t xml:space="preserve"> </w:t>
      </w:r>
      <w:r w:rsidRPr="00402687">
        <w:rPr>
          <w:rFonts w:ascii="GHEA Grapalat" w:hAnsi="GHEA Grapalat" w:cs="Tahoma"/>
          <w:sz w:val="20"/>
        </w:rPr>
        <w:t>Приложения</w:t>
      </w:r>
      <w:r w:rsidRPr="00402687">
        <w:rPr>
          <w:rFonts w:ascii="GHEA Grapalat" w:hAnsi="GHEA Grapalat" w:cs="Tahoma"/>
          <w:sz w:val="20"/>
          <w:lang w:val="af-ZA"/>
        </w:rPr>
        <w:t xml:space="preserve"> </w:t>
      </w:r>
      <w:r w:rsidRPr="00402687">
        <w:rPr>
          <w:rFonts w:ascii="GHEA Grapalat" w:hAnsi="GHEA Grapalat" w:cs="Tahoma"/>
          <w:sz w:val="20"/>
        </w:rPr>
        <w:t>презентация</w:t>
      </w:r>
      <w:r w:rsidRPr="00402687">
        <w:rPr>
          <w:rFonts w:ascii="GHEA Grapalat" w:hAnsi="GHEA Grapalat" w:cs="Tahoma"/>
          <w:sz w:val="20"/>
          <w:lang w:val="af-ZA"/>
        </w:rPr>
        <w:t xml:space="preserve"> </w:t>
      </w:r>
      <w:r w:rsidRPr="00402687">
        <w:rPr>
          <w:rFonts w:ascii="GHEA Grapalat" w:hAnsi="GHEA Grapalat" w:cs="Tahoma"/>
          <w:sz w:val="20"/>
        </w:rPr>
        <w:t>крайний срок</w:t>
      </w:r>
      <w:r w:rsidRPr="00402687">
        <w:rPr>
          <w:rFonts w:ascii="GHEA Grapalat" w:hAnsi="GHEA Grapalat" w:cs="Tahoma"/>
          <w:sz w:val="20"/>
          <w:lang w:val="af-ZA"/>
        </w:rPr>
        <w:t xml:space="preserve"> </w:t>
      </w:r>
      <w:r w:rsidRPr="00402687">
        <w:rPr>
          <w:rFonts w:ascii="GHEA Grapalat" w:hAnsi="GHEA Grapalat" w:cs="Tahoma"/>
          <w:sz w:val="20"/>
        </w:rPr>
        <w:t>по истечении срока</w:t>
      </w:r>
      <w:r w:rsidRPr="00402687">
        <w:rPr>
          <w:rFonts w:ascii="GHEA Grapalat" w:hAnsi="GHEA Grapalat" w:cs="Tahoma"/>
          <w:sz w:val="20"/>
          <w:lang w:val="af-ZA"/>
        </w:rPr>
        <w:t xml:space="preserve"> </w:t>
      </w:r>
      <w:r w:rsidRPr="00402687">
        <w:rPr>
          <w:rFonts w:ascii="GHEA Grapalat" w:hAnsi="GHEA Grapalat" w:cs="Tahoma"/>
          <w:sz w:val="20"/>
        </w:rPr>
        <w:t xml:space="preserve">минимум </w:t>
      </w:r>
      <w:r w:rsidRPr="00402687">
        <w:rPr>
          <w:rFonts w:ascii="GHEA Grapalat" w:hAnsi="GHEA Grapalat" w:cs="Tahoma"/>
          <w:sz w:val="20"/>
          <w:lang w:val="af-ZA"/>
        </w:rPr>
        <w:t xml:space="preserve">3 </w:t>
      </w:r>
      <w:r w:rsidRPr="00402687">
        <w:rPr>
          <w:rFonts w:ascii="GHEA Grapalat" w:hAnsi="GHEA Grapalat" w:cs="Tahoma"/>
          <w:sz w:val="20"/>
        </w:rPr>
        <w:t>часа</w:t>
      </w:r>
      <w:r w:rsidRPr="00402687">
        <w:rPr>
          <w:rFonts w:ascii="GHEA Grapalat" w:hAnsi="GHEA Grapalat" w:cs="Tahoma"/>
          <w:sz w:val="20"/>
          <w:lang w:val="af-ZA"/>
        </w:rPr>
        <w:t xml:space="preserve"> </w:t>
      </w:r>
      <w:r w:rsidRPr="00402687">
        <w:rPr>
          <w:rFonts w:ascii="GHEA Grapalat" w:hAnsi="GHEA Grapalat" w:cs="Tahoma"/>
          <w:sz w:val="20"/>
        </w:rPr>
        <w:t xml:space="preserve">до </w:t>
      </w:r>
      <w:r w:rsidRPr="00402687">
        <w:rPr>
          <w:rFonts w:ascii="GHEA Grapalat" w:hAnsi="GHEA Grapalat" w:cs="Tahoma"/>
          <w:sz w:val="20"/>
          <w:lang w:val="af-ZA"/>
        </w:rPr>
        <w:t xml:space="preserve">_ </w:t>
      </w:r>
      <w:r w:rsidRPr="00402687">
        <w:rPr>
          <w:rFonts w:ascii="GHEA Grapalat" w:hAnsi="GHEA Grapalat" w:cs="Tahoma"/>
          <w:sz w:val="20"/>
        </w:rPr>
        <w:t>Подарок</w:t>
      </w:r>
      <w:r w:rsidRPr="00402687">
        <w:rPr>
          <w:rFonts w:ascii="GHEA Grapalat" w:hAnsi="GHEA Grapalat" w:cs="Tahoma"/>
          <w:sz w:val="20"/>
          <w:lang w:val="af-ZA"/>
        </w:rPr>
        <w:t xml:space="preserve"> </w:t>
      </w:r>
      <w:r w:rsidRPr="00402687">
        <w:rPr>
          <w:rFonts w:ascii="GHEA Grapalat" w:hAnsi="GHEA Grapalat" w:cs="Tahoma"/>
          <w:sz w:val="20"/>
        </w:rPr>
        <w:t>в точку</w:t>
      </w:r>
      <w:r w:rsidRPr="00402687">
        <w:rPr>
          <w:rFonts w:ascii="GHEA Grapalat" w:hAnsi="GHEA Grapalat" w:cs="Tahoma"/>
          <w:sz w:val="20"/>
          <w:lang w:val="af-ZA"/>
        </w:rPr>
        <w:t xml:space="preserve"> </w:t>
      </w:r>
      <w:r w:rsidRPr="00402687">
        <w:rPr>
          <w:rFonts w:ascii="GHEA Grapalat" w:hAnsi="GHEA Grapalat" w:cs="Tahoma"/>
          <w:sz w:val="20"/>
        </w:rPr>
        <w:t>указанный</w:t>
      </w:r>
      <w:r w:rsidRPr="00402687">
        <w:rPr>
          <w:rFonts w:ascii="GHEA Grapalat" w:hAnsi="GHEA Grapalat" w:cs="Tahoma"/>
          <w:sz w:val="20"/>
          <w:lang w:val="af-ZA"/>
        </w:rPr>
        <w:t xml:space="preserve"> </w:t>
      </w:r>
      <w:r w:rsidRPr="00402687">
        <w:rPr>
          <w:rFonts w:ascii="GHEA Grapalat" w:hAnsi="GHEA Grapalat" w:cs="Tahoma"/>
          <w:sz w:val="20"/>
        </w:rPr>
        <w:t>запрос</w:t>
      </w:r>
      <w:r w:rsidRPr="00402687">
        <w:rPr>
          <w:rFonts w:ascii="GHEA Grapalat" w:hAnsi="GHEA Grapalat" w:cs="Tahoma"/>
          <w:sz w:val="20"/>
          <w:lang w:val="af-ZA"/>
        </w:rPr>
        <w:t xml:space="preserve"> </w:t>
      </w:r>
      <w:r w:rsidRPr="00402687">
        <w:rPr>
          <w:rFonts w:ascii="GHEA Grapalat" w:hAnsi="GHEA Grapalat" w:cs="Tahoma"/>
          <w:sz w:val="20"/>
        </w:rPr>
        <w:t>участник</w:t>
      </w:r>
      <w:r w:rsidRPr="00402687">
        <w:rPr>
          <w:rFonts w:ascii="GHEA Grapalat" w:hAnsi="GHEA Grapalat" w:cs="Tahoma"/>
          <w:sz w:val="20"/>
          <w:lang w:val="af-ZA"/>
        </w:rPr>
        <w:t xml:space="preserve"> </w:t>
      </w:r>
      <w:r w:rsidRPr="00402687">
        <w:rPr>
          <w:rFonts w:ascii="GHEA Grapalat" w:hAnsi="GHEA Grapalat" w:cs="Tahoma"/>
          <w:sz w:val="20"/>
        </w:rPr>
        <w:t>Представляет</w:t>
      </w:r>
      <w:r w:rsidRPr="00402687">
        <w:rPr>
          <w:rFonts w:ascii="GHEA Grapalat" w:hAnsi="GHEA Grapalat" w:cs="Tahoma"/>
          <w:sz w:val="20"/>
          <w:lang w:val="af-ZA"/>
        </w:rPr>
        <w:t xml:space="preserve"> </w:t>
      </w:r>
      <w:r w:rsidRPr="00402687">
        <w:rPr>
          <w:rFonts w:ascii="GHEA Grapalat" w:hAnsi="GHEA Grapalat" w:cs="Tahoma"/>
          <w:sz w:val="20"/>
        </w:rPr>
        <w:t>является</w:t>
      </w:r>
      <w:r w:rsidRPr="00402687">
        <w:rPr>
          <w:rFonts w:ascii="GHEA Grapalat" w:hAnsi="GHEA Grapalat" w:cs="Tahoma"/>
          <w:sz w:val="20"/>
          <w:lang w:val="af-ZA"/>
        </w:rPr>
        <w:t xml:space="preserve"> </w:t>
      </w:r>
      <w:r w:rsidRPr="00402687">
        <w:rPr>
          <w:rFonts w:ascii="GHEA Grapalat" w:hAnsi="GHEA Grapalat" w:cs="Tahoma"/>
          <w:sz w:val="20"/>
        </w:rPr>
        <w:t>комиссии</w:t>
      </w:r>
      <w:r w:rsidRPr="00402687">
        <w:rPr>
          <w:rFonts w:ascii="GHEA Grapalat" w:hAnsi="GHEA Grapalat" w:cs="Tahoma"/>
          <w:sz w:val="20"/>
          <w:lang w:val="af-ZA"/>
        </w:rPr>
        <w:t xml:space="preserve"> </w:t>
      </w:r>
      <w:r w:rsidRPr="00402687">
        <w:rPr>
          <w:rFonts w:ascii="GHEA Grapalat" w:hAnsi="GHEA Grapalat" w:cs="Tahoma"/>
          <w:sz w:val="20"/>
        </w:rPr>
        <w:t>секретаря</w:t>
      </w:r>
      <w:r w:rsidRPr="00402687">
        <w:rPr>
          <w:rFonts w:ascii="GHEA Grapalat" w:hAnsi="GHEA Grapalat" w:cs="Tahoma"/>
          <w:sz w:val="20"/>
          <w:lang w:val="af-ZA"/>
        </w:rPr>
        <w:t xml:space="preserve"> </w:t>
      </w:r>
      <w:r w:rsidRPr="00402687">
        <w:rPr>
          <w:rFonts w:ascii="GHEA Grapalat" w:hAnsi="GHEA Grapalat" w:cs="Tahoma"/>
          <w:sz w:val="20"/>
        </w:rPr>
        <w:t>электронный</w:t>
      </w:r>
      <w:r w:rsidRPr="00402687">
        <w:rPr>
          <w:rFonts w:ascii="GHEA Grapalat" w:hAnsi="GHEA Grapalat" w:cs="Tahoma"/>
          <w:sz w:val="20"/>
          <w:lang w:val="af-ZA"/>
        </w:rPr>
        <w:t xml:space="preserve"> </w:t>
      </w:r>
      <w:r w:rsidRPr="00402687">
        <w:rPr>
          <w:rFonts w:ascii="GHEA Grapalat" w:hAnsi="GHEA Grapalat" w:cs="Tahoma"/>
          <w:sz w:val="20"/>
        </w:rPr>
        <w:t>на почту</w:t>
      </w:r>
      <w:r w:rsidRPr="00402687">
        <w:rPr>
          <w:rFonts w:ascii="GHEA Grapalat" w:hAnsi="GHEA Grapalat" w:cs="Tahoma"/>
          <w:sz w:val="20"/>
          <w:lang w:val="af-ZA"/>
        </w:rPr>
        <w:t xml:space="preserve"> </w:t>
      </w:r>
      <w:r w:rsidRPr="00402687">
        <w:rPr>
          <w:rFonts w:ascii="GHEA Grapalat" w:hAnsi="GHEA Grapalat" w:cs="Tahoma"/>
          <w:sz w:val="20"/>
        </w:rPr>
        <w:t>отправлять</w:t>
      </w:r>
      <w:r w:rsidRPr="00402687">
        <w:rPr>
          <w:rFonts w:ascii="GHEA Grapalat" w:hAnsi="GHEA Grapalat" w:cs="Tahoma"/>
          <w:sz w:val="20"/>
          <w:lang w:val="af-ZA"/>
        </w:rPr>
        <w:t xml:space="preserve"> </w:t>
      </w:r>
      <w:r w:rsidRPr="00402687">
        <w:rPr>
          <w:rFonts w:ascii="GHEA Grapalat" w:hAnsi="GHEA Grapalat" w:cs="Tahoma"/>
          <w:sz w:val="20"/>
        </w:rPr>
        <w:t xml:space="preserve">через </w:t>
      </w:r>
      <w:r w:rsidRPr="00402687">
        <w:rPr>
          <w:rFonts w:ascii="GHEA Grapalat" w:hAnsi="GHEA Grapalat" w:cs="Tahoma"/>
          <w:sz w:val="20"/>
          <w:lang w:val="af-ZA"/>
        </w:rPr>
        <w:t xml:space="preserve">_ </w:t>
      </w:r>
      <w:r w:rsidRPr="00402687">
        <w:rPr>
          <w:rFonts w:ascii="GHEA Grapalat" w:hAnsi="GHEA Grapalat" w:cs="Tahoma"/>
          <w:sz w:val="20"/>
        </w:rPr>
        <w:t>расследования</w:t>
      </w:r>
      <w:r w:rsidRPr="00402687">
        <w:rPr>
          <w:rFonts w:ascii="GHEA Grapalat" w:hAnsi="GHEA Grapalat" w:cs="Tahoma"/>
          <w:sz w:val="20"/>
          <w:lang w:val="af-ZA"/>
        </w:rPr>
        <w:t xml:space="preserve"> </w:t>
      </w:r>
      <w:r w:rsidRPr="00402687">
        <w:rPr>
          <w:rFonts w:ascii="GHEA Grapalat" w:hAnsi="GHEA Grapalat" w:cs="Tahoma"/>
          <w:sz w:val="20"/>
        </w:rPr>
        <w:t>о</w:t>
      </w:r>
      <w:r w:rsidRPr="00402687">
        <w:rPr>
          <w:rFonts w:ascii="GHEA Grapalat" w:hAnsi="GHEA Grapalat" w:cs="Tahoma"/>
          <w:sz w:val="20"/>
          <w:lang w:val="af-ZA"/>
        </w:rPr>
        <w:t xml:space="preserve"> </w:t>
      </w:r>
      <w:r w:rsidRPr="00402687">
        <w:rPr>
          <w:rFonts w:ascii="GHEA Grapalat" w:hAnsi="GHEA Grapalat" w:cs="Tahoma"/>
          <w:sz w:val="20"/>
        </w:rPr>
        <w:t>разъяснение</w:t>
      </w:r>
      <w:r w:rsidRPr="00402687">
        <w:rPr>
          <w:rFonts w:ascii="GHEA Grapalat" w:hAnsi="GHEA Grapalat" w:cs="Tahoma"/>
          <w:sz w:val="20"/>
          <w:lang w:val="af-ZA"/>
        </w:rPr>
        <w:t xml:space="preserve"> </w:t>
      </w:r>
      <w:r w:rsidRPr="00402687">
        <w:rPr>
          <w:rFonts w:ascii="GHEA Grapalat" w:hAnsi="GHEA Grapalat" w:cs="Tahoma"/>
          <w:sz w:val="20"/>
        </w:rPr>
        <w:t>послан</w:t>
      </w:r>
      <w:r w:rsidRPr="00402687">
        <w:rPr>
          <w:rFonts w:ascii="GHEA Grapalat" w:hAnsi="GHEA Grapalat" w:cs="Tahoma"/>
          <w:sz w:val="20"/>
          <w:lang w:val="af-ZA"/>
        </w:rPr>
        <w:t xml:space="preserve"> </w:t>
      </w:r>
      <w:r w:rsidRPr="00402687">
        <w:rPr>
          <w:rFonts w:ascii="GHEA Grapalat" w:hAnsi="GHEA Grapalat" w:cs="Tahoma"/>
          <w:sz w:val="20"/>
        </w:rPr>
        <w:t>является</w:t>
      </w:r>
      <w:r w:rsidRPr="00402687">
        <w:rPr>
          <w:rFonts w:ascii="GHEA Grapalat" w:hAnsi="GHEA Grapalat" w:cs="Tahoma"/>
          <w:sz w:val="20"/>
          <w:lang w:val="af-ZA"/>
        </w:rPr>
        <w:t xml:space="preserve"> </w:t>
      </w:r>
      <w:r w:rsidRPr="00402687">
        <w:rPr>
          <w:rFonts w:ascii="GHEA Grapalat" w:hAnsi="GHEA Grapalat" w:cs="Tahoma"/>
          <w:sz w:val="20"/>
        </w:rPr>
        <w:t>комиссии</w:t>
      </w:r>
      <w:r w:rsidRPr="00402687">
        <w:rPr>
          <w:rFonts w:ascii="GHEA Grapalat" w:hAnsi="GHEA Grapalat" w:cs="Tahoma"/>
          <w:sz w:val="20"/>
          <w:lang w:val="af-ZA"/>
        </w:rPr>
        <w:t xml:space="preserve"> </w:t>
      </w:r>
      <w:r w:rsidRPr="00402687">
        <w:rPr>
          <w:rFonts w:ascii="GHEA Grapalat" w:hAnsi="GHEA Grapalat" w:cs="Tahoma"/>
          <w:sz w:val="20"/>
        </w:rPr>
        <w:t xml:space="preserve">секретаря при </w:t>
      </w:r>
      <w:r w:rsidRPr="00402687">
        <w:rPr>
          <w:rFonts w:ascii="GHEA Grapalat" w:hAnsi="GHEA Grapalat" w:cs="Tahoma"/>
          <w:sz w:val="20"/>
          <w:lang w:val="af-ZA"/>
        </w:rPr>
        <w:t xml:space="preserve">этом </w:t>
      </w:r>
      <w:r w:rsidRPr="00402687">
        <w:rPr>
          <w:rFonts w:ascii="GHEA Grapalat" w:hAnsi="GHEA Grapalat" w:cs="Tahoma"/>
          <w:sz w:val="20"/>
        </w:rPr>
        <w:t>по приглашению</w:t>
      </w:r>
      <w:r w:rsidRPr="00402687">
        <w:rPr>
          <w:rFonts w:ascii="GHEA Grapalat" w:hAnsi="GHEA Grapalat" w:cs="Tahoma"/>
          <w:sz w:val="20"/>
          <w:lang w:val="af-ZA"/>
        </w:rPr>
        <w:t xml:space="preserve"> </w:t>
      </w:r>
      <w:r w:rsidRPr="00402687">
        <w:rPr>
          <w:rFonts w:ascii="GHEA Grapalat" w:hAnsi="GHEA Grapalat" w:cs="Tahoma"/>
          <w:sz w:val="20"/>
        </w:rPr>
        <w:t>запланировано</w:t>
      </w:r>
      <w:r w:rsidRPr="00402687">
        <w:rPr>
          <w:rFonts w:ascii="GHEA Grapalat" w:hAnsi="GHEA Grapalat" w:cs="Tahoma"/>
          <w:sz w:val="20"/>
          <w:lang w:val="af-ZA"/>
        </w:rPr>
        <w:t xml:space="preserve"> </w:t>
      </w:r>
      <w:r w:rsidRPr="00402687">
        <w:rPr>
          <w:rFonts w:ascii="GHEA Grapalat" w:hAnsi="GHEA Grapalat" w:cs="Tahoma"/>
          <w:sz w:val="20"/>
        </w:rPr>
        <w:t>электронный</w:t>
      </w:r>
      <w:r w:rsidRPr="00402687">
        <w:rPr>
          <w:rFonts w:ascii="GHEA Grapalat" w:hAnsi="GHEA Grapalat" w:cs="Tahoma"/>
          <w:sz w:val="20"/>
          <w:lang w:val="af-ZA"/>
        </w:rPr>
        <w:t xml:space="preserve"> </w:t>
      </w:r>
      <w:r w:rsidRPr="00402687">
        <w:rPr>
          <w:rFonts w:ascii="GHEA Grapalat" w:hAnsi="GHEA Grapalat" w:cs="Tahoma"/>
          <w:sz w:val="20"/>
        </w:rPr>
        <w:t>из почтового отделения</w:t>
      </w:r>
      <w:r w:rsidRPr="00402687">
        <w:rPr>
          <w:rFonts w:ascii="GHEA Grapalat" w:hAnsi="GHEA Grapalat" w:cs="Tahoma"/>
          <w:sz w:val="20"/>
          <w:lang w:val="af-ZA"/>
        </w:rPr>
        <w:t xml:space="preserve"> </w:t>
      </w:r>
      <w:r w:rsidRPr="00402687">
        <w:rPr>
          <w:rFonts w:ascii="GHEA Grapalat" w:hAnsi="GHEA Grapalat" w:cs="Tahoma"/>
          <w:sz w:val="20"/>
        </w:rPr>
        <w:t xml:space="preserve">запрос участника </w:t>
      </w:r>
      <w:r w:rsidRPr="00402687">
        <w:rPr>
          <w:rFonts w:ascii="GHEA Grapalat" w:hAnsi="GHEA Grapalat" w:cs="Tahoma"/>
          <w:sz w:val="20"/>
          <w:lang w:val="af-ZA"/>
        </w:rPr>
        <w:t xml:space="preserve">_ </w:t>
      </w:r>
      <w:r w:rsidRPr="00402687">
        <w:rPr>
          <w:rFonts w:ascii="GHEA Grapalat" w:hAnsi="GHEA Grapalat" w:cs="Tahoma"/>
          <w:sz w:val="20"/>
        </w:rPr>
        <w:t>полученный</w:t>
      </w:r>
      <w:r w:rsidRPr="00402687">
        <w:rPr>
          <w:rFonts w:ascii="GHEA Grapalat" w:hAnsi="GHEA Grapalat" w:cs="Tahoma"/>
          <w:sz w:val="20"/>
          <w:lang w:val="af-ZA"/>
        </w:rPr>
        <w:t xml:space="preserve"> </w:t>
      </w:r>
      <w:r w:rsidRPr="00402687">
        <w:rPr>
          <w:rFonts w:ascii="GHEA Grapalat" w:hAnsi="GHEA Grapalat" w:cs="Tahoma"/>
          <w:sz w:val="20"/>
        </w:rPr>
        <w:t>электронный</w:t>
      </w:r>
      <w:r w:rsidRPr="00402687">
        <w:rPr>
          <w:rFonts w:ascii="GHEA Grapalat" w:hAnsi="GHEA Grapalat" w:cs="Tahoma"/>
          <w:sz w:val="20"/>
          <w:lang w:val="af-ZA"/>
        </w:rPr>
        <w:t xml:space="preserve"> </w:t>
      </w:r>
      <w:r w:rsidRPr="00402687">
        <w:rPr>
          <w:rFonts w:ascii="GHEA Grapalat" w:hAnsi="GHEA Grapalat" w:cs="Tahoma"/>
          <w:sz w:val="20"/>
        </w:rPr>
        <w:t>на почту</w:t>
      </w:r>
      <w:r w:rsidRPr="00402687">
        <w:rPr>
          <w:rFonts w:ascii="GHEA Grapalat" w:hAnsi="GHEA Grapalat" w:cs="Tahoma"/>
          <w:sz w:val="20"/>
          <w:lang w:val="af-ZA"/>
        </w:rPr>
        <w:t xml:space="preserve"> </w:t>
      </w:r>
      <w:r w:rsidRPr="00402687">
        <w:rPr>
          <w:rFonts w:ascii="GHEA Grapalat" w:hAnsi="GHEA Grapalat" w:cs="Tahoma"/>
          <w:sz w:val="20"/>
        </w:rPr>
        <w:t>отправлять</w:t>
      </w:r>
      <w:r w:rsidRPr="00402687">
        <w:rPr>
          <w:rFonts w:ascii="GHEA Grapalat" w:hAnsi="GHEA Grapalat" w:cs="Tahoma"/>
          <w:sz w:val="20"/>
          <w:lang w:val="af-ZA"/>
        </w:rPr>
        <w:t xml:space="preserve"> </w:t>
      </w:r>
      <w:r w:rsidRPr="00402687">
        <w:rPr>
          <w:rFonts w:ascii="GHEA Grapalat" w:hAnsi="GHEA Grapalat" w:cs="Tahoma"/>
          <w:sz w:val="20"/>
        </w:rPr>
        <w:t xml:space="preserve">через </w:t>
      </w:r>
      <w:r w:rsidRPr="00402687">
        <w:rPr>
          <w:rFonts w:ascii="GHEA Grapalat" w:hAnsi="GHEA Grapalat" w:cs="Tahoma"/>
          <w:sz w:val="20"/>
          <w:lang w:val="af-ZA"/>
        </w:rPr>
        <w:t xml:space="preserve">_ </w:t>
      </w:r>
      <w:r w:rsidR="006265F4" w:rsidRPr="00402687">
        <w:rPr>
          <w:rFonts w:ascii="GHEA Grapalat" w:hAnsi="GHEA Grapalat" w:cs="Tahoma"/>
          <w:sz w:val="20"/>
          <w:vertAlign w:val="superscript"/>
          <w:lang w:val="af-ZA"/>
        </w:rPr>
        <w:t>5 часов</w:t>
      </w:r>
      <w:r w:rsidR="00781688" w:rsidRPr="00A71D81">
        <w:rPr>
          <w:rFonts w:ascii="GHEA Grapalat" w:hAnsi="GHEA Grapalat" w:cs="Tahoma"/>
          <w:sz w:val="20"/>
          <w:lang w:val="af-ZA"/>
        </w:rPr>
        <w:t xml:space="preserve"> </w:t>
      </w:r>
      <w:r w:rsidR="00096865" w:rsidRPr="00A71D81">
        <w:rPr>
          <w:rFonts w:ascii="GHEA Grapalat" w:hAnsi="GHEA Grapalat"/>
          <w:sz w:val="20"/>
          <w:lang w:val="af-ZA"/>
        </w:rPr>
        <w:t xml:space="preserve"> </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Опрос</w:t>
      </w:r>
      <w:r w:rsidRPr="00A71D81">
        <w:rPr>
          <w:rFonts w:ascii="GHEA Grapalat" w:hAnsi="GHEA Grapalat" w:cs="Arial"/>
          <w:sz w:val="20"/>
          <w:lang w:val="af-ZA"/>
        </w:rPr>
        <w:t xml:space="preserve"> </w:t>
      </w:r>
      <w:r w:rsidRPr="00A71D81">
        <w:rPr>
          <w:rFonts w:ascii="GHEA Grapalat" w:hAnsi="GHEA Grapalat" w:cs="Sylfaen"/>
          <w:sz w:val="20"/>
        </w:rPr>
        <w:t>и:</w:t>
      </w:r>
      <w:r w:rsidRPr="00A71D81">
        <w:rPr>
          <w:rFonts w:ascii="GHEA Grapalat" w:hAnsi="GHEA Grapalat" w:cs="Arial"/>
          <w:sz w:val="20"/>
          <w:lang w:val="af-ZA"/>
        </w:rPr>
        <w:t xml:space="preserve"> </w:t>
      </w:r>
      <w:r w:rsidRPr="00A71D81">
        <w:rPr>
          <w:rFonts w:ascii="GHEA Grapalat" w:hAnsi="GHEA Grapalat" w:cs="Sylfaen"/>
          <w:sz w:val="20"/>
        </w:rPr>
        <w:t>разъяснения</w:t>
      </w:r>
      <w:r w:rsidRPr="00A71D81">
        <w:rPr>
          <w:rFonts w:ascii="GHEA Grapalat" w:hAnsi="GHEA Grapalat" w:cs="Arial"/>
          <w:sz w:val="20"/>
          <w:lang w:val="af-ZA"/>
        </w:rPr>
        <w:t xml:space="preserve"> </w:t>
      </w:r>
      <w:r w:rsidRPr="00A71D81">
        <w:rPr>
          <w:rFonts w:ascii="GHEA Grapalat" w:hAnsi="GHEA Grapalat" w:cs="Sylfaen"/>
          <w:sz w:val="20"/>
        </w:rPr>
        <w:t>содержание</w:t>
      </w:r>
      <w:r w:rsidRPr="00A71D81">
        <w:rPr>
          <w:rFonts w:ascii="GHEA Grapalat" w:hAnsi="GHEA Grapalat" w:cs="Arial"/>
          <w:sz w:val="20"/>
          <w:lang w:val="af-ZA"/>
        </w:rPr>
        <w:t xml:space="preserve"> </w:t>
      </w:r>
      <w:r w:rsidRPr="00A71D81">
        <w:rPr>
          <w:rFonts w:ascii="GHEA Grapalat" w:hAnsi="GHEA Grapalat" w:cs="Sylfaen"/>
          <w:sz w:val="20"/>
        </w:rPr>
        <w:t>о</w:t>
      </w:r>
      <w:r w:rsidRPr="00A71D81">
        <w:rPr>
          <w:rFonts w:ascii="GHEA Grapalat" w:hAnsi="GHEA Grapalat" w:cs="Arial"/>
          <w:sz w:val="20"/>
          <w:lang w:val="af-ZA"/>
        </w:rPr>
        <w:t xml:space="preserve"> </w:t>
      </w:r>
      <w:r w:rsidRPr="00A71D81">
        <w:rPr>
          <w:rFonts w:ascii="GHEA Grapalat" w:hAnsi="GHEA Grapalat" w:cs="Sylfaen"/>
          <w:sz w:val="20"/>
        </w:rPr>
        <w:t>заявление</w:t>
      </w:r>
      <w:r w:rsidRPr="00A71D81">
        <w:rPr>
          <w:rFonts w:ascii="GHEA Grapalat" w:hAnsi="GHEA Grapalat" w:cs="Arial"/>
          <w:sz w:val="20"/>
          <w:lang w:val="af-ZA"/>
        </w:rPr>
        <w:t xml:space="preserve"> </w:t>
      </w:r>
      <w:r w:rsidR="00781688" w:rsidRPr="00A71D81">
        <w:rPr>
          <w:rFonts w:ascii="GHEA Grapalat" w:hAnsi="GHEA Grapalat" w:cs="Arial"/>
          <w:sz w:val="20"/>
        </w:rPr>
        <w:t>разъяснение</w:t>
      </w:r>
      <w:r w:rsidR="00781688" w:rsidRPr="00A71D81">
        <w:rPr>
          <w:rFonts w:ascii="GHEA Grapalat" w:hAnsi="GHEA Grapalat" w:cs="Arial"/>
          <w:sz w:val="20"/>
          <w:lang w:val="af-ZA"/>
        </w:rPr>
        <w:t xml:space="preserve"> </w:t>
      </w:r>
      <w:r w:rsidR="00781688" w:rsidRPr="00A71D81">
        <w:rPr>
          <w:rFonts w:ascii="GHEA Grapalat" w:hAnsi="GHEA Grapalat" w:cs="Arial"/>
          <w:sz w:val="20"/>
        </w:rPr>
        <w:t>предоставлять</w:t>
      </w:r>
      <w:r w:rsidR="00781688" w:rsidRPr="00A71D81">
        <w:rPr>
          <w:rFonts w:ascii="GHEA Grapalat" w:hAnsi="GHEA Grapalat" w:cs="Arial"/>
          <w:sz w:val="20"/>
          <w:lang w:val="af-ZA"/>
        </w:rPr>
        <w:t xml:space="preserve"> </w:t>
      </w:r>
      <w:r w:rsidR="00781688" w:rsidRPr="00A71D81">
        <w:rPr>
          <w:rFonts w:ascii="GHEA Grapalat" w:hAnsi="GHEA Grapalat" w:cs="Arial"/>
          <w:sz w:val="20"/>
        </w:rPr>
        <w:t>день</w:t>
      </w:r>
      <w:r w:rsidR="00781688" w:rsidRPr="00A71D81">
        <w:rPr>
          <w:rFonts w:ascii="GHEA Grapalat" w:hAnsi="GHEA Grapalat" w:cs="Arial"/>
          <w:sz w:val="20"/>
          <w:lang w:val="af-ZA"/>
        </w:rPr>
        <w:t xml:space="preserve"> </w:t>
      </w:r>
      <w:r w:rsidRPr="00A71D81">
        <w:rPr>
          <w:rFonts w:ascii="GHEA Grapalat" w:hAnsi="GHEA Grapalat" w:cs="Sylfaen"/>
          <w:sz w:val="20"/>
        </w:rPr>
        <w:t>опубликовано</w:t>
      </w:r>
      <w:r w:rsidRPr="00A71D81">
        <w:rPr>
          <w:rFonts w:ascii="GHEA Grapalat" w:hAnsi="GHEA Grapalat" w:cs="Arial"/>
          <w:sz w:val="20"/>
          <w:lang w:val="af-ZA"/>
        </w:rPr>
        <w:t xml:space="preserve"> </w:t>
      </w:r>
      <w:r w:rsidRPr="00A71D81">
        <w:rPr>
          <w:rFonts w:ascii="GHEA Grapalat" w:hAnsi="GHEA Grapalat" w:cs="Sylfaen"/>
          <w:sz w:val="20"/>
        </w:rPr>
        <w:t>является</w:t>
      </w:r>
      <w:r w:rsidRPr="00A71D81">
        <w:rPr>
          <w:rFonts w:ascii="GHEA Grapalat" w:hAnsi="GHEA Grapalat" w:cs="Arial"/>
          <w:sz w:val="20"/>
          <w:lang w:val="af-ZA"/>
        </w:rPr>
        <w:t xml:space="preserve"> </w:t>
      </w:r>
      <w:r w:rsidR="00757A3F" w:rsidRPr="00A71D81">
        <w:rPr>
          <w:rFonts w:ascii="GHEA Grapalat" w:hAnsi="GHEA Grapalat" w:cs="Sylfaen"/>
          <w:sz w:val="20"/>
          <w:lang w:val="ru-RU"/>
        </w:rPr>
        <w:t xml:space="preserve">на </w:t>
      </w:r>
      <w:r w:rsidR="00757A3F" w:rsidRPr="00A71D81">
        <w:rPr>
          <w:rFonts w:ascii="GHEA Grapalat" w:hAnsi="GHEA Grapalat" w:cs="Sylfaen"/>
          <w:sz w:val="20"/>
          <w:lang w:val="af-ZA"/>
        </w:rPr>
        <w:t xml:space="preserve">сайте procurement.am. </w:t>
      </w:r>
      <w:r w:rsidR="00757A3F" w:rsidRPr="00A71D81">
        <w:rPr>
          <w:rFonts w:ascii="GHEA Grapalat" w:hAnsi="GHEA Grapalat" w:cs="Sylfaen"/>
          <w:sz w:val="20"/>
        </w:rPr>
        <w:t>активный</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 xml:space="preserve">информационный бюллетень </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 xml:space="preserve">далее </w:t>
      </w:r>
      <w:r w:rsidR="009A73D5" w:rsidRPr="00A71D81">
        <w:rPr>
          <w:rFonts w:ascii="GHEA Grapalat" w:hAnsi="GHEA Grapalat" w:cs="Sylfaen"/>
          <w:sz w:val="20"/>
          <w:lang w:val="af-ZA"/>
        </w:rPr>
        <w:t xml:space="preserve">– </w:t>
      </w:r>
      <w:r w:rsidR="00051B7F" w:rsidRPr="00A71D81">
        <w:rPr>
          <w:rFonts w:ascii="GHEA Grapalat" w:hAnsi="GHEA Grapalat" w:cs="Sylfaen"/>
          <w:sz w:val="20"/>
        </w:rPr>
        <w:t xml:space="preserve">информационный </w:t>
      </w:r>
      <w:r w:rsidR="009A73D5" w:rsidRPr="00A71D81">
        <w:rPr>
          <w:rFonts w:ascii="GHEA Grapalat" w:hAnsi="GHEA Grapalat" w:cs="Sylfaen"/>
          <w:sz w:val="20"/>
          <w:lang w:val="ru-RU"/>
        </w:rPr>
        <w:t xml:space="preserve">бюллетень </w:t>
      </w:r>
      <w:r w:rsidR="009A73D5" w:rsidRPr="00A71D81">
        <w:rPr>
          <w:rFonts w:ascii="GHEA Grapalat" w:hAnsi="GHEA Grapalat" w:cs="Sylfaen"/>
          <w:sz w:val="20"/>
          <w:lang w:val="af-ZA"/>
        </w:rPr>
        <w:t xml:space="preserve">) </w:t>
      </w:r>
      <w:r w:rsidR="001C76F7" w:rsidRPr="00A71D81">
        <w:rPr>
          <w:rFonts w:ascii="GHEA Grapalat" w:hAnsi="GHEA Grapalat"/>
          <w:lang w:val="af-ZA"/>
        </w:rPr>
        <w:t xml:space="preserve">« </w:t>
      </w:r>
      <w:r w:rsidR="009A73D5" w:rsidRPr="00A71D81">
        <w:rPr>
          <w:rFonts w:ascii="GHEA Grapalat" w:hAnsi="GHEA Grapalat" w:cs="Sylfaen"/>
          <w:sz w:val="20"/>
        </w:rPr>
        <w:t>Закупки_</w:t>
      </w:r>
      <w:r w:rsidR="00051B7F" w:rsidRPr="00A71D81">
        <w:rPr>
          <w:rFonts w:ascii="GHEA Grapalat" w:hAnsi="GHEA Grapalat" w:cs="Sylfaen"/>
          <w:sz w:val="20"/>
          <w:lang w:val="af-ZA"/>
        </w:rPr>
        <w:t xml:space="preserve"> </w:t>
      </w:r>
      <w:r w:rsidR="00051B7F" w:rsidRPr="00A71D81">
        <w:rPr>
          <w:rFonts w:ascii="GHEA Grapalat" w:hAnsi="GHEA Grapalat" w:cs="Sylfaen"/>
          <w:sz w:val="20"/>
        </w:rPr>
        <w:t xml:space="preserve">объявления </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отделение</w:t>
      </w:r>
      <w:r w:rsidR="00051B7F" w:rsidRPr="00A71D81">
        <w:rPr>
          <w:rFonts w:ascii="GHEA Grapalat" w:hAnsi="GHEA Grapalat" w:cs="Sylfaen"/>
          <w:sz w:val="20"/>
          <w:lang w:val="af-ZA"/>
        </w:rPr>
        <w:t xml:space="preserve"> </w:t>
      </w:r>
      <w:r w:rsidR="001C76F7" w:rsidRPr="00A71D81">
        <w:rPr>
          <w:rFonts w:ascii="GHEA Grapalat" w:hAnsi="GHEA Grapalat"/>
          <w:lang w:val="af-ZA"/>
        </w:rPr>
        <w:t xml:space="preserve">« </w:t>
      </w:r>
      <w:r w:rsidR="00051B7F" w:rsidRPr="00A71D81">
        <w:rPr>
          <w:rFonts w:ascii="GHEA Grapalat" w:hAnsi="GHEA Grapalat" w:cs="Sylfaen"/>
          <w:sz w:val="20"/>
        </w:rPr>
        <w:t>Приглашения</w:t>
      </w:r>
      <w:r w:rsidR="00051B7F" w:rsidRPr="00A71D81">
        <w:rPr>
          <w:rFonts w:ascii="GHEA Grapalat" w:hAnsi="GHEA Grapalat" w:cs="Sylfaen"/>
          <w:sz w:val="20"/>
          <w:lang w:val="af-ZA"/>
        </w:rPr>
        <w:t xml:space="preserve"> </w:t>
      </w:r>
      <w:r w:rsidR="00051B7F" w:rsidRPr="00A71D81">
        <w:rPr>
          <w:rFonts w:ascii="GHEA Grapalat" w:hAnsi="GHEA Grapalat" w:cs="Sylfaen"/>
          <w:sz w:val="20"/>
        </w:rPr>
        <w:t>разъяснения</w:t>
      </w:r>
      <w:r w:rsidR="00051B7F" w:rsidRPr="00A71D81">
        <w:rPr>
          <w:rFonts w:ascii="GHEA Grapalat" w:hAnsi="GHEA Grapalat" w:cs="Sylfaen"/>
          <w:sz w:val="20"/>
          <w:lang w:val="af-ZA"/>
        </w:rPr>
        <w:t xml:space="preserve"> </w:t>
      </w:r>
      <w:r w:rsidR="00051B7F" w:rsidRPr="00A71D81">
        <w:rPr>
          <w:rFonts w:ascii="GHEA Grapalat" w:hAnsi="GHEA Grapalat" w:cs="Sylfaen"/>
          <w:sz w:val="20"/>
        </w:rPr>
        <w:t>касательно</w:t>
      </w:r>
      <w:r w:rsidR="00051B7F" w:rsidRPr="00A71D81">
        <w:rPr>
          <w:rFonts w:ascii="GHEA Grapalat" w:hAnsi="GHEA Grapalat" w:cs="Sylfaen"/>
          <w:sz w:val="20"/>
          <w:lang w:val="af-ZA"/>
        </w:rPr>
        <w:t xml:space="preserve"> </w:t>
      </w:r>
      <w:r w:rsidR="00051B7F" w:rsidRPr="00A71D81">
        <w:rPr>
          <w:rFonts w:ascii="GHEA Grapalat" w:hAnsi="GHEA Grapalat" w:cs="Sylfaen"/>
          <w:sz w:val="20"/>
        </w:rPr>
        <w:t xml:space="preserve">объявления </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 xml:space="preserve">в подразделе </w:t>
      </w:r>
      <w:r w:rsidR="00781688" w:rsidRPr="00A71D81">
        <w:rPr>
          <w:rFonts w:ascii="GHEA Grapalat" w:hAnsi="GHEA Grapalat" w:cs="Sylfaen"/>
          <w:sz w:val="20"/>
          <w:lang w:val="af-ZA"/>
        </w:rPr>
        <w:t xml:space="preserve">: </w:t>
      </w:r>
      <w:r w:rsidRPr="00A71D81">
        <w:rPr>
          <w:rFonts w:ascii="GHEA Grapalat" w:hAnsi="GHEA Grapalat" w:cs="Sylfaen"/>
          <w:sz w:val="20"/>
        </w:rPr>
        <w:t>без</w:t>
      </w:r>
      <w:r w:rsidRPr="00A71D81">
        <w:rPr>
          <w:rFonts w:ascii="GHEA Grapalat" w:hAnsi="GHEA Grapalat" w:cs="Arial"/>
          <w:sz w:val="20"/>
          <w:lang w:val="af-ZA"/>
        </w:rPr>
        <w:t xml:space="preserve"> </w:t>
      </w:r>
      <w:r w:rsidRPr="00A71D81">
        <w:rPr>
          <w:rFonts w:ascii="GHEA Grapalat" w:hAnsi="GHEA Grapalat" w:cs="Sylfaen"/>
          <w:sz w:val="20"/>
        </w:rPr>
        <w:t>упомянуть</w:t>
      </w:r>
      <w:r w:rsidRPr="00A71D81">
        <w:rPr>
          <w:rFonts w:ascii="GHEA Grapalat" w:hAnsi="GHEA Grapalat" w:cs="Arial"/>
          <w:sz w:val="20"/>
          <w:lang w:val="af-ZA"/>
        </w:rPr>
        <w:t xml:space="preserve"> </w:t>
      </w:r>
      <w:r w:rsidRPr="00A71D81">
        <w:rPr>
          <w:rFonts w:ascii="GHEA Grapalat" w:hAnsi="GHEA Grapalat" w:cs="Sylfaen"/>
          <w:sz w:val="20"/>
        </w:rPr>
        <w:t>запрос</w:t>
      </w:r>
      <w:r w:rsidRPr="00A71D81">
        <w:rPr>
          <w:rFonts w:ascii="GHEA Grapalat" w:hAnsi="GHEA Grapalat" w:cs="Arial"/>
          <w:sz w:val="20"/>
          <w:lang w:val="af-ZA"/>
        </w:rPr>
        <w:t xml:space="preserve"> </w:t>
      </w:r>
      <w:r w:rsidRPr="00A71D81">
        <w:rPr>
          <w:rFonts w:ascii="GHEA Grapalat" w:hAnsi="GHEA Grapalat" w:cs="Sylfaen"/>
          <w:sz w:val="20"/>
        </w:rPr>
        <w:t>сделанный</w:t>
      </w:r>
      <w:r w:rsidRPr="00A71D81">
        <w:rPr>
          <w:rFonts w:ascii="GHEA Grapalat" w:hAnsi="GHEA Grapalat" w:cs="Arial"/>
          <w:sz w:val="20"/>
          <w:lang w:val="af-ZA"/>
        </w:rPr>
        <w:t xml:space="preserve"> </w:t>
      </w:r>
      <w:r w:rsidR="00051B7F" w:rsidRPr="00A71D81">
        <w:rPr>
          <w:rFonts w:ascii="GHEA Grapalat" w:hAnsi="GHEA Grapalat" w:cs="Arial"/>
          <w:sz w:val="20"/>
        </w:rPr>
        <w:t xml:space="preserve">мой </w:t>
      </w:r>
      <w:r w:rsidRPr="00A71D81">
        <w:rPr>
          <w:rFonts w:ascii="GHEA Grapalat" w:hAnsi="GHEA Grapalat" w:cs="Sylfaen"/>
          <w:sz w:val="20"/>
        </w:rPr>
        <w:t>партнер</w:t>
      </w:r>
      <w:r w:rsidRPr="00A71D81">
        <w:rPr>
          <w:rFonts w:ascii="GHEA Grapalat" w:hAnsi="GHEA Grapalat" w:cs="Arial"/>
          <w:sz w:val="20"/>
          <w:lang w:val="af-ZA"/>
        </w:rPr>
        <w:t xml:space="preserve"> </w:t>
      </w:r>
      <w:r w:rsidRPr="00A71D81">
        <w:rPr>
          <w:rFonts w:ascii="GHEA Grapalat" w:hAnsi="GHEA Grapalat" w:cs="Sylfaen"/>
          <w:sz w:val="20"/>
        </w:rPr>
        <w:t xml:space="preserve">данные </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Разъяснение</w:t>
      </w:r>
      <w:r w:rsidRPr="00A71D81">
        <w:rPr>
          <w:rFonts w:ascii="GHEA Grapalat" w:hAnsi="GHEA Grapalat" w:cs="Arial Unicode"/>
          <w:sz w:val="20"/>
          <w:lang w:val="af-ZA"/>
        </w:rPr>
        <w:t xml:space="preserve"> </w:t>
      </w:r>
      <w:r w:rsidRPr="00A71D81">
        <w:rPr>
          <w:rFonts w:ascii="GHEA Grapalat" w:hAnsi="GHEA Grapalat" w:cs="Sylfaen"/>
          <w:sz w:val="20"/>
          <w:lang w:val="ru-RU"/>
        </w:rPr>
        <w:t>нет</w:t>
      </w:r>
      <w:r w:rsidRPr="00A71D81">
        <w:rPr>
          <w:rFonts w:ascii="GHEA Grapalat" w:hAnsi="GHEA Grapalat" w:cs="Arial Unicode"/>
          <w:sz w:val="20"/>
          <w:lang w:val="af-ZA"/>
        </w:rPr>
        <w:t xml:space="preserve"> </w:t>
      </w:r>
      <w:r w:rsidRPr="00A71D81">
        <w:rPr>
          <w:rFonts w:ascii="GHEA Grapalat" w:hAnsi="GHEA Grapalat" w:cs="Sylfaen"/>
          <w:sz w:val="20"/>
          <w:lang w:val="ru-RU"/>
        </w:rPr>
        <w:t xml:space="preserve">предоставляется , если </w:t>
      </w:r>
      <w:r w:rsidRPr="00A71D81">
        <w:rPr>
          <w:rFonts w:ascii="GHEA Grapalat" w:hAnsi="GHEA Grapalat" w:cs="Arial Unicode"/>
          <w:sz w:val="20"/>
          <w:lang w:val="af-ZA"/>
        </w:rPr>
        <w:t xml:space="preserve">: </w:t>
      </w:r>
      <w:r w:rsidRPr="00A71D81">
        <w:rPr>
          <w:rFonts w:ascii="GHEA Grapalat" w:hAnsi="GHEA Grapalat" w:cs="Sylfaen"/>
          <w:sz w:val="20"/>
          <w:lang w:val="ru-RU"/>
        </w:rPr>
        <w:t>запрос</w:t>
      </w:r>
      <w:r w:rsidRPr="00A71D81">
        <w:rPr>
          <w:rFonts w:ascii="GHEA Grapalat" w:hAnsi="GHEA Grapalat" w:cs="Arial Unicode"/>
          <w:sz w:val="20"/>
          <w:lang w:val="af-ZA"/>
        </w:rPr>
        <w:t xml:space="preserve"> </w:t>
      </w:r>
      <w:r w:rsidRPr="00A71D81">
        <w:rPr>
          <w:rFonts w:ascii="GHEA Grapalat" w:hAnsi="GHEA Grapalat" w:cs="Sylfaen"/>
          <w:sz w:val="20"/>
          <w:lang w:val="ru-RU"/>
        </w:rPr>
        <w:t>выполненный</w:t>
      </w:r>
      <w:r w:rsidRPr="00A71D81">
        <w:rPr>
          <w:rFonts w:ascii="GHEA Grapalat" w:hAnsi="GHEA Grapalat" w:cs="Arial Unicode"/>
          <w:sz w:val="20"/>
          <w:lang w:val="af-ZA"/>
        </w:rPr>
        <w:t xml:space="preserve"> </w:t>
      </w:r>
      <w:r w:rsidRPr="00A71D81">
        <w:rPr>
          <w:rFonts w:ascii="GHEA Grapalat" w:hAnsi="GHEA Grapalat" w:cs="Sylfaen"/>
          <w:sz w:val="20"/>
          <w:lang w:val="ru-RU"/>
        </w:rPr>
        <w:t>является</w:t>
      </w:r>
      <w:r w:rsidRPr="00A71D81">
        <w:rPr>
          <w:rFonts w:ascii="GHEA Grapalat" w:hAnsi="GHEA Grapalat" w:cs="Arial Unicode"/>
          <w:sz w:val="20"/>
          <w:lang w:val="af-ZA"/>
        </w:rPr>
        <w:t xml:space="preserve"> </w:t>
      </w:r>
      <w:r w:rsidRPr="00A71D81">
        <w:rPr>
          <w:rFonts w:ascii="GHEA Grapalat" w:hAnsi="GHEA Grapalat" w:cs="Sylfaen"/>
          <w:sz w:val="20"/>
          <w:lang w:val="ru-RU"/>
        </w:rPr>
        <w:t>настоящим</w:t>
      </w:r>
      <w:r w:rsidRPr="00A71D81">
        <w:rPr>
          <w:rFonts w:ascii="GHEA Grapalat" w:hAnsi="GHEA Grapalat" w:cs="Arial Unicode"/>
          <w:sz w:val="20"/>
          <w:lang w:val="af-ZA"/>
        </w:rPr>
        <w:t xml:space="preserve"> </w:t>
      </w:r>
      <w:r w:rsidRPr="00A71D81">
        <w:rPr>
          <w:rFonts w:ascii="GHEA Grapalat" w:hAnsi="GHEA Grapalat" w:cs="Sylfaen"/>
          <w:sz w:val="20"/>
        </w:rPr>
        <w:t xml:space="preserve">отдел </w:t>
      </w:r>
      <w:r w:rsidRPr="00A71D81">
        <w:rPr>
          <w:rFonts w:ascii="GHEA Grapalat" w:hAnsi="GHEA Grapalat" w:cs="Sylfaen"/>
          <w:sz w:val="20"/>
          <w:lang w:val="ru-RU"/>
        </w:rPr>
        <w:t>, который</w:t>
      </w:r>
      <w:r w:rsidRPr="00A71D81">
        <w:rPr>
          <w:rFonts w:ascii="GHEA Grapalat" w:hAnsi="GHEA Grapalat" w:cs="Arial Unicode"/>
          <w:sz w:val="20"/>
          <w:lang w:val="af-ZA"/>
        </w:rPr>
        <w:t xml:space="preserve"> </w:t>
      </w:r>
      <w:r w:rsidRPr="00A71D81">
        <w:rPr>
          <w:rFonts w:ascii="GHEA Grapalat" w:hAnsi="GHEA Grapalat" w:cs="Sylfaen"/>
          <w:sz w:val="20"/>
          <w:lang w:val="ru-RU"/>
        </w:rPr>
        <w:t>учредил</w:t>
      </w:r>
      <w:r w:rsidRPr="00A71D81">
        <w:rPr>
          <w:rFonts w:ascii="GHEA Grapalat" w:hAnsi="GHEA Grapalat" w:cs="Arial Unicode"/>
          <w:sz w:val="20"/>
          <w:lang w:val="af-ZA"/>
        </w:rPr>
        <w:t xml:space="preserve"> </w:t>
      </w:r>
      <w:r w:rsidRPr="00A71D81">
        <w:rPr>
          <w:rFonts w:ascii="GHEA Grapalat" w:hAnsi="GHEA Grapalat" w:cs="Sylfaen"/>
          <w:sz w:val="20"/>
          <w:lang w:val="ru-RU"/>
        </w:rPr>
        <w:t>период</w:t>
      </w:r>
      <w:r w:rsidRPr="00A71D81">
        <w:rPr>
          <w:rFonts w:ascii="GHEA Grapalat" w:hAnsi="GHEA Grapalat" w:cs="Arial Unicode"/>
          <w:sz w:val="20"/>
          <w:lang w:val="af-ZA"/>
        </w:rPr>
        <w:t xml:space="preserve"> </w:t>
      </w:r>
      <w:r w:rsidRPr="00A71D81">
        <w:rPr>
          <w:rFonts w:ascii="GHEA Grapalat" w:hAnsi="GHEA Grapalat" w:cs="Sylfaen"/>
          <w:sz w:val="20"/>
          <w:lang w:val="ru-RU"/>
        </w:rPr>
        <w:t xml:space="preserve">с нарушением </w:t>
      </w:r>
      <w:r w:rsidRPr="00A71D81">
        <w:rPr>
          <w:rFonts w:ascii="GHEA Grapalat" w:hAnsi="GHEA Grapalat" w:cs="Arial Unicode"/>
          <w:sz w:val="20"/>
          <w:lang w:val="af-ZA"/>
        </w:rPr>
        <w:t xml:space="preserve">, </w:t>
      </w:r>
      <w:r w:rsidRPr="00A71D81">
        <w:rPr>
          <w:rFonts w:ascii="GHEA Grapalat" w:hAnsi="GHEA Grapalat" w:cs="Sylfaen"/>
          <w:sz w:val="20"/>
          <w:lang w:val="ru-RU"/>
        </w:rPr>
        <w:t>как</w:t>
      </w:r>
      <w:r w:rsidRPr="00A71D81">
        <w:rPr>
          <w:rFonts w:ascii="GHEA Grapalat" w:hAnsi="GHEA Grapalat" w:cs="Arial Unicode"/>
          <w:sz w:val="20"/>
          <w:lang w:val="af-ZA"/>
        </w:rPr>
        <w:t xml:space="preserve"> </w:t>
      </w:r>
      <w:r w:rsidRPr="00A71D81">
        <w:rPr>
          <w:rFonts w:ascii="GHEA Grapalat" w:hAnsi="GHEA Grapalat" w:cs="Sylfaen"/>
          <w:sz w:val="20"/>
          <w:lang w:val="ru-RU"/>
        </w:rPr>
        <w:t xml:space="preserve">также, </w:t>
      </w:r>
      <w:r w:rsidRPr="00A71D81">
        <w:rPr>
          <w:rFonts w:ascii="GHEA Grapalat" w:hAnsi="GHEA Grapalat" w:cs="Arial Unicode"/>
          <w:sz w:val="20"/>
          <w:lang w:val="af-ZA"/>
        </w:rPr>
        <w:t xml:space="preserve">если </w:t>
      </w:r>
      <w:r w:rsidRPr="00A71D81">
        <w:rPr>
          <w:rFonts w:ascii="GHEA Grapalat" w:hAnsi="GHEA Grapalat" w:cs="Sylfaen"/>
          <w:sz w:val="20"/>
          <w:lang w:val="ru-RU"/>
        </w:rPr>
        <w:t>_</w:t>
      </w:r>
      <w:r w:rsidRPr="00A71D81">
        <w:rPr>
          <w:rFonts w:ascii="GHEA Grapalat" w:hAnsi="GHEA Grapalat" w:cs="Arial Unicode"/>
          <w:sz w:val="20"/>
          <w:lang w:val="af-ZA"/>
        </w:rPr>
        <w:t xml:space="preserve"> </w:t>
      </w:r>
      <w:r w:rsidRPr="00A71D81">
        <w:rPr>
          <w:rFonts w:ascii="GHEA Grapalat" w:hAnsi="GHEA Grapalat" w:cs="Sylfaen"/>
          <w:sz w:val="20"/>
          <w:lang w:val="ru-RU"/>
        </w:rPr>
        <w:t>запрос</w:t>
      </w:r>
      <w:r w:rsidRPr="00A71D81">
        <w:rPr>
          <w:rFonts w:ascii="GHEA Grapalat" w:hAnsi="GHEA Grapalat" w:cs="Arial Unicode"/>
          <w:sz w:val="20"/>
          <w:lang w:val="af-ZA"/>
        </w:rPr>
        <w:t xml:space="preserve"> </w:t>
      </w:r>
      <w:r w:rsidRPr="00A71D81">
        <w:rPr>
          <w:rFonts w:ascii="GHEA Grapalat" w:hAnsi="GHEA Grapalat" w:cs="Sylfaen"/>
          <w:sz w:val="20"/>
          <w:lang w:val="ru-RU"/>
        </w:rPr>
        <w:t>вне</w:t>
      </w:r>
      <w:r w:rsidRPr="00A71D81">
        <w:rPr>
          <w:rFonts w:ascii="GHEA Grapalat" w:hAnsi="GHEA Grapalat" w:cs="Arial Unicode"/>
          <w:sz w:val="20"/>
          <w:lang w:val="af-ZA"/>
        </w:rPr>
        <w:t xml:space="preserve"> </w:t>
      </w:r>
      <w:r w:rsidRPr="00A71D81">
        <w:rPr>
          <w:rFonts w:ascii="GHEA Grapalat" w:hAnsi="GHEA Grapalat" w:cs="Sylfaen"/>
          <w:sz w:val="20"/>
          <w:lang w:val="ru-RU"/>
        </w:rPr>
        <w:t>является</w:t>
      </w:r>
      <w:r w:rsidRPr="00A71D81">
        <w:rPr>
          <w:rFonts w:ascii="GHEA Grapalat" w:hAnsi="GHEA Grapalat" w:cs="Arial Unicode"/>
          <w:sz w:val="20"/>
          <w:lang w:val="af-ZA"/>
        </w:rPr>
        <w:t xml:space="preserve"> </w:t>
      </w:r>
      <w:r w:rsidR="009A73D5" w:rsidRPr="00A71D81">
        <w:rPr>
          <w:rFonts w:ascii="GHEA Grapalat" w:hAnsi="GHEA Grapalat" w:cs="Arial Unicode"/>
          <w:sz w:val="20"/>
        </w:rPr>
        <w:t>настоящим</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приглашения</w:t>
      </w:r>
      <w:r w:rsidRPr="00A71D81">
        <w:rPr>
          <w:rFonts w:ascii="GHEA Grapalat" w:hAnsi="GHEA Grapalat" w:cs="Arial Unicode"/>
          <w:sz w:val="20"/>
          <w:lang w:val="af-ZA"/>
        </w:rPr>
        <w:t xml:space="preserve"> </w:t>
      </w:r>
      <w:r w:rsidRPr="00A71D81">
        <w:rPr>
          <w:rFonts w:ascii="GHEA Grapalat" w:hAnsi="GHEA Grapalat" w:cs="Sylfaen"/>
          <w:sz w:val="20"/>
          <w:lang w:val="ru-RU"/>
        </w:rPr>
        <w:t>содержание</w:t>
      </w:r>
      <w:r w:rsidRPr="00A71D81">
        <w:rPr>
          <w:rFonts w:ascii="GHEA Grapalat" w:hAnsi="GHEA Grapalat" w:cs="Arial Unicode"/>
          <w:sz w:val="20"/>
          <w:lang w:val="af-ZA"/>
        </w:rPr>
        <w:t xml:space="preserve"> </w:t>
      </w:r>
      <w:r w:rsidRPr="00A71D81">
        <w:rPr>
          <w:rFonts w:ascii="GHEA Grapalat" w:hAnsi="GHEA Grapalat" w:cs="Sylfaen"/>
          <w:sz w:val="20"/>
          <w:lang w:val="ru-RU"/>
        </w:rPr>
        <w:t>из кадра</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или</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если</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запрос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относится к</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является</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последний</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от</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быть рекомендованным</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товаров</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технический</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 xml:space="preserve">характеристики </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здесь</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по приглашению</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запланировано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технический</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характеристики</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эквивалентность</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 xml:space="preserve">согласно </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 xml:space="preserve">ответу </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С</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 xml:space="preserve">в </w:t>
      </w:r>
      <w:r w:rsidR="00A4729F" w:rsidRPr="00A71D81">
        <w:rPr>
          <w:rFonts w:ascii="GHEA Grapalat" w:hAnsi="GHEA Grapalat"/>
          <w:sz w:val="20"/>
          <w:szCs w:val="20"/>
          <w:lang w:val="af-ZA"/>
        </w:rPr>
        <w:t xml:space="preserve">котором </w:t>
      </w:r>
      <w:r w:rsidR="00051B7F" w:rsidRPr="00A71D81">
        <w:rPr>
          <w:rFonts w:ascii="GHEA Grapalat" w:hAnsi="GHEA Grapalat"/>
          <w:sz w:val="20"/>
          <w:szCs w:val="20"/>
        </w:rPr>
        <w:t>участник</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на письме</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быть уведомлен</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является</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разъяснение</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не предоставлять</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фонды</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 xml:space="preserve">о </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опрос</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получать</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в день</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следующий</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два</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календарь</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дня</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 xml:space="preserve">в течение </w:t>
      </w:r>
      <w:r w:rsidR="00A4729F" w:rsidRPr="00A71D81">
        <w:rPr>
          <w:rFonts w:ascii="GHEA Grapalat" w:hAnsi="GHEA Grapalat"/>
          <w:sz w:val="20"/>
          <w:szCs w:val="20"/>
          <w:lang w:val="af-ZA"/>
        </w:rPr>
        <w:t>_</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00402687" w:rsidRPr="00402687">
        <w:rPr>
          <w:rFonts w:ascii="GHEA Grapalat" w:hAnsi="GHEA Grapalat" w:cs="Sylfaen"/>
          <w:sz w:val="20"/>
          <w:lang w:val="ru-RU"/>
        </w:rPr>
        <w:t>Приложения</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презентация</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крайний срок</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по истечении срока</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по меньшей мере</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один</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календарь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день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предстоящий</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в приглашении</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может</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являются</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выполненный</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изменения.</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Изменять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выполнять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день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изменять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выполнять</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о</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заявление</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является</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опубликовано</w:t>
      </w:r>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 xml:space="preserve">в информационном бюллетене </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Каждый имеет право до наступления срока внесения изменений в приглашение представить секретарю оценочной комиссии обоснования по электронной почте с точки зрения характеристик предмета закупки, указанных в приглашении, требований для обеспечения конкуренции и исключения дискриминации, предусмотренной законом,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 xml:space="preserve">3.6 </w:t>
      </w:r>
      <w:r w:rsidR="00402687" w:rsidRPr="00402687">
        <w:rPr>
          <w:rFonts w:ascii="GHEA Grapalat" w:hAnsi="GHEA Grapalat" w:cs="Sylfaen"/>
          <w:sz w:val="20"/>
          <w:lang w:val="hy-AM"/>
        </w:rPr>
        <w:t>В случае внесения изменений в приглашение срок подачи заявок исчисляется со дня публикации объявления об этих изменениях в бюллетене.</w:t>
      </w:r>
      <w:r w:rsidR="00402687" w:rsidRPr="00402687">
        <w:rPr>
          <w:rStyle w:val="af6"/>
          <w:rFonts w:ascii="GHEA Grapalat" w:hAnsi="GHEA Grapalat" w:cs="Sylfaen"/>
          <w:sz w:val="20"/>
          <w:vertAlign w:val="baseline"/>
          <w:lang w:val="hy-AM"/>
        </w:rPr>
        <w:t xml:space="preserve"> </w:t>
      </w:r>
      <w:r w:rsidR="00101F06" w:rsidRPr="00A71D81">
        <w:rPr>
          <w:rStyle w:val="af6"/>
          <w:rFonts w:ascii="GHEA Grapalat" w:hAnsi="GHEA Grapalat" w:cs="Sylfaen"/>
          <w:color w:val="FFFFFF"/>
          <w:sz w:val="20"/>
          <w:shd w:val="clear" w:color="auto" w:fill="FFFFFF"/>
          <w:lang w:val="ru-RU"/>
        </w:rPr>
        <w:footnoteReference w:id="3"/>
      </w:r>
      <w:r w:rsidR="004D5671" w:rsidRPr="00A71D81">
        <w:rPr>
          <w:rFonts w:ascii="GHEA Grapalat" w:hAnsi="GHEA Grapalat" w:cs="Tahoma"/>
          <w:sz w:val="20"/>
          <w:lang w:val="hy-AM"/>
        </w:rPr>
        <w:t xml:space="preserve">. </w:t>
      </w:r>
      <w:r w:rsidR="00AA1568" w:rsidRPr="00A71D81">
        <w:rPr>
          <w:rFonts w:ascii="GHEA Grapalat" w:hAnsi="GHEA Grapalat" w:cs="Tahoma"/>
          <w:sz w:val="20"/>
          <w:vertAlign w:val="superscript"/>
          <w:lang w:val="hy-AM"/>
        </w:rPr>
        <w:t>6:00</w:t>
      </w:r>
      <w:r w:rsidRPr="00A71D81">
        <w:rPr>
          <w:rFonts w:ascii="GHEA Grapalat" w:hAnsi="GHEA Grapalat" w:cs="Arial Unicode"/>
          <w:sz w:val="20"/>
          <w:lang w:val="hy-AM"/>
        </w:rPr>
        <w:t xml:space="preserve"> </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lastRenderedPageBreak/>
        <w:t xml:space="preserve">4. </w:t>
      </w:r>
      <w:r w:rsidRPr="00A71D81">
        <w:rPr>
          <w:rFonts w:ascii="GHEA Grapalat" w:hAnsi="GHEA Grapalat" w:cs="Sylfaen"/>
          <w:b/>
          <w:sz w:val="20"/>
          <w:lang w:val="hy-AM"/>
        </w:rPr>
        <w:t>ЗАЯВЛЕНИЕ</w:t>
      </w:r>
      <w:r w:rsidRPr="00A71D81">
        <w:rPr>
          <w:rFonts w:ascii="GHEA Grapalat" w:hAnsi="GHEA Grapalat" w:cs="Arial"/>
          <w:b/>
          <w:sz w:val="20"/>
          <w:lang w:val="hy-AM"/>
        </w:rPr>
        <w:t xml:space="preserve"> </w:t>
      </w:r>
      <w:r w:rsidRPr="00A71D81">
        <w:rPr>
          <w:rFonts w:ascii="GHEA Grapalat" w:hAnsi="GHEA Grapalat" w:cs="Sylfaen"/>
          <w:b/>
          <w:sz w:val="20"/>
          <w:lang w:val="hy-AM"/>
        </w:rPr>
        <w:t>ПРЕДСТАВЛЯТЬ</w:t>
      </w:r>
      <w:r w:rsidRPr="00A71D81">
        <w:rPr>
          <w:rFonts w:ascii="GHEA Grapalat" w:hAnsi="GHEA Grapalat" w:cs="Arial"/>
          <w:b/>
          <w:sz w:val="20"/>
          <w:lang w:val="hy-AM"/>
        </w:rPr>
        <w:t xml:space="preserve"> </w:t>
      </w:r>
      <w:r w:rsidRPr="00A71D81">
        <w:rPr>
          <w:rFonts w:ascii="GHEA Grapalat" w:hAnsi="GHEA Grapalat" w:cs="Sylfaen"/>
          <w:b/>
          <w:sz w:val="20"/>
          <w:lang w:val="hy-AM"/>
        </w:rPr>
        <w:t>ПРОЦЕДУРА</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 xml:space="preserve">4.1 </w:t>
      </w:r>
      <w:r w:rsidRPr="00A71D81">
        <w:rPr>
          <w:rFonts w:ascii="GHEA Grapalat" w:hAnsi="GHEA Grapalat" w:cs="Sylfaen"/>
          <w:sz w:val="20"/>
          <w:lang w:val="hy-AM"/>
        </w:rPr>
        <w:t xml:space="preserve">Для участия в данной процедуре участник подает в комиссию заявку </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Заявка – это предложение, поданное участником на основании настоящего приглашения.</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Участник</w:t>
      </w:r>
      <w:r w:rsidRPr="00A71D81">
        <w:rPr>
          <w:rFonts w:ascii="GHEA Grapalat" w:hAnsi="GHEA Grapalat"/>
          <w:lang w:val="hy-AM"/>
        </w:rPr>
        <w:t xml:space="preserve"> </w:t>
      </w:r>
      <w:r w:rsidRPr="00A71D81">
        <w:rPr>
          <w:rFonts w:ascii="GHEA Grapalat" w:hAnsi="GHEA Grapalat" w:cs="Sylfaen"/>
        </w:rPr>
        <w:t>может</w:t>
      </w:r>
      <w:r w:rsidRPr="00A71D81">
        <w:rPr>
          <w:rFonts w:ascii="GHEA Grapalat" w:hAnsi="GHEA Grapalat"/>
          <w:lang w:val="hy-AM"/>
        </w:rPr>
        <w:t xml:space="preserve"> </w:t>
      </w:r>
      <w:r w:rsidR="000946A3" w:rsidRPr="00A71D81">
        <w:rPr>
          <w:rFonts w:ascii="GHEA Grapalat" w:hAnsi="GHEA Grapalat" w:cs="Sylfaen"/>
        </w:rPr>
        <w:t>является</w:t>
      </w:r>
      <w:r w:rsidR="000946A3" w:rsidRPr="00A71D81">
        <w:rPr>
          <w:rFonts w:ascii="GHEA Grapalat" w:hAnsi="GHEA Grapalat"/>
          <w:lang w:val="hy-AM"/>
        </w:rPr>
        <w:t xml:space="preserve"> </w:t>
      </w:r>
      <w:r w:rsidRPr="00A71D81">
        <w:rPr>
          <w:rFonts w:ascii="GHEA Grapalat" w:hAnsi="GHEA Grapalat" w:cs="Sylfaen"/>
        </w:rPr>
        <w:t>приложение</w:t>
      </w:r>
      <w:r w:rsidRPr="00A71D81">
        <w:rPr>
          <w:rFonts w:ascii="GHEA Grapalat" w:hAnsi="GHEA Grapalat"/>
          <w:lang w:val="hy-AM"/>
        </w:rPr>
        <w:t xml:space="preserve"> </w:t>
      </w:r>
      <w:r w:rsidRPr="00A71D81">
        <w:rPr>
          <w:rFonts w:ascii="GHEA Grapalat" w:hAnsi="GHEA Grapalat" w:cs="Sylfaen"/>
        </w:rPr>
        <w:t>подарок</w:t>
      </w:r>
      <w:r w:rsidRPr="00A71D81">
        <w:rPr>
          <w:rFonts w:ascii="GHEA Grapalat" w:hAnsi="GHEA Grapalat"/>
          <w:lang w:val="hy-AM"/>
        </w:rPr>
        <w:t xml:space="preserve"> </w:t>
      </w:r>
      <w:r w:rsidRPr="00A71D81">
        <w:rPr>
          <w:rFonts w:ascii="GHEA Grapalat" w:hAnsi="GHEA Grapalat" w:cs="Sylfaen"/>
        </w:rPr>
        <w:t>как</w:t>
      </w:r>
      <w:r w:rsidRPr="00A71D81">
        <w:rPr>
          <w:rFonts w:ascii="GHEA Grapalat" w:hAnsi="GHEA Grapalat"/>
          <w:lang w:val="hy-AM"/>
        </w:rPr>
        <w:t xml:space="preserve"> </w:t>
      </w:r>
      <w:r w:rsidRPr="00A71D81">
        <w:rPr>
          <w:rFonts w:ascii="GHEA Grapalat" w:hAnsi="GHEA Grapalat" w:cs="Sylfaen"/>
        </w:rPr>
        <w:t>каждый</w:t>
      </w:r>
      <w:r w:rsidRPr="00A71D81">
        <w:rPr>
          <w:rFonts w:ascii="GHEA Grapalat" w:hAnsi="GHEA Grapalat"/>
          <w:lang w:val="hy-AM"/>
        </w:rPr>
        <w:t xml:space="preserve"> </w:t>
      </w:r>
      <w:r w:rsidRPr="00A71D81">
        <w:rPr>
          <w:rFonts w:ascii="GHEA Grapalat" w:hAnsi="GHEA Grapalat" w:cs="Sylfaen"/>
        </w:rPr>
        <w:t xml:space="preserve">доза </w:t>
      </w:r>
      <w:r w:rsidRPr="00A71D81">
        <w:rPr>
          <w:rFonts w:ascii="GHEA Grapalat" w:hAnsi="GHEA Grapalat"/>
          <w:lang w:val="hy-AM"/>
        </w:rPr>
        <w:t xml:space="preserve">, </w:t>
      </w:r>
      <w:r w:rsidRPr="00A71D81">
        <w:rPr>
          <w:rFonts w:ascii="GHEA Grapalat" w:hAnsi="GHEA Grapalat" w:cs="Sylfaen"/>
        </w:rPr>
        <w:t>так что</w:t>
      </w:r>
      <w:r w:rsidRPr="00A71D81">
        <w:rPr>
          <w:rFonts w:ascii="GHEA Grapalat" w:hAnsi="GHEA Grapalat"/>
          <w:lang w:val="hy-AM"/>
        </w:rPr>
        <w:t xml:space="preserve"> </w:t>
      </w:r>
      <w:r w:rsidRPr="00A71D81">
        <w:rPr>
          <w:rFonts w:ascii="GHEA Grapalat" w:hAnsi="GHEA Grapalat" w:cs="Sylfaen"/>
        </w:rPr>
        <w:t>электронная почта</w:t>
      </w:r>
      <w:r w:rsidRPr="00A71D81">
        <w:rPr>
          <w:rFonts w:ascii="GHEA Grapalat" w:hAnsi="GHEA Grapalat"/>
          <w:lang w:val="hy-AM"/>
        </w:rPr>
        <w:t xml:space="preserve"> </w:t>
      </w:r>
      <w:r w:rsidRPr="00A71D81">
        <w:rPr>
          <w:rFonts w:ascii="GHEA Grapalat" w:hAnsi="GHEA Grapalat" w:cs="Sylfaen"/>
        </w:rPr>
        <w:t>не</w:t>
      </w:r>
      <w:r w:rsidRPr="00A71D81">
        <w:rPr>
          <w:rFonts w:ascii="GHEA Grapalat" w:hAnsi="GHEA Grapalat"/>
          <w:lang w:val="hy-AM"/>
        </w:rPr>
        <w:t xml:space="preserve"> </w:t>
      </w:r>
      <w:r w:rsidRPr="00A71D81">
        <w:rPr>
          <w:rFonts w:ascii="GHEA Grapalat" w:hAnsi="GHEA Grapalat" w:cs="Sylfaen"/>
        </w:rPr>
        <w:t>сколько</w:t>
      </w:r>
      <w:r w:rsidRPr="00A71D81">
        <w:rPr>
          <w:rFonts w:ascii="GHEA Grapalat" w:hAnsi="GHEA Grapalat"/>
          <w:lang w:val="hy-AM"/>
        </w:rPr>
        <w:t xml:space="preserve"> </w:t>
      </w:r>
      <w:r w:rsidRPr="00A71D81">
        <w:rPr>
          <w:rFonts w:ascii="GHEA Grapalat" w:hAnsi="GHEA Grapalat" w:cs="Sylfaen"/>
        </w:rPr>
        <w:t>или</w:t>
      </w:r>
      <w:r w:rsidRPr="00A71D81">
        <w:rPr>
          <w:rFonts w:ascii="GHEA Grapalat" w:hAnsi="GHEA Grapalat"/>
          <w:lang w:val="hy-AM"/>
        </w:rPr>
        <w:t xml:space="preserve"> </w:t>
      </w:r>
      <w:r w:rsidRPr="00A71D81">
        <w:rPr>
          <w:rFonts w:ascii="GHEA Grapalat" w:hAnsi="GHEA Grapalat" w:cs="Sylfaen"/>
        </w:rPr>
        <w:t>все</w:t>
      </w:r>
      <w:r w:rsidRPr="00A71D81">
        <w:rPr>
          <w:rFonts w:ascii="GHEA Grapalat" w:hAnsi="GHEA Grapalat"/>
          <w:lang w:val="hy-AM"/>
        </w:rPr>
        <w:t xml:space="preserve"> </w:t>
      </w:r>
      <w:r w:rsidRPr="00A71D81">
        <w:rPr>
          <w:rFonts w:ascii="GHEA Grapalat" w:hAnsi="GHEA Grapalat" w:cs="Sylfaen"/>
        </w:rPr>
        <w:t>порции</w:t>
      </w:r>
      <w:r w:rsidRPr="00A71D81">
        <w:rPr>
          <w:rFonts w:ascii="GHEA Grapalat" w:hAnsi="GHEA Grapalat"/>
          <w:lang w:val="hy-AM"/>
        </w:rPr>
        <w:t xml:space="preserve"> </w:t>
      </w:r>
      <w:r w:rsidRPr="00A71D81">
        <w:rPr>
          <w:rFonts w:ascii="GHEA Grapalat" w:hAnsi="GHEA Grapalat" w:cs="Sylfaen"/>
        </w:rPr>
        <w:t xml:space="preserve">для </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Заявка подается до окончания срока, установленного для нее настоящим приглашением.</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Порядок подготовки заявки описан в части 2 настоящего приглашения, </w:t>
      </w:r>
      <w:r w:rsidR="00096865" w:rsidRPr="00A71D81">
        <w:rPr>
          <w:rFonts w:ascii="GHEA Grapalat" w:hAnsi="GHEA Grapalat" w:cs="Sylfaen"/>
          <w:szCs w:val="24"/>
          <w:lang w:val="hy-AM"/>
        </w:rPr>
        <w:t xml:space="preserve">в инструкции по подготовке заявок на участие </w:t>
      </w:r>
      <w:r w:rsidR="00402687">
        <w:rPr>
          <w:rFonts w:ascii="GHEA Grapalat" w:hAnsi="GHEA Grapalat" w:cs="Sylfaen"/>
          <w:b/>
          <w:szCs w:val="24"/>
          <w:lang w:val="hy-AM"/>
        </w:rPr>
        <w:t>в конкурсе на закупку от одного лица в порядке срочности .</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Заявки на проведение процедуры должны быть поданы в комиссию не позднее </w:t>
      </w:r>
      <w:r w:rsidR="00A50821">
        <w:rPr>
          <w:rFonts w:ascii="GHEA Grapalat" w:hAnsi="GHEA Grapalat"/>
          <w:b/>
          <w:i/>
          <w:lang w:val="hy-AM"/>
        </w:rPr>
        <w:t>17</w:t>
      </w:r>
      <w:r w:rsidR="00A50821">
        <w:rPr>
          <w:rFonts w:ascii="GHEA Grapalat" w:hAnsi="GHEA Grapalat"/>
          <w:b/>
          <w:i/>
        </w:rPr>
        <w:t>:30</w:t>
      </w:r>
      <w:r w:rsidR="007B6089" w:rsidRPr="006B011C">
        <w:rPr>
          <w:rFonts w:ascii="GHEA Grapalat" w:hAnsi="GHEA Grapalat"/>
          <w:b/>
          <w:i/>
        </w:rPr>
        <w:t xml:space="preserve"> часов </w:t>
      </w:r>
      <w:r w:rsidR="006B011C" w:rsidRPr="006B011C">
        <w:rPr>
          <w:rFonts w:ascii="GHEA Grapalat" w:hAnsi="GHEA Grapalat"/>
          <w:b/>
          <w:i/>
          <w:lang w:val="hy-AM"/>
        </w:rPr>
        <w:t xml:space="preserve">24 ноября </w:t>
      </w:r>
      <w:r w:rsidR="00402687">
        <w:rPr>
          <w:rFonts w:ascii="GHEA Grapalat" w:hAnsi="GHEA Grapalat"/>
          <w:b/>
          <w:i/>
        </w:rPr>
        <w:t xml:space="preserve">2023 года, во </w:t>
      </w:r>
      <w:r w:rsidR="00402687" w:rsidRPr="00DE594E">
        <w:rPr>
          <w:rFonts w:ascii="GHEA Grapalat" w:hAnsi="GHEA Grapalat"/>
          <w:b/>
          <w:i/>
        </w:rPr>
        <w:t xml:space="preserve">« </w:t>
      </w:r>
      <w:r w:rsidR="00010A61" w:rsidRPr="00010A61">
        <w:rPr>
          <w:rFonts w:ascii="GHEA Grapalat" w:hAnsi="GHEA Grapalat"/>
          <w:b/>
          <w:i/>
          <w:lang w:val="hy-AM"/>
        </w:rPr>
        <w:t xml:space="preserve">2 </w:t>
      </w:r>
      <w:r w:rsidR="00402687" w:rsidRPr="00971A1D">
        <w:rPr>
          <w:rFonts w:ascii="GHEA Grapalat" w:hAnsi="GHEA Grapalat"/>
          <w:i/>
        </w:rPr>
        <w:t xml:space="preserve">- </w:t>
      </w:r>
      <w:r w:rsidR="00402687" w:rsidRPr="009F0DC3">
        <w:rPr>
          <w:rFonts w:ascii="GHEA Grapalat" w:hAnsi="GHEA Grapalat" w:cs="Sylfaen"/>
          <w:b/>
          <w:szCs w:val="24"/>
          <w:lang w:val="hy-AM"/>
        </w:rPr>
        <w:t xml:space="preserve">й </w:t>
      </w:r>
      <w:r w:rsidR="00402687">
        <w:rPr>
          <w:rFonts w:ascii="GHEA Grapalat" w:hAnsi="GHEA Grapalat" w:cs="Sylfaen"/>
          <w:szCs w:val="24"/>
          <w:lang w:val="hy-AM"/>
        </w:rPr>
        <w:t xml:space="preserve">» рабочий день со дня публикации объявления о данной процедуре и приглашения в бюллетене. Адрес: </w:t>
      </w:r>
      <w:r w:rsidR="007B6089" w:rsidRPr="006B011C">
        <w:rPr>
          <w:rFonts w:ascii="GHEA Grapalat" w:hAnsi="GHEA Grapalat"/>
          <w:b/>
          <w:i/>
        </w:rPr>
        <w:t xml:space="preserve">Гавар Гетеон Микаелян 40 </w:t>
      </w:r>
      <w:r w:rsidR="004A08CB"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Секретарь комиссии </w:t>
      </w:r>
      <w:r w:rsidR="006A5152" w:rsidRPr="00A50821">
        <w:rPr>
          <w:rFonts w:ascii="GHEA Grapalat" w:hAnsi="GHEA Grapalat" w:cs="Sylfaen"/>
          <w:b/>
          <w:lang w:val="ru-RU"/>
        </w:rPr>
        <w:t>Аревик принимает заявления на процедуру и регистрирует их в реестре заявлений.</w:t>
      </w:r>
      <w:r w:rsidR="006A5152" w:rsidRPr="006A5152">
        <w:rPr>
          <w:rFonts w:ascii="GHEA Grapalat" w:hAnsi="GHEA Grapalat" w:cs="Sylfaen"/>
          <w:b/>
        </w:rPr>
        <w:t xml:space="preserve"> </w:t>
      </w:r>
      <w:proofErr w:type="gramStart"/>
      <w:r w:rsidR="006A5152" w:rsidRPr="00A50821">
        <w:rPr>
          <w:rFonts w:ascii="GHEA Grapalat" w:hAnsi="GHEA Grapalat" w:cs="Sylfaen"/>
          <w:b/>
          <w:lang w:val="ru-RU"/>
        </w:rPr>
        <w:t xml:space="preserve">Мусоян </w:t>
      </w:r>
      <w:r w:rsidRPr="00A71D81">
        <w:rPr>
          <w:rFonts w:ascii="GHEA Grapalat" w:hAnsi="GHEA Grapalat" w:cs="Sylfaen"/>
          <w:szCs w:val="24"/>
          <w:lang w:val="hy-AM"/>
        </w:rPr>
        <w:t>.</w:t>
      </w:r>
      <w:proofErr w:type="gramEnd"/>
      <w:r w:rsidRPr="00A71D81">
        <w:rPr>
          <w:rFonts w:ascii="GHEA Grapalat" w:hAnsi="GHEA Grapalat" w:cs="Sylfaen"/>
          <w:szCs w:val="24"/>
          <w:lang w:val="hy-AM"/>
        </w:rPr>
        <w:t xml:space="preserve"> Заявления регистрируются секретарем в журнале в порядке очередности их поступления с указанием номера регистрации, дня и времени в журнале. По желанию участника выдается сертификат. Заявления, поданные после окончания срока подачи заявок, не регистрируются в реестре и возвращаются секретарем в течение двух рабочих дней, следующих за днем поступления.</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Участник вместе с заявкой представляет:</w:t>
      </w:r>
    </w:p>
    <w:p w:rsidR="003850A0" w:rsidRPr="00A71D81" w:rsidRDefault="003850A0" w:rsidP="003850A0">
      <w:pPr>
        <w:pStyle w:val="23"/>
        <w:spacing w:line="240" w:lineRule="auto"/>
        <w:ind w:firstLine="567"/>
        <w:rPr>
          <w:rFonts w:ascii="GHEA Grapalat" w:hAnsi="GHEA Grapalat" w:cs="Sylfaen"/>
          <w:szCs w:val="24"/>
          <w:lang w:val="hy-AM"/>
        </w:rPr>
      </w:pPr>
      <w:bookmarkStart w:id="13" w:name="_Hlk9261647"/>
      <w:r w:rsidRPr="00A71D81">
        <w:rPr>
          <w:rFonts w:ascii="GHEA Grapalat" w:hAnsi="GHEA Grapalat" w:cs="Sylfaen"/>
          <w:szCs w:val="24"/>
          <w:lang w:val="hy-AM"/>
        </w:rPr>
        <w:t xml:space="preserve">1) утвержденное им заявление-заявление, указанное в пункте 2.1 части 2 настоящего приглашения, </w:t>
      </w:r>
      <w:r w:rsidR="006818C6" w:rsidRPr="00A71D81">
        <w:rPr>
          <w:rFonts w:ascii="GHEA Grapalat" w:hAnsi="GHEA Grapalat" w:cs="Sylfaen"/>
          <w:lang w:val="hy-AM"/>
        </w:rPr>
        <w:t xml:space="preserve">с указанием адреса электронной почты, регистрационного номера налогоплательщика, рабочего адреса и номера телефона </w:t>
      </w:r>
      <w:r w:rsidRPr="00A71D81">
        <w:rPr>
          <w:rFonts w:ascii="GHEA Grapalat" w:hAnsi="GHEA Grapalat" w:cs="Sylfaen"/>
          <w:szCs w:val="24"/>
          <w:lang w:val="hy-AM"/>
        </w:rPr>
        <w:t>, которое включает:</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а) удостоверение </w:t>
      </w:r>
      <w:r w:rsidRPr="00A71D81">
        <w:rPr>
          <w:rFonts w:ascii="GHEA Grapalat" w:hAnsi="GHEA Grapalat" w:cs="Sylfaen"/>
          <w:szCs w:val="24"/>
          <w:lang w:val="hy-AM"/>
        </w:rPr>
        <w:softHyphen/>
        <w:t>соответствия его данных требованиям права на участие, определенным в настоящем приглашении;</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б)</w:t>
      </w:r>
      <w:r w:rsidRPr="00A71D81">
        <w:rPr>
          <w:rFonts w:ascii="GHEA Grapalat" w:hAnsi="GHEA Grapalat" w:cs="Sylfaen"/>
          <w:lang w:val="hy-AM"/>
        </w:rPr>
        <w:t xml:space="preserve"> </w:t>
      </w:r>
      <w:r w:rsidR="00C63E1C" w:rsidRPr="00A71D81">
        <w:rPr>
          <w:rFonts w:ascii="GHEA Grapalat" w:hAnsi="GHEA Grapalat" w:cs="Sylfaen"/>
          <w:sz w:val="20"/>
          <w:lang w:val="hy-AM"/>
        </w:rPr>
        <w:t>удостоверение в случае признания выбранным участником об обязанности представить квалификационное обеспечение в размере поданного ценового предложения, в порядке и сроки, установленные пунктом 2.4 части 1 настоящего приглашения;</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p w:rsidR="0059404D" w:rsidRPr="00A71D81" w:rsidRDefault="003850A0" w:rsidP="003850A0">
      <w:pPr>
        <w:pStyle w:val="23"/>
        <w:spacing w:line="240" w:lineRule="auto"/>
        <w:ind w:firstLine="567"/>
        <w:rPr>
          <w:rFonts w:ascii="GHEA Grapalat" w:hAnsi="GHEA Grapalat" w:cs="Sylfaen"/>
          <w:szCs w:val="24"/>
          <w:lang w:val="hy-AM"/>
        </w:rPr>
      </w:pPr>
      <w:bookmarkStart w:id="14" w:name="_Hlk9261892"/>
      <w:bookmarkEnd w:id="13"/>
      <w:r w:rsidRPr="00A71D81">
        <w:rPr>
          <w:rFonts w:ascii="GHEA Grapalat" w:hAnsi="GHEA Grapalat" w:cs="Sylfaen"/>
          <w:szCs w:val="24"/>
          <w:lang w:val="hy-AM"/>
        </w:rPr>
        <w:t>г) заявление об отсутствии одновременного участия в настоящей процедуре связанных с ним лиц и (или) организаций, учрежденных им или имеющих долю (долю) более пятидесяти процентов;</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д) </w:t>
      </w:r>
      <w:r w:rsidR="005F1C06" w:rsidRPr="00BF58CA">
        <w:rPr>
          <w:rFonts w:ascii="GHEA Grapalat" w:hAnsi="GHEA Grapalat" w:cs="Sylfaen"/>
          <w:sz w:val="20"/>
          <w:szCs w:val="24"/>
          <w:lang w:val="hy-AM" w:eastAsia="en-US"/>
        </w:rPr>
        <w:t xml:space="preserve">декларация бенефициарных владельцев согласно приложению 1. Декларация не подается, если участник является индивидуальным предпринимателем или физическим лицом. </w:t>
      </w:r>
      <w:r w:rsidR="005F1C06" w:rsidRPr="005F1C06">
        <w:rPr>
          <w:rFonts w:ascii="GHEA Grapalat" w:hAnsi="GHEA Grapalat"/>
          <w:sz w:val="20"/>
          <w:lang w:val="hy-AM"/>
        </w:rPr>
        <w:t xml:space="preserve">При этом, </w:t>
      </w:r>
      <w:r w:rsidR="005F1C06" w:rsidRPr="005F1C06">
        <w:rPr>
          <w:rFonts w:ascii="GHEA Grapalat" w:hAnsi="GHEA Grapalat" w:cs="Sylfaen"/>
          <w:sz w:val="20"/>
          <w:lang w:val="hy-AM"/>
        </w:rPr>
        <w:t xml:space="preserve">если участник объявлен выбранным участником, то заявление, предусмотренное настоящим пунктом, которое автоматически публикуется в системе после вскрытия заявок, одновременно публикуется в бюллетене вместе с объявлением решения о заключении договора. договор </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технические характеристики предлагаемого им товара, а также товарный знак, фирменное наименование, марка и наименование производителя предлагаемого товара (далее – полное описание товара) </w:t>
      </w:r>
      <w:r w:rsidR="00C01EE8" w:rsidRPr="00A71D81">
        <w:rPr>
          <w:rFonts w:ascii="GHEA Grapalat" w:hAnsi="GHEA Grapalat" w:cs="Sylfaen"/>
          <w:sz w:val="20"/>
          <w:lang w:val="hy-AM"/>
        </w:rPr>
        <w:t xml:space="preserve">. При этом участник может представить продукцию, выпускаемую более чем одним производителем, а также продукцию с разными товарными знаками, торговыми марками и брендами. </w:t>
      </w:r>
      <w:r w:rsidR="006265F4" w:rsidRPr="00A71D81">
        <w:rPr>
          <w:rFonts w:ascii="GHEA Grapalat" w:hAnsi="GHEA Grapalat" w:cs="Sylfaen"/>
          <w:sz w:val="20"/>
          <w:szCs w:val="24"/>
          <w:lang w:val="hy-AM" w:eastAsia="en-US"/>
        </w:rPr>
        <w:t xml:space="preserve">. </w:t>
      </w:r>
      <w:r w:rsidR="006265F4" w:rsidRPr="00A71D81">
        <w:rPr>
          <w:rFonts w:ascii="GHEA Grapalat" w:hAnsi="GHEA Grapalat" w:cs="Sylfaen"/>
          <w:sz w:val="20"/>
          <w:szCs w:val="24"/>
          <w:vertAlign w:val="superscript"/>
          <w:lang w:val="hy-AM" w:eastAsia="en-US"/>
        </w:rPr>
        <w:t>7:00</w:t>
      </w:r>
      <w:r w:rsidR="003850A0" w:rsidRPr="00A71D81">
        <w:rPr>
          <w:rStyle w:val="af6"/>
          <w:rFonts w:ascii="GHEA Grapalat" w:hAnsi="GHEA Grapalat" w:cs="Sylfaen"/>
          <w:color w:val="FFFFFF"/>
          <w:sz w:val="20"/>
          <w:szCs w:val="24"/>
          <w:lang w:val="hy-AM" w:eastAsia="en-US"/>
        </w:rPr>
        <w:footnoteReference w:id="4"/>
      </w:r>
    </w:p>
    <w:bookmarkEnd w:id="1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одобренное им ценовое предложение;</w:t>
      </w:r>
    </w:p>
    <w:p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 копия агентского договора и данные лица, являющегося его стороной, если заключаемый договор будет реализовываться через агентство.</w:t>
      </w:r>
    </w:p>
    <w:p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4 </w:t>
      </w:r>
      <w:r w:rsidR="003E3FD0" w:rsidRPr="00A71D81">
        <w:rPr>
          <w:rFonts w:ascii="GHEA Grapalat" w:hAnsi="GHEA Grapalat" w:cs="Sylfaen"/>
          <w:sz w:val="20"/>
          <w:szCs w:val="24"/>
          <w:lang w:val="hy-AM" w:eastAsia="en-US"/>
        </w:rPr>
        <w:t>) копия договора о совместной деятельности, если участники участвуют в этой процедуре в качестве совместной деятельности (консорциума).</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15" w:name="_Hlk9262052"/>
      <w:r w:rsidRPr="00A71D81">
        <w:rPr>
          <w:rFonts w:ascii="GHEA Grapalat" w:hAnsi="GHEA Grapalat" w:cs="Sylfaen"/>
          <w:sz w:val="20"/>
          <w:szCs w:val="24"/>
          <w:lang w:val="hy-AM" w:eastAsia="en-US"/>
        </w:rPr>
        <w:t>При этом в случае участия в данной процедуре в порядке совместной деятельности (консорциума):</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заявки, поданные в порядке совместной деятельности, а также индивидуально, будут отклонены на заседании по вскрытию заявок.</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w:t>
      </w:r>
      <w:r w:rsidRPr="00A71D81">
        <w:rPr>
          <w:rFonts w:ascii="GHEA Grapalat" w:hAnsi="GHEA Grapalat" w:cs="Sylfaen"/>
          <w:sz w:val="20"/>
          <w:szCs w:val="24"/>
          <w:lang w:val="hy-AM" w:eastAsia="en-US"/>
        </w:rPr>
        <w:lastRenderedPageBreak/>
        <w:t>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bookmarkEnd w:id="1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 xml:space="preserve">5. </w:t>
      </w:r>
      <w:r w:rsidR="00A45946" w:rsidRPr="00A71D81">
        <w:rPr>
          <w:rFonts w:ascii="GHEA Grapalat" w:hAnsi="GHEA Grapalat" w:cs="Sylfaen"/>
          <w:b/>
          <w:sz w:val="20"/>
          <w:lang w:val="es-ES"/>
        </w:rPr>
        <w:t>ПРИМЕНИТЬСЯ</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ЦЕНА:</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ПРЕДЛОЖЕНИЕ</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 xml:space="preserve">5.1 </w:t>
      </w:r>
      <w:r w:rsidR="00A45946" w:rsidRPr="00A71D81">
        <w:rPr>
          <w:rFonts w:ascii="GHEA Grapalat" w:hAnsi="GHEA Grapalat" w:cs="Sylfaen"/>
          <w:sz w:val="20"/>
          <w:lang w:val="hy-AM"/>
        </w:rPr>
        <w:t>Рекомендуется</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расходы</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продукта</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ценности</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кроме</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включать:</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является</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 xml:space="preserve">транспорт </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 xml:space="preserve">страхование </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 xml:space="preserve">пошлины </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 xml:space="preserve">налоги </w:t>
      </w:r>
      <w:r w:rsidR="00A45946" w:rsidRPr="00A71D81">
        <w:rPr>
          <w:rFonts w:ascii="GHEA Grapalat" w:hAnsi="GHEA Grapalat" w:cs="Sylfaen"/>
          <w:sz w:val="20"/>
          <w:lang w:val="es-ES"/>
        </w:rPr>
        <w:t xml:space="preserve">и </w:t>
      </w:r>
      <w:r w:rsidR="00A45946" w:rsidRPr="00A71D81">
        <w:rPr>
          <w:rFonts w:ascii="GHEA Grapalat" w:hAnsi="GHEA Grapalat" w:cs="Sylfaen"/>
          <w:sz w:val="20"/>
          <w:lang w:val="hy-AM"/>
        </w:rPr>
        <w:t>т. 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платежей</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линия</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затраты</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и:</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нет</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может</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меньше</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быть</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их</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 xml:space="preserve">из себестоимости </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рекомендуемые</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цена</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расчет</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нуждаться</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является</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быть представленным</w:t>
      </w:r>
      <w:r w:rsidR="00A45946" w:rsidRPr="00A71D81">
        <w:rPr>
          <w:rFonts w:ascii="GHEA Grapalat" w:hAnsi="GHEA Grapalat" w:cs="Sylfaen"/>
          <w:sz w:val="20"/>
          <w:lang w:val="es-ES"/>
        </w:rPr>
        <w:t xml:space="preserve"> </w:t>
      </w:r>
      <w:r w:rsidR="00A45946" w:rsidRPr="00A71D81">
        <w:rPr>
          <w:rFonts w:ascii="GHEA Grapalat" w:hAnsi="GHEA Grapalat"/>
          <w:sz w:val="20"/>
          <w:lang w:val="es-ES"/>
        </w:rPr>
        <w:t xml:space="preserve">по </w:t>
      </w:r>
      <w:r w:rsidR="00A45946" w:rsidRPr="00A71D81">
        <w:rPr>
          <w:rFonts w:ascii="GHEA Grapalat" w:hAnsi="GHEA Grapalat" w:cs="Sylfaen"/>
          <w:sz w:val="20"/>
          <w:lang w:val="hy-AM"/>
        </w:rPr>
        <w:t>запросу</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 xml:space="preserve">5.2 </w:t>
      </w:r>
      <w:r w:rsidR="00A45946" w:rsidRPr="00A71D81">
        <w:rPr>
          <w:rFonts w:ascii="GHEA Grapalat" w:hAnsi="GHEA Grapalat" w:cs="Sylfaen"/>
          <w:sz w:val="20"/>
          <w:lang w:val="es-ES"/>
        </w:rPr>
        <w:t xml:space="preserve">Участник </w:t>
      </w:r>
      <w:r w:rsidR="00A45946" w:rsidRPr="00A71D81">
        <w:rPr>
          <w:rFonts w:ascii="GHEA Grapalat" w:hAnsi="GHEA Grapalat" w:cs="Sylfaen"/>
          <w:sz w:val="20"/>
          <w:szCs w:val="24"/>
          <w:lang w:val="hy-AM" w:eastAsia="en-US"/>
        </w:rPr>
        <w:t xml:space="preserve">представляет ценовое предложение в виде калькуляции, состоящей из себестоимости (суммы себестоимости и прогнозируемой прибыли) и налога на добавленную стоимость общих составляющих </w:t>
      </w:r>
      <w:r w:rsidR="00A45946" w:rsidRPr="00A71D81">
        <w:rPr>
          <w:rFonts w:ascii="GHEA Grapalat" w:hAnsi="GHEA Grapalat"/>
          <w:sz w:val="20"/>
          <w:lang w:val="hy-AM"/>
        </w:rPr>
        <w:t xml:space="preserve">. </w:t>
      </w:r>
      <w:r w:rsidR="00A45946" w:rsidRPr="00A71D81">
        <w:rPr>
          <w:rFonts w:ascii="GHEA Grapalat" w:hAnsi="GHEA Grapalat" w:cs="Sylfaen"/>
          <w:sz w:val="20"/>
          <w:szCs w:val="24"/>
          <w:lang w:val="hy-AM" w:eastAsia="en-US"/>
        </w:rPr>
        <w:t xml:space="preserve">Расчет составляющих затрат - никаких пробелов или других деталей не требуется и не представлено. Если </w:t>
      </w:r>
      <w:r w:rsidR="00220C7C" w:rsidRPr="00A71D81">
        <w:rPr>
          <w:rFonts w:ascii="GHEA Grapalat" w:hAnsi="GHEA Grapalat" w:cs="Sylfaen"/>
          <w:sz w:val="20"/>
          <w:szCs w:val="24"/>
          <w:lang w:eastAsia="en-US"/>
        </w:rPr>
        <w:t xml:space="preserve">участник </w:t>
      </w:r>
      <w:r w:rsidR="00A45946" w:rsidRPr="00A71D81">
        <w:rPr>
          <w:rFonts w:ascii="GHEA Grapalat" w:hAnsi="GHEA Grapalat" w:cs="Sylfaen"/>
          <w:sz w:val="20"/>
          <w:szCs w:val="24"/>
          <w:lang w:val="hy-AM" w:eastAsia="en-US"/>
        </w:rPr>
        <w:t>должен уплатить налог на добавленную стоимость в государственный бюджет Республики Армения по данной сделке, то</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 xml:space="preserve">представил </w:t>
      </w:r>
      <w:r w:rsidR="00A45946" w:rsidRPr="00A71D81">
        <w:rPr>
          <w:rFonts w:ascii="GHEA Grapalat" w:hAnsi="GHEA Grapalat" w:cs="Sylfaen"/>
          <w:sz w:val="20"/>
        </w:rPr>
        <w:t>_</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цена</w:t>
      </w:r>
      <w:r w:rsidR="00A45946" w:rsidRPr="00A71D81">
        <w:rPr>
          <w:rFonts w:ascii="GHEA Grapalat" w:hAnsi="GHEA Grapalat" w:cs="Sylfaen"/>
          <w:sz w:val="20"/>
          <w:lang w:val="es-ES"/>
        </w:rPr>
        <w:t xml:space="preserve"> </w:t>
      </w:r>
      <w:r w:rsidR="00A45946" w:rsidRPr="00A71D81">
        <w:rPr>
          <w:rFonts w:ascii="GHEA Grapalat" w:hAnsi="GHEA Grapalat" w:cs="Sylfaen"/>
          <w:sz w:val="20"/>
          <w:szCs w:val="24"/>
          <w:lang w:val="hy-AM" w:eastAsia="en-US"/>
        </w:rPr>
        <w:t xml:space="preserve">Сумма, подлежащая уплате по данному виду налога, указывается </w:t>
      </w:r>
      <w:r w:rsidR="00A45946" w:rsidRPr="00A71D81">
        <w:rPr>
          <w:rFonts w:ascii="GHEA Grapalat" w:hAnsi="GHEA Grapalat" w:cs="Sylfaen"/>
          <w:sz w:val="20"/>
          <w:lang w:val="ru-RU"/>
        </w:rPr>
        <w:t>в предложении отдельной строкой.</w:t>
      </w:r>
      <w:r w:rsidR="00A45946" w:rsidRPr="00A71D81">
        <w:rPr>
          <w:rFonts w:ascii="GHEA Grapalat" w:hAnsi="GHEA Grapalat" w:cs="Sylfaen"/>
          <w:sz w:val="20"/>
          <w:szCs w:val="24"/>
          <w:lang w:val="es-ES" w:eastAsia="en-US"/>
        </w:rPr>
        <w:t xml:space="preserve"> </w:t>
      </w:r>
    </w:p>
    <w:p w:rsidR="00B95FE0" w:rsidRPr="00A71D81" w:rsidRDefault="00934B33"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 xml:space="preserve">Оценка </w:t>
      </w:r>
      <w:r w:rsidR="00A45946" w:rsidRPr="00A71D81">
        <w:rPr>
          <w:rFonts w:ascii="GHEA Grapalat" w:hAnsi="GHEA Grapalat" w:cs="Sylfaen"/>
          <w:sz w:val="20"/>
          <w:szCs w:val="24"/>
          <w:lang w:val="hy-AM" w:eastAsia="en-US"/>
        </w:rPr>
        <w:t xml:space="preserve">ценовых предложений </w:t>
      </w:r>
      <w:r w:rsidR="00B95FE0" w:rsidRPr="00A71D81">
        <w:rPr>
          <w:rFonts w:ascii="GHEA Grapalat" w:hAnsi="GHEA Grapalat" w:cs="Sylfaen"/>
          <w:sz w:val="20"/>
          <w:szCs w:val="24"/>
          <w:lang w:eastAsia="en-US"/>
        </w:rPr>
        <w:t>участников</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 xml:space="preserve">и </w:t>
      </w:r>
      <w:r w:rsidR="00A45946" w:rsidRPr="00A71D81">
        <w:rPr>
          <w:rFonts w:ascii="GHEA Grapalat" w:hAnsi="GHEA Grapalat" w:cs="Sylfaen"/>
          <w:sz w:val="20"/>
          <w:szCs w:val="24"/>
          <w:lang w:val="hy-AM" w:eastAsia="en-US"/>
        </w:rPr>
        <w:t xml:space="preserve">сравнение </w:t>
      </w:r>
      <w:r w:rsidRPr="00A71D81">
        <w:rPr>
          <w:rFonts w:ascii="GHEA Grapalat" w:hAnsi="GHEA Grapalat" w:cs="Sylfaen"/>
          <w:sz w:val="20"/>
          <w:szCs w:val="24"/>
          <w:lang w:eastAsia="en-US"/>
        </w:rPr>
        <w:t xml:space="preserve">осуществляются </w:t>
      </w:r>
      <w:r w:rsidR="00A45946" w:rsidRPr="00A71D81">
        <w:rPr>
          <w:rFonts w:ascii="GHEA Grapalat" w:hAnsi="GHEA Grapalat" w:cs="Sylfaen"/>
          <w:sz w:val="20"/>
          <w:szCs w:val="24"/>
          <w:lang w:val="hy-AM" w:eastAsia="en-US"/>
        </w:rPr>
        <w:t>без расчета суммы налога, указанной в настоящем пункте. При этом заявка участника не подлежит отклонению, если:</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в. в ценовом предложении номер партии указан неверно, но наименование предмета закупки заполнено правильно;</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ф. копейки обозначаются цифрами в суммах, заполненных буквами в графах ценового предложения.</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 xml:space="preserve">5. </w:t>
      </w:r>
      <w:r w:rsidR="00A45946" w:rsidRPr="00A71D81">
        <w:rPr>
          <w:rFonts w:ascii="GHEA Grapalat" w:hAnsi="GHEA Grapalat"/>
          <w:sz w:val="20"/>
          <w:lang w:val="hy-AM"/>
        </w:rPr>
        <w:t xml:space="preserve">3. </w:t>
      </w:r>
      <w:r w:rsidR="00A45946" w:rsidRPr="00A71D81">
        <w:rPr>
          <w:rFonts w:ascii="GHEA Grapalat" w:hAnsi="GHEA Grapalat"/>
          <w:sz w:val="20"/>
          <w:lang w:val="es-ES"/>
        </w:rPr>
        <w:t>Если цена заключаемого договора стабильна, то ценовое предложение представляется единым числом с общей ценой, предлагаемой за исполнение договора. При этом от участника не может быть потребовано представление обоснования ценового предложения или любого другого вида информации или документов, а размер прибыли участника не может быть ограничен приглашением.</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 xml:space="preserve">6. </w:t>
      </w:r>
      <w:r w:rsidR="00955A1E" w:rsidRPr="00A71D81">
        <w:rPr>
          <w:rFonts w:ascii="GHEA Grapalat" w:hAnsi="GHEA Grapalat"/>
          <w:b/>
          <w:sz w:val="20"/>
        </w:rPr>
        <w:t>ПРИМЕНИТЬСЯ</w:t>
      </w:r>
      <w:r w:rsidR="00955A1E" w:rsidRPr="00A71D81">
        <w:rPr>
          <w:rFonts w:ascii="GHEA Grapalat" w:hAnsi="GHEA Grapalat"/>
          <w:b/>
          <w:sz w:val="20"/>
          <w:lang w:val="es-ES"/>
        </w:rPr>
        <w:t xml:space="preserve"> </w:t>
      </w:r>
      <w:r w:rsidR="00955A1E" w:rsidRPr="00A71D81">
        <w:rPr>
          <w:rFonts w:ascii="GHEA Grapalat" w:hAnsi="GHEA Grapalat"/>
          <w:b/>
          <w:sz w:val="20"/>
        </w:rPr>
        <w:t>ДЕЙСТВИЕ</w:t>
      </w:r>
      <w:r w:rsidR="00955A1E" w:rsidRPr="00A71D81">
        <w:rPr>
          <w:rFonts w:ascii="GHEA Grapalat" w:hAnsi="GHEA Grapalat"/>
          <w:b/>
          <w:sz w:val="20"/>
          <w:lang w:val="es-ES"/>
        </w:rPr>
        <w:t xml:space="preserve"> </w:t>
      </w:r>
      <w:r w:rsidR="00955A1E" w:rsidRPr="00A71D81">
        <w:rPr>
          <w:rFonts w:ascii="GHEA Grapalat" w:hAnsi="GHEA Grapalat"/>
          <w:b/>
          <w:sz w:val="20"/>
        </w:rPr>
        <w:t xml:space="preserve">СРОК </w:t>
      </w:r>
      <w:r w:rsidR="00955A1E" w:rsidRPr="00A71D81">
        <w:rPr>
          <w:rFonts w:ascii="GHEA Grapalat" w:hAnsi="GHEA Grapalat"/>
          <w:b/>
          <w:sz w:val="20"/>
          <w:lang w:val="es-ES"/>
        </w:rPr>
        <w:t xml:space="preserve">, </w:t>
      </w:r>
      <w:r w:rsidR="00955A1E" w:rsidRPr="00A71D81">
        <w:rPr>
          <w:rFonts w:ascii="GHEA Grapalat" w:hAnsi="GHEA Grapalat"/>
          <w:b/>
          <w:sz w:val="20"/>
        </w:rPr>
        <w:t>ЗАЯВКИ</w:t>
      </w:r>
      <w:r w:rsidR="00955A1E" w:rsidRPr="00A71D81">
        <w:rPr>
          <w:rFonts w:ascii="GHEA Grapalat" w:hAnsi="GHEA Grapalat"/>
          <w:b/>
          <w:sz w:val="20"/>
          <w:lang w:val="es-ES"/>
        </w:rPr>
        <w:t xml:space="preserve"> </w:t>
      </w:r>
      <w:r w:rsidR="00955A1E" w:rsidRPr="00A71D81">
        <w:rPr>
          <w:rFonts w:ascii="GHEA Grapalat" w:hAnsi="GHEA Grapalat"/>
          <w:b/>
          <w:sz w:val="20"/>
        </w:rPr>
        <w:t>ИЗМЕНЕНИЕ</w:t>
      </w:r>
      <w:r w:rsidR="00955A1E" w:rsidRPr="00A71D81">
        <w:rPr>
          <w:rFonts w:ascii="GHEA Grapalat" w:hAnsi="GHEA Grapalat"/>
          <w:b/>
          <w:sz w:val="20"/>
          <w:lang w:val="es-ES"/>
        </w:rPr>
        <w:t xml:space="preserve"> </w:t>
      </w:r>
      <w:r w:rsidR="00955A1E" w:rsidRPr="00A71D81">
        <w:rPr>
          <w:rFonts w:ascii="GHEA Grapalat" w:hAnsi="GHEA Grapalat"/>
          <w:b/>
          <w:sz w:val="20"/>
        </w:rPr>
        <w:t>ВЫПОЛНИТЬ</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И:</w:t>
      </w:r>
      <w:r w:rsidRPr="00A71D81">
        <w:rPr>
          <w:rFonts w:ascii="GHEA Grapalat" w:hAnsi="GHEA Grapalat"/>
          <w:b/>
          <w:sz w:val="20"/>
          <w:lang w:val="es-ES"/>
        </w:rPr>
        <w:t xml:space="preserve"> </w:t>
      </w:r>
      <w:r w:rsidRPr="00A71D81">
        <w:rPr>
          <w:rFonts w:ascii="GHEA Grapalat" w:hAnsi="GHEA Grapalat"/>
          <w:b/>
          <w:sz w:val="20"/>
        </w:rPr>
        <w:t>ИХ</w:t>
      </w:r>
      <w:r w:rsidRPr="00A71D81">
        <w:rPr>
          <w:rFonts w:ascii="GHEA Grapalat" w:hAnsi="GHEA Grapalat"/>
          <w:b/>
          <w:sz w:val="20"/>
          <w:lang w:val="es-ES"/>
        </w:rPr>
        <w:t xml:space="preserve"> </w:t>
      </w:r>
      <w:r w:rsidRPr="00A71D81">
        <w:rPr>
          <w:rFonts w:ascii="GHEA Grapalat" w:hAnsi="GHEA Grapalat"/>
          <w:b/>
          <w:sz w:val="20"/>
        </w:rPr>
        <w:t>С:</w:t>
      </w:r>
      <w:r w:rsidRPr="00A71D81">
        <w:rPr>
          <w:rFonts w:ascii="GHEA Grapalat" w:hAnsi="GHEA Grapalat"/>
          <w:b/>
          <w:sz w:val="20"/>
          <w:lang w:val="es-ES"/>
        </w:rPr>
        <w:t xml:space="preserve"> </w:t>
      </w:r>
      <w:r w:rsidRPr="00A71D81">
        <w:rPr>
          <w:rFonts w:ascii="GHEA Grapalat" w:hAnsi="GHEA Grapalat"/>
          <w:b/>
          <w:sz w:val="20"/>
        </w:rPr>
        <w:t>ПОДНЯТЬ</w:t>
      </w:r>
      <w:r w:rsidRPr="00A71D81">
        <w:rPr>
          <w:rFonts w:ascii="GHEA Grapalat" w:hAnsi="GHEA Grapalat"/>
          <w:b/>
          <w:sz w:val="20"/>
          <w:lang w:val="es-ES"/>
        </w:rPr>
        <w:t xml:space="preserve"> </w:t>
      </w:r>
      <w:r w:rsidRPr="00A71D81">
        <w:rPr>
          <w:rFonts w:ascii="GHEA Grapalat" w:hAnsi="GHEA Grapalat"/>
          <w:b/>
          <w:sz w:val="20"/>
        </w:rPr>
        <w:t>ПРОЦЕДУРА</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00096865" w:rsidRPr="00A71D81">
        <w:rPr>
          <w:rFonts w:ascii="GHEA Grapalat" w:hAnsi="GHEA Grapalat"/>
          <w:lang w:val="af-ZA"/>
        </w:rPr>
        <w:t xml:space="preserve"> </w:t>
      </w:r>
      <w:r w:rsidR="00096865" w:rsidRPr="00A71D81">
        <w:rPr>
          <w:rFonts w:ascii="GHEA Grapalat" w:hAnsi="GHEA Grapalat" w:cs="Sylfaen"/>
          <w:i w:val="0"/>
          <w:szCs w:val="24"/>
          <w:lang w:val="af-ZA"/>
        </w:rPr>
        <w:t xml:space="preserve">31 </w:t>
      </w:r>
      <w:r w:rsidR="00096865" w:rsidRPr="00A71D81">
        <w:rPr>
          <w:rFonts w:ascii="GHEA Grapalat" w:hAnsi="GHEA Grapalat" w:cs="Sylfaen"/>
          <w:i w:val="0"/>
          <w:szCs w:val="24"/>
          <w:lang w:val="ru-RU"/>
        </w:rPr>
        <w:t>Закона _</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статьи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согласно </w:t>
      </w:r>
      <w:r w:rsidR="00096865" w:rsidRPr="00A71D81">
        <w:rPr>
          <w:rFonts w:ascii="GHEA Grapalat" w:hAnsi="GHEA Grapalat" w:cs="Sylfaen"/>
          <w:i w:val="0"/>
          <w:szCs w:val="24"/>
          <w:lang w:val="af-ZA"/>
        </w:rPr>
        <w:t xml:space="preserve">заявке </w:t>
      </w:r>
      <w:r w:rsidR="00096865" w:rsidRPr="00A71D81">
        <w:rPr>
          <w:rFonts w:ascii="GHEA Grapalat" w:hAnsi="GHEA Grapalat" w:cs="Sylfaen"/>
          <w:i w:val="0"/>
          <w:szCs w:val="24"/>
          <w:lang w:val="ru-RU"/>
        </w:rPr>
        <w:t>_</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действительный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является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до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К закону</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соответствующий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контракта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запечатывание </w:t>
      </w:r>
      <w:r w:rsidR="00096865" w:rsidRPr="00A71D81">
        <w:rPr>
          <w:rFonts w:ascii="GHEA Grapalat" w:hAnsi="GHEA Grapalat" w:cs="Sylfaen"/>
          <w:i w:val="0"/>
          <w:szCs w:val="24"/>
          <w:lang w:val="af-ZA"/>
        </w:rPr>
        <w:t xml:space="preserve">, </w:t>
      </w:r>
      <w:r w:rsidR="00705706" w:rsidRPr="00A50821">
        <w:rPr>
          <w:rFonts w:ascii="GHEA Grapalat" w:hAnsi="GHEA Grapalat" w:cs="Sylfaen"/>
          <w:i w:val="0"/>
          <w:szCs w:val="24"/>
          <w:lang w:val="ru-RU"/>
        </w:rPr>
        <w:t xml:space="preserve">участник </w:t>
      </w:r>
      <w:r w:rsidR="00096865" w:rsidRPr="00A71D81">
        <w:rPr>
          <w:rFonts w:ascii="GHEA Grapalat" w:hAnsi="GHEA Grapalat" w:cs="Sylfaen"/>
          <w:i w:val="0"/>
          <w:szCs w:val="24"/>
          <w:lang w:val="ru-RU"/>
        </w:rPr>
        <w:t>_</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от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приложения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прием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применение</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отказ</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или </w:t>
      </w:r>
      <w:r w:rsidR="00096865" w:rsidRPr="00A71D81">
        <w:rPr>
          <w:rFonts w:ascii="GHEA Grapalat" w:hAnsi="GHEA Grapalat" w:cs="Sylfaen"/>
          <w:i w:val="0"/>
          <w:szCs w:val="24"/>
          <w:lang w:val="af-ZA"/>
        </w:rPr>
        <w:t xml:space="preserve">эта </w:t>
      </w:r>
      <w:r w:rsidR="00096865" w:rsidRPr="00A71D81">
        <w:rPr>
          <w:rFonts w:ascii="GHEA Grapalat" w:hAnsi="GHEA Grapalat" w:cs="Sylfaen"/>
          <w:i w:val="0"/>
          <w:szCs w:val="24"/>
          <w:lang w:val="ru-RU"/>
        </w:rPr>
        <w:t>процедура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несуществующий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быть объявлено.</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00096865" w:rsidRPr="00A71D81">
        <w:rPr>
          <w:rFonts w:ascii="GHEA Grapalat" w:hAnsi="GHEA Grapalat" w:cs="Sylfaen"/>
          <w:i w:val="0"/>
          <w:szCs w:val="24"/>
          <w:lang w:val="ru-RU"/>
        </w:rPr>
        <w:t xml:space="preserve">Статья </w:t>
      </w:r>
      <w:r w:rsidR="00096865" w:rsidRPr="00A71D81">
        <w:rPr>
          <w:rFonts w:ascii="GHEA Grapalat" w:hAnsi="GHEA Grapalat" w:cs="Sylfaen"/>
          <w:i w:val="0"/>
          <w:szCs w:val="24"/>
          <w:lang w:val="af-ZA"/>
        </w:rPr>
        <w:t xml:space="preserve">31 Закона </w:t>
      </w:r>
      <w:r w:rsidR="00096865" w:rsidRPr="00A71D81">
        <w:rPr>
          <w:rFonts w:ascii="GHEA Grapalat" w:hAnsi="GHEA Grapalat" w:cs="Sylfaen"/>
          <w:i w:val="0"/>
          <w:szCs w:val="24"/>
          <w:lang w:val="ru-RU"/>
        </w:rPr>
        <w:t>_</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статьи</w:t>
      </w:r>
      <w:r w:rsidR="00096865" w:rsidRPr="00A71D81">
        <w:rPr>
          <w:rFonts w:ascii="GHEA Grapalat" w:hAnsi="GHEA Grapalat" w:cs="Sylfaen"/>
          <w:i w:val="0"/>
          <w:szCs w:val="24"/>
          <w:lang w:val="af-ZA"/>
        </w:rPr>
        <w:t xml:space="preserve"> в </w:t>
      </w:r>
      <w:r w:rsidR="00096865" w:rsidRPr="00A71D81">
        <w:rPr>
          <w:rFonts w:ascii="GHEA Grapalat" w:hAnsi="GHEA Grapalat" w:cs="Sylfaen"/>
          <w:i w:val="0"/>
          <w:szCs w:val="24"/>
          <w:lang w:val="ru-RU"/>
        </w:rPr>
        <w:t xml:space="preserve">зависимости </w:t>
      </w:r>
      <w:r w:rsidR="00096865" w:rsidRPr="00A71D81">
        <w:rPr>
          <w:rFonts w:ascii="GHEA Grapalat" w:hAnsi="GHEA Grapalat" w:cs="Sylfaen"/>
          <w:i w:val="0"/>
          <w:szCs w:val="24"/>
          <w:lang w:val="af-ZA"/>
        </w:rPr>
        <w:t xml:space="preserve">: </w:t>
      </w:r>
      <w:r w:rsidR="00F70E55" w:rsidRPr="00A50821">
        <w:rPr>
          <w:rFonts w:ascii="GHEA Grapalat" w:hAnsi="GHEA Grapalat" w:cs="Sylfaen"/>
          <w:i w:val="0"/>
          <w:szCs w:val="24"/>
          <w:lang w:val="ru-RU"/>
        </w:rPr>
        <w:t xml:space="preserve">участник </w:t>
      </w:r>
      <w:r w:rsidR="00096865" w:rsidRPr="00A71D81">
        <w:rPr>
          <w:rFonts w:ascii="GHEA Grapalat" w:hAnsi="GHEA Grapalat" w:cs="Sylfaen"/>
          <w:i w:val="0"/>
          <w:szCs w:val="24"/>
          <w:lang w:val="ru-RU"/>
        </w:rPr>
        <w:t>, до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настоящим</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в пункте </w:t>
      </w:r>
      <w:r w:rsidR="00096865" w:rsidRPr="00A71D81">
        <w:rPr>
          <w:rFonts w:ascii="GHEA Grapalat" w:hAnsi="GHEA Grapalat" w:cs="Sylfaen"/>
          <w:i w:val="0"/>
          <w:szCs w:val="24"/>
          <w:lang w:val="af-ZA"/>
        </w:rPr>
        <w:t xml:space="preserve">4.2 части 1 </w:t>
      </w:r>
      <w:r w:rsidR="00096865" w:rsidRPr="00A71D81">
        <w:rPr>
          <w:rFonts w:ascii="GHEA Grapalat" w:hAnsi="GHEA Grapalat" w:cs="Sylfaen"/>
          <w:i w:val="0"/>
          <w:szCs w:val="24"/>
          <w:lang w:val="ru-RU"/>
        </w:rPr>
        <w:t>приглашения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указано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приложения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презентация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срок может </w:t>
      </w:r>
      <w:r w:rsidR="00096865" w:rsidRPr="00A71D81">
        <w:rPr>
          <w:rFonts w:ascii="GHEA Grapalat" w:hAnsi="GHEA Grapalat" w:cs="Sylfaen"/>
          <w:i w:val="0"/>
          <w:szCs w:val="24"/>
          <w:lang w:val="af-ZA"/>
        </w:rPr>
        <w:t xml:space="preserve">_ </w:t>
      </w:r>
      <w:r w:rsidR="00096865" w:rsidRPr="00A71D81">
        <w:rPr>
          <w:rFonts w:ascii="GHEA Grapalat" w:hAnsi="GHEA Grapalat" w:cs="Sylfaen"/>
          <w:i w:val="0"/>
          <w:szCs w:val="24"/>
          <w:lang w:val="ru-RU"/>
        </w:rPr>
        <w:t>является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изменить</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или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брать</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ее</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приложение.</w:t>
      </w:r>
    </w:p>
    <w:p w:rsidR="00FA0E41" w:rsidRPr="00A71D81" w:rsidRDefault="00FA0E41" w:rsidP="00EF3662">
      <w:pPr>
        <w:ind w:firstLine="567"/>
        <w:jc w:val="center"/>
        <w:rPr>
          <w:rFonts w:ascii="GHEA Grapalat" w:hAnsi="GHEA Grapalat"/>
          <w:b/>
          <w:sz w:val="20"/>
          <w:lang w:val="af-ZA"/>
        </w:rPr>
      </w:pPr>
    </w:p>
    <w:p w:rsidR="00074278" w:rsidRPr="006D2E03" w:rsidRDefault="00041323" w:rsidP="001451DB">
      <w:pPr>
        <w:ind w:firstLine="567"/>
        <w:jc w:val="center"/>
        <w:rPr>
          <w:rFonts w:ascii="GHEA Grapalat" w:hAnsi="GHEA Grapalat" w:cs="Sylfaen"/>
          <w:sz w:val="20"/>
          <w:lang w:val="af-ZA"/>
        </w:rPr>
      </w:pPr>
      <w:r w:rsidRPr="00A71D81">
        <w:rPr>
          <w:rFonts w:ascii="GHEA Grapalat" w:hAnsi="GHEA Grapalat"/>
          <w:b/>
          <w:sz w:val="20"/>
          <w:lang w:val="af-ZA"/>
        </w:rPr>
        <w:br w:type="page"/>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AF3234">
      <w:pPr>
        <w:ind w:firstLine="567"/>
        <w:jc w:val="center"/>
        <w:rPr>
          <w:rFonts w:ascii="GHEA Grapalat" w:hAnsi="GHEA Grapalat" w:cs="Sylfaen"/>
          <w:sz w:val="20"/>
          <w:lang w:val="af-ZA"/>
        </w:rPr>
      </w:pPr>
    </w:p>
    <w:p w:rsidR="00096865" w:rsidRPr="00AF3234" w:rsidRDefault="00AF3234" w:rsidP="00AF3234">
      <w:pPr>
        <w:pStyle w:val="aff"/>
        <w:ind w:left="1440"/>
        <w:jc w:val="center"/>
        <w:rPr>
          <w:rFonts w:ascii="GHEA Grapalat" w:hAnsi="GHEA Grapalat"/>
          <w:b/>
          <w:sz w:val="20"/>
          <w:lang w:val="hy-AM"/>
        </w:rPr>
      </w:pPr>
      <w:r>
        <w:rPr>
          <w:rFonts w:ascii="GHEA Grapalat" w:hAnsi="GHEA Grapalat" w:cs="Arial"/>
          <w:b/>
          <w:sz w:val="20"/>
          <w:lang w:val="hy-AM"/>
        </w:rPr>
        <w:t xml:space="preserve">7 </w:t>
      </w:r>
      <w:r w:rsidR="00111C84">
        <w:rPr>
          <w:rFonts w:ascii="Cambria Math" w:hAnsi="Cambria Math" w:cs="Cambria Math"/>
          <w:b/>
          <w:sz w:val="20"/>
          <w:lang w:val="hy-AM"/>
        </w:rPr>
        <w:t>.</w:t>
      </w:r>
      <w:r w:rsidR="00111C84">
        <w:rPr>
          <w:rFonts w:ascii="GHEA Grapalat" w:hAnsi="GHEA Grapalat" w:cs="Arial"/>
          <w:b/>
          <w:sz w:val="20"/>
          <w:lang w:val="hy-AM"/>
        </w:rPr>
        <w:t xml:space="preserve"> </w:t>
      </w:r>
      <w:r w:rsidR="008D5016" w:rsidRPr="00111C84">
        <w:rPr>
          <w:rFonts w:ascii="GHEA Grapalat" w:hAnsi="GHEA Grapalat" w:cs="Arial"/>
          <w:b/>
          <w:sz w:val="20"/>
          <w:lang w:val="af-ZA"/>
        </w:rPr>
        <w:t>ПРИЛОЖЕНИЙ</w:t>
      </w:r>
      <w:r w:rsidR="008D5016" w:rsidRPr="00111C84">
        <w:rPr>
          <w:rFonts w:ascii="GHEA Grapalat" w:hAnsi="GHEA Grapalat"/>
          <w:b/>
          <w:sz w:val="20"/>
          <w:lang w:val="af-ZA"/>
        </w:rPr>
        <w:t xml:space="preserve"> </w:t>
      </w:r>
      <w:r w:rsidR="008D5016" w:rsidRPr="00111C84">
        <w:rPr>
          <w:rFonts w:ascii="GHEA Grapalat" w:hAnsi="GHEA Grapalat" w:cs="Arial"/>
          <w:b/>
          <w:sz w:val="20"/>
          <w:lang w:val="af-ZA"/>
        </w:rPr>
        <w:t xml:space="preserve">ОТКРЫТИЕ </w:t>
      </w:r>
      <w:r w:rsidR="00807178" w:rsidRPr="00111C84">
        <w:rPr>
          <w:rFonts w:ascii="GHEA Grapalat" w:hAnsi="GHEA Grapalat"/>
          <w:b/>
          <w:sz w:val="20"/>
          <w:lang w:val="hy-AM"/>
        </w:rPr>
        <w:t xml:space="preserve">, </w:t>
      </w:r>
      <w:r w:rsidR="00807178" w:rsidRPr="00111C84">
        <w:rPr>
          <w:rFonts w:ascii="GHEA Grapalat" w:hAnsi="GHEA Grapalat"/>
          <w:b/>
          <w:sz w:val="20"/>
          <w:lang w:val="af-ZA"/>
        </w:rPr>
        <w:t>ОЦЕНКА И</w:t>
      </w:r>
      <w:r>
        <w:rPr>
          <w:rFonts w:ascii="GHEA Grapalat" w:hAnsi="GHEA Grapalat"/>
          <w:b/>
          <w:sz w:val="20"/>
          <w:lang w:val="hy-AM"/>
        </w:rPr>
        <w:t xml:space="preserve"> </w:t>
      </w:r>
      <w:r w:rsidR="00807178" w:rsidRPr="006D2E03">
        <w:rPr>
          <w:rFonts w:ascii="GHEA Grapalat" w:hAnsi="GHEA Grapalat"/>
          <w:b/>
          <w:sz w:val="20"/>
          <w:lang w:val="af-ZA"/>
        </w:rPr>
        <w:t>РЕЗУЛЬТАТЫ РЕЗУЛЬТАТОВ</w:t>
      </w:r>
    </w:p>
    <w:p w:rsidR="00096865" w:rsidRPr="006D2E03" w:rsidRDefault="00096865" w:rsidP="00EF3662">
      <w:pPr>
        <w:ind w:firstLine="567"/>
        <w:jc w:val="both"/>
        <w:rPr>
          <w:rFonts w:ascii="GHEA Grapalat" w:hAnsi="GHEA Grapalat"/>
          <w:b/>
          <w:sz w:val="20"/>
          <w:lang w:val="af-ZA"/>
        </w:rPr>
      </w:pPr>
    </w:p>
    <w:p w:rsidR="004348F9" w:rsidRPr="006D2E03" w:rsidRDefault="00AF3234" w:rsidP="004348F9">
      <w:pPr>
        <w:pStyle w:val="23"/>
        <w:spacing w:line="240" w:lineRule="auto"/>
        <w:ind w:firstLine="567"/>
        <w:rPr>
          <w:rFonts w:ascii="GHEA Grapalat" w:hAnsi="GHEA Grapalat" w:cs="Tahoma"/>
        </w:rPr>
      </w:pPr>
      <w:r>
        <w:rPr>
          <w:rFonts w:ascii="GHEA Grapalat" w:hAnsi="GHEA Grapalat"/>
          <w:lang w:val="hy-AM"/>
        </w:rPr>
        <w:t xml:space="preserve">7.1 </w:t>
      </w:r>
      <w:r w:rsidR="002C3CAA" w:rsidRPr="00111C84">
        <w:rPr>
          <w:rFonts w:ascii="GHEA Grapalat" w:hAnsi="GHEA Grapalat" w:cs="Sylfaen"/>
          <w:lang w:val="hy-AM"/>
        </w:rPr>
        <w:t xml:space="preserve">Приложения </w:t>
      </w:r>
      <w:r w:rsidR="00096865" w:rsidRPr="006D2E03">
        <w:rPr>
          <w:rFonts w:ascii="GHEA Grapalat" w:hAnsi="GHEA Grapalat"/>
        </w:rPr>
        <w:t>_</w:t>
      </w:r>
      <w:r w:rsidR="002C3CAA" w:rsidRPr="006D2E03">
        <w:rPr>
          <w:rFonts w:ascii="GHEA Grapalat" w:hAnsi="GHEA Grapalat" w:cs="Sylfaen"/>
        </w:rPr>
        <w:t xml:space="preserve"> </w:t>
      </w:r>
      <w:r w:rsidR="002C3CAA" w:rsidRPr="00111C84">
        <w:rPr>
          <w:rFonts w:ascii="GHEA Grapalat" w:hAnsi="GHEA Grapalat" w:cs="Sylfaen"/>
          <w:lang w:val="hy-AM"/>
        </w:rPr>
        <w:t>открытие</w:t>
      </w:r>
      <w:r w:rsidR="002C3CAA" w:rsidRPr="006D2E03">
        <w:rPr>
          <w:rFonts w:ascii="GHEA Grapalat" w:hAnsi="GHEA Grapalat" w:cs="Sylfaen"/>
        </w:rPr>
        <w:t xml:space="preserve"> </w:t>
      </w:r>
      <w:r w:rsidR="002C3CAA" w:rsidRPr="00111C84">
        <w:rPr>
          <w:rFonts w:ascii="GHEA Grapalat" w:hAnsi="GHEA Grapalat" w:cs="Sylfaen"/>
          <w:lang w:val="hy-AM"/>
        </w:rPr>
        <w:t xml:space="preserve">будет сделано </w:t>
      </w:r>
      <w:r w:rsidR="002C3CAA" w:rsidRPr="006D2E03">
        <w:rPr>
          <w:rFonts w:ascii="GHEA Grapalat" w:hAnsi="GHEA Grapalat" w:cs="Sylfaen"/>
        </w:rPr>
        <w:t xml:space="preserve">на открытии и оценочной сессии комитета, </w:t>
      </w:r>
      <w:r w:rsidR="004348F9" w:rsidRPr="00111C84">
        <w:rPr>
          <w:rFonts w:ascii="GHEA Grapalat" w:hAnsi="GHEA Grapalat" w:cs="Sylfaen"/>
          <w:szCs w:val="24"/>
          <w:lang w:val="hy-AM"/>
        </w:rPr>
        <w:t>здесь</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процедуры</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заявление</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и:</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приглашение</w:t>
      </w:r>
      <w:r w:rsidR="004348F9" w:rsidRPr="006D2E03">
        <w:rPr>
          <w:rFonts w:ascii="GHEA Grapalat" w:hAnsi="GHEA Grapalat" w:cs="Sylfaen"/>
          <w:szCs w:val="24"/>
        </w:rPr>
        <w:t xml:space="preserve"> </w:t>
      </w:r>
      <w:r w:rsidR="00627351" w:rsidRPr="00111C84">
        <w:rPr>
          <w:rFonts w:ascii="GHEA Grapalat" w:hAnsi="GHEA Grapalat" w:cs="Sylfaen"/>
          <w:szCs w:val="24"/>
          <w:lang w:val="hy-AM"/>
        </w:rPr>
        <w:t>в информационном бюллетене</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будет опубликован</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с даты</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включая</w:t>
      </w:r>
      <w:r w:rsidR="004348F9" w:rsidRPr="006D2E03">
        <w:rPr>
          <w:rFonts w:ascii="GHEA Grapalat" w:hAnsi="GHEA Grapalat" w:cs="Sylfaen"/>
          <w:szCs w:val="24"/>
        </w:rPr>
        <w:t xml:space="preserve"> Во </w:t>
      </w:r>
      <w:r w:rsidR="0057695E" w:rsidRPr="009F0DC3">
        <w:rPr>
          <w:rFonts w:ascii="GHEA Grapalat" w:hAnsi="GHEA Grapalat" w:cs="Sylfaen"/>
          <w:b/>
          <w:szCs w:val="24"/>
          <w:lang w:val="hy-AM"/>
        </w:rPr>
        <w:t xml:space="preserve">2-й </w:t>
      </w:r>
      <w:r w:rsidR="0057695E">
        <w:rPr>
          <w:rFonts w:ascii="GHEA Grapalat" w:hAnsi="GHEA Grapalat" w:cs="Sylfaen"/>
          <w:szCs w:val="24"/>
          <w:lang w:val="hy-AM"/>
        </w:rPr>
        <w:t xml:space="preserve">рабочий день </w:t>
      </w:r>
      <w:r w:rsidR="0057695E" w:rsidRPr="00971A1D">
        <w:rPr>
          <w:rFonts w:ascii="GHEA Grapalat" w:hAnsi="GHEA Grapalat"/>
          <w:i/>
        </w:rPr>
        <w:t xml:space="preserve">, </w:t>
      </w:r>
      <w:r w:rsidR="0057695E" w:rsidRPr="00DE594E">
        <w:rPr>
          <w:rFonts w:ascii="GHEA Grapalat" w:hAnsi="GHEA Grapalat"/>
          <w:b/>
          <w:i/>
        </w:rPr>
        <w:t xml:space="preserve">24 </w:t>
      </w:r>
      <w:r w:rsidR="006A5152" w:rsidRPr="00A50821">
        <w:rPr>
          <w:rFonts w:ascii="GHEA Grapalat" w:hAnsi="GHEA Grapalat"/>
          <w:b/>
          <w:i/>
          <w:lang w:val="ru-RU"/>
        </w:rPr>
        <w:t xml:space="preserve">ноября </w:t>
      </w:r>
      <w:r w:rsidR="0057695E">
        <w:rPr>
          <w:rFonts w:ascii="GHEA Grapalat" w:hAnsi="GHEA Grapalat"/>
          <w:b/>
          <w:i/>
        </w:rPr>
        <w:t xml:space="preserve">2023 года , в 13:00. </w:t>
      </w:r>
      <w:r w:rsidR="0057695E" w:rsidRPr="00DE594E">
        <w:rPr>
          <w:rFonts w:ascii="GHEA Grapalat" w:hAnsi="GHEA Grapalat"/>
          <w:b/>
          <w:i/>
        </w:rPr>
        <w:t>Гавар Гетеон на улице Микаеляна 40</w:t>
      </w:r>
      <w:r w:rsidR="0057695E" w:rsidRPr="00111C84">
        <w:rPr>
          <w:rFonts w:ascii="GHEA Grapalat" w:hAnsi="GHEA Grapalat" w:cs="Sylfaen"/>
          <w:szCs w:val="24"/>
        </w:rPr>
        <w:t xml:space="preserve"> </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Приложения</w:t>
      </w:r>
      <w:r w:rsidRPr="006D2E03">
        <w:rPr>
          <w:rFonts w:ascii="GHEA Grapalat" w:hAnsi="GHEA Grapalat" w:cs="Sylfaen"/>
          <w:sz w:val="20"/>
          <w:lang w:val="af-ZA"/>
        </w:rPr>
        <w:t xml:space="preserve"> </w:t>
      </w:r>
      <w:r w:rsidRPr="006D2E03">
        <w:rPr>
          <w:rFonts w:ascii="GHEA Grapalat" w:hAnsi="GHEA Grapalat" w:cs="Sylfaen"/>
          <w:sz w:val="20"/>
          <w:lang w:val="ru-RU"/>
        </w:rPr>
        <w:t>открытие</w:t>
      </w:r>
      <w:r w:rsidRPr="006D2E03">
        <w:rPr>
          <w:rFonts w:ascii="GHEA Grapalat" w:hAnsi="GHEA Grapalat" w:cs="Sylfaen"/>
          <w:sz w:val="20"/>
          <w:lang w:val="af-ZA"/>
        </w:rPr>
        <w:t xml:space="preserve"> </w:t>
      </w:r>
      <w:r w:rsidRPr="006D2E03">
        <w:rPr>
          <w:rFonts w:ascii="GHEA Grapalat" w:hAnsi="GHEA Grapalat" w:cs="Sylfaen"/>
          <w:sz w:val="20"/>
        </w:rPr>
        <w:t>и:</w:t>
      </w:r>
      <w:r w:rsidRPr="006D2E03">
        <w:rPr>
          <w:rFonts w:ascii="GHEA Grapalat" w:hAnsi="GHEA Grapalat" w:cs="Sylfaen"/>
          <w:sz w:val="20"/>
          <w:lang w:val="af-ZA"/>
        </w:rPr>
        <w:t xml:space="preserve"> </w:t>
      </w:r>
      <w:r w:rsidRPr="006D2E03">
        <w:rPr>
          <w:rFonts w:ascii="GHEA Grapalat" w:hAnsi="GHEA Grapalat" w:cs="Sylfaen"/>
          <w:sz w:val="20"/>
        </w:rPr>
        <w:t>оценка</w:t>
      </w:r>
      <w:r w:rsidRPr="006D2E03">
        <w:rPr>
          <w:rFonts w:ascii="GHEA Grapalat" w:hAnsi="GHEA Grapalat" w:cs="Sylfaen"/>
          <w:sz w:val="20"/>
          <w:lang w:val="af-ZA"/>
        </w:rPr>
        <w:t xml:space="preserve"> </w:t>
      </w:r>
      <w:r w:rsidRPr="006D2E03">
        <w:rPr>
          <w:rFonts w:ascii="GHEA Grapalat" w:hAnsi="GHEA Grapalat" w:cs="Sylfaen"/>
          <w:sz w:val="20"/>
        </w:rPr>
        <w:t xml:space="preserve">в </w:t>
      </w:r>
      <w:r w:rsidRPr="006D2E03">
        <w:rPr>
          <w:rFonts w:ascii="GHEA Grapalat" w:hAnsi="GHEA Grapalat" w:cs="Sylfaen"/>
          <w:sz w:val="20"/>
          <w:lang w:val="ru-RU"/>
        </w:rPr>
        <w:t>сессии</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комиссии</w:t>
      </w:r>
      <w:r w:rsidRPr="006D2E03">
        <w:rPr>
          <w:rFonts w:ascii="GHEA Grapalat" w:hAnsi="GHEA Grapalat" w:cs="Sylfaen"/>
          <w:sz w:val="20"/>
          <w:lang w:val="af-ZA"/>
        </w:rPr>
        <w:t xml:space="preserve"> </w:t>
      </w:r>
      <w:r w:rsidRPr="006D2E03">
        <w:rPr>
          <w:rFonts w:ascii="GHEA Grapalat" w:hAnsi="GHEA Grapalat" w:cs="Sylfaen"/>
          <w:sz w:val="20"/>
        </w:rPr>
        <w:t xml:space="preserve">президент </w:t>
      </w:r>
      <w:r w:rsidRPr="006D2E03">
        <w:rPr>
          <w:rFonts w:ascii="GHEA Grapalat" w:hAnsi="GHEA Grapalat" w:cs="Sylfaen"/>
          <w:sz w:val="20"/>
          <w:lang w:val="af-ZA"/>
        </w:rPr>
        <w:t xml:space="preserve">( </w:t>
      </w:r>
      <w:r w:rsidRPr="006D2E03">
        <w:rPr>
          <w:rFonts w:ascii="GHEA Grapalat" w:hAnsi="GHEA Grapalat" w:cs="Sylfaen"/>
          <w:sz w:val="20"/>
          <w:lang w:val="hy-AM"/>
        </w:rPr>
        <w:t>сессия:</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председатель </w:t>
      </w:r>
      <w:r w:rsidRPr="006D2E03">
        <w:rPr>
          <w:rFonts w:ascii="GHEA Grapalat" w:hAnsi="GHEA Grapalat" w:cs="Sylfaen"/>
          <w:sz w:val="20"/>
          <w:lang w:val="af-ZA"/>
        </w:rPr>
        <w:t xml:space="preserve">) </w:t>
      </w:r>
      <w:r w:rsidRPr="006D2E03">
        <w:rPr>
          <w:rFonts w:ascii="GHEA Grapalat" w:hAnsi="GHEA Grapalat" w:cs="Sylfaen"/>
          <w:sz w:val="20"/>
          <w:lang w:val="hy-AM"/>
        </w:rPr>
        <w:t>сессия</w:t>
      </w:r>
      <w:r w:rsidRPr="006D2E03">
        <w:rPr>
          <w:rFonts w:ascii="GHEA Grapalat" w:hAnsi="GHEA Grapalat" w:cs="Sylfaen"/>
          <w:sz w:val="20"/>
          <w:lang w:val="af-ZA"/>
        </w:rPr>
        <w:t xml:space="preserve"> </w:t>
      </w:r>
      <w:r w:rsidRPr="006D2E03">
        <w:rPr>
          <w:rFonts w:ascii="GHEA Grapalat" w:hAnsi="GHEA Grapalat" w:cs="Sylfaen"/>
          <w:sz w:val="20"/>
          <w:lang w:val="hy-AM"/>
        </w:rPr>
        <w:t>объявление</w:t>
      </w:r>
      <w:r w:rsidRPr="006D2E03">
        <w:rPr>
          <w:rFonts w:ascii="GHEA Grapalat" w:hAnsi="GHEA Grapalat" w:cs="Sylfaen"/>
          <w:sz w:val="20"/>
          <w:lang w:val="af-ZA"/>
        </w:rPr>
        <w:t xml:space="preserve"> </w:t>
      </w:r>
      <w:r w:rsidRPr="006D2E03">
        <w:rPr>
          <w:rFonts w:ascii="GHEA Grapalat" w:hAnsi="GHEA Grapalat" w:cs="Sylfaen"/>
          <w:sz w:val="20"/>
          <w:lang w:val="hy-AM"/>
        </w:rPr>
        <w:t>является</w:t>
      </w:r>
      <w:r w:rsidRPr="006D2E03">
        <w:rPr>
          <w:rFonts w:ascii="GHEA Grapalat" w:hAnsi="GHEA Grapalat" w:cs="Sylfaen"/>
          <w:sz w:val="20"/>
          <w:lang w:val="af-ZA"/>
        </w:rPr>
        <w:t xml:space="preserve"> </w:t>
      </w:r>
      <w:r w:rsidRPr="006D2E03">
        <w:rPr>
          <w:rFonts w:ascii="GHEA Grapalat" w:hAnsi="GHEA Grapalat" w:cs="Sylfaen"/>
          <w:sz w:val="20"/>
          <w:lang w:val="hy-AM"/>
        </w:rPr>
        <w:t>открыт</w:t>
      </w:r>
      <w:r w:rsidRPr="006D2E03">
        <w:rPr>
          <w:rFonts w:ascii="GHEA Grapalat" w:hAnsi="GHEA Grapalat" w:cs="Sylfaen"/>
          <w:sz w:val="20"/>
          <w:lang w:val="af-ZA"/>
        </w:rPr>
        <w:t xml:space="preserve"> </w:t>
      </w:r>
      <w:r w:rsidRPr="006D2E03">
        <w:rPr>
          <w:rFonts w:ascii="GHEA Grapalat" w:hAnsi="GHEA Grapalat" w:cs="Sylfaen"/>
          <w:sz w:val="20"/>
          <w:lang w:val="hy-AM"/>
        </w:rPr>
        <w:t>и:</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В заказе на закупку указано </w:t>
      </w:r>
      <w:r w:rsidRPr="006D2E03">
        <w:rPr>
          <w:rFonts w:ascii="GHEA Grapalat" w:hAnsi="GHEA Grapalat" w:cs="Sylfaen"/>
          <w:sz w:val="20"/>
          <w:lang w:val="hy-AM"/>
        </w:rPr>
        <w:softHyphen/>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настоящим</w:t>
      </w:r>
      <w:r w:rsidRPr="006D2E03">
        <w:rPr>
          <w:rFonts w:ascii="GHEA Grapalat" w:hAnsi="GHEA Grapalat" w:cs="Sylfaen"/>
          <w:sz w:val="20"/>
          <w:lang w:val="af-ZA"/>
        </w:rPr>
        <w:t xml:space="preserve"> </w:t>
      </w:r>
      <w:r w:rsidRPr="006D2E03">
        <w:rPr>
          <w:rFonts w:ascii="GHEA Grapalat" w:hAnsi="GHEA Grapalat" w:cs="Sylfaen"/>
          <w:sz w:val="20"/>
        </w:rPr>
        <w:t>процедуры</w:t>
      </w:r>
      <w:r w:rsidRPr="006D2E03">
        <w:rPr>
          <w:rFonts w:ascii="GHEA Grapalat" w:hAnsi="GHEA Grapalat" w:cs="Sylfaen"/>
          <w:sz w:val="20"/>
          <w:lang w:val="af-ZA"/>
        </w:rPr>
        <w:t xml:space="preserve"> </w:t>
      </w:r>
      <w:r w:rsidRPr="006D2E03">
        <w:rPr>
          <w:rFonts w:ascii="GHEA Grapalat" w:hAnsi="GHEA Grapalat" w:cs="Sylfaen"/>
          <w:sz w:val="20"/>
        </w:rPr>
        <w:t>в рамке</w:t>
      </w:r>
      <w:r w:rsidRPr="006D2E03">
        <w:rPr>
          <w:rFonts w:ascii="GHEA Grapalat" w:hAnsi="GHEA Grapalat" w:cs="Sylfaen"/>
          <w:sz w:val="20"/>
          <w:lang w:val="af-ZA"/>
        </w:rPr>
        <w:t xml:space="preserve"> </w:t>
      </w:r>
      <w:r w:rsidRPr="006D2E03">
        <w:rPr>
          <w:rFonts w:ascii="GHEA Grapalat" w:hAnsi="GHEA Grapalat" w:cs="Sylfaen"/>
          <w:sz w:val="20"/>
        </w:rPr>
        <w:t>покупать</w:t>
      </w:r>
      <w:r w:rsidRPr="006D2E03">
        <w:rPr>
          <w:rFonts w:ascii="GHEA Grapalat" w:hAnsi="GHEA Grapalat" w:cs="Sylfaen"/>
          <w:sz w:val="20"/>
          <w:lang w:val="af-ZA"/>
        </w:rPr>
        <w:t xml:space="preserve"> </w:t>
      </w:r>
      <w:r w:rsidR="00880C5E" w:rsidRPr="006D2E03">
        <w:rPr>
          <w:rFonts w:ascii="GHEA Grapalat" w:hAnsi="GHEA Grapalat" w:cs="Sylfaen"/>
          <w:sz w:val="20"/>
          <w:lang w:val="hy-AM"/>
        </w:rPr>
        <w:t xml:space="preserve">покупка </w:t>
      </w:r>
      <w:r w:rsidRPr="006D2E03">
        <w:rPr>
          <w:rFonts w:ascii="GHEA Grapalat" w:hAnsi="GHEA Grapalat" w:cs="Sylfaen"/>
          <w:sz w:val="20"/>
        </w:rPr>
        <w:t>товаров</w:t>
      </w:r>
      <w:r w:rsidRPr="006D2E03">
        <w:rPr>
          <w:rFonts w:ascii="GHEA Grapalat" w:hAnsi="GHEA Grapalat" w:cs="Sylfaen"/>
          <w:sz w:val="20"/>
          <w:lang w:val="af-ZA"/>
        </w:rPr>
        <w:t xml:space="preserve"> </w:t>
      </w:r>
      <w:r w:rsidRPr="006D2E03">
        <w:rPr>
          <w:rFonts w:ascii="GHEA Grapalat" w:hAnsi="GHEA Grapalat" w:cs="Sylfaen"/>
          <w:sz w:val="20"/>
          <w:lang w:val="hy-AM"/>
        </w:rPr>
        <w:t>расходы,</w:t>
      </w:r>
      <w:r w:rsidRPr="006D2E03">
        <w:rPr>
          <w:rFonts w:ascii="GHEA Grapalat" w:hAnsi="GHEA Grapalat" w:cs="Sylfaen"/>
          <w:sz w:val="20"/>
          <w:lang w:val="af-ZA"/>
        </w:rPr>
        <w:t xml:space="preserve"> </w:t>
      </w:r>
      <w:r w:rsidRPr="006D2E03">
        <w:rPr>
          <w:rFonts w:ascii="GHEA Grapalat" w:hAnsi="GHEA Grapalat" w:cs="Sylfaen"/>
          <w:sz w:val="20"/>
          <w:lang w:val="hy-AM"/>
        </w:rPr>
        <w:t>один</w:t>
      </w:r>
      <w:r w:rsidRPr="006D2E03">
        <w:rPr>
          <w:rFonts w:ascii="GHEA Grapalat" w:hAnsi="GHEA Grapalat" w:cs="Sylfaen"/>
          <w:sz w:val="20"/>
          <w:lang w:val="af-ZA"/>
        </w:rPr>
        <w:t xml:space="preserve"> </w:t>
      </w:r>
      <w:r w:rsidRPr="006D2E03">
        <w:rPr>
          <w:rFonts w:ascii="GHEA Grapalat" w:hAnsi="GHEA Grapalat" w:cs="Sylfaen"/>
          <w:sz w:val="20"/>
          <w:lang w:val="hy-AM"/>
        </w:rPr>
        <w:t>по номеру</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выражается </w:t>
      </w:r>
      <w:r w:rsidRPr="006D2E03">
        <w:rPr>
          <w:rFonts w:ascii="GHEA Grapalat" w:hAnsi="GHEA Grapalat" w:cs="Sylfaen"/>
          <w:sz w:val="20"/>
          <w:lang w:val="af-ZA"/>
        </w:rPr>
        <w:t xml:space="preserve">как </w:t>
      </w:r>
      <w:r w:rsidRPr="006D2E03">
        <w:rPr>
          <w:rFonts w:ascii="GHEA Grapalat" w:hAnsi="GHEA Grapalat" w:cs="Sylfaen"/>
          <w:sz w:val="20"/>
        </w:rPr>
        <w:t>_</w:t>
      </w:r>
      <w:r w:rsidRPr="006D2E03">
        <w:rPr>
          <w:rFonts w:ascii="GHEA Grapalat" w:hAnsi="GHEA Grapalat" w:cs="Sylfaen"/>
          <w:sz w:val="20"/>
          <w:lang w:val="af-ZA"/>
        </w:rPr>
        <w:t xml:space="preserve"> </w:t>
      </w:r>
      <w:r w:rsidRPr="006D2E03">
        <w:rPr>
          <w:rFonts w:ascii="GHEA Grapalat" w:hAnsi="GHEA Grapalat" w:cs="Sylfaen"/>
          <w:sz w:val="20"/>
        </w:rPr>
        <w:t>также</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это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к пункту </w:t>
      </w:r>
      <w:r w:rsidRPr="00A71D81">
        <w:rPr>
          <w:rFonts w:ascii="GHEA Grapalat" w:hAnsi="GHEA Grapalat"/>
          <w:sz w:val="20"/>
          <w:szCs w:val="20"/>
          <w:lang w:val="hy-AM"/>
        </w:rPr>
        <w:t xml:space="preserve">1 </w:t>
      </w:r>
      <w:r w:rsidRPr="00A71D81">
        <w:rPr>
          <w:rFonts w:ascii="GHEA Grapalat" w:hAnsi="GHEA Grapalat" w:cs="Sylfaen"/>
          <w:sz w:val="20"/>
          <w:szCs w:val="20"/>
          <w:lang w:val="hy-AM"/>
        </w:rPr>
        <w:t>в суб</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указанный</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документы</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от передачи президенту </w:t>
      </w:r>
      <w:r w:rsidRPr="00A71D81">
        <w:rPr>
          <w:rFonts w:ascii="GHEA Grapalat" w:hAnsi="GHEA Grapalat"/>
          <w:sz w:val="20"/>
          <w:szCs w:val="20"/>
          <w:lang w:val="hy-AM"/>
        </w:rPr>
        <w:t xml:space="preserve">(председателю сессии). </w:t>
      </w:r>
      <w:r w:rsidRPr="00A71D81">
        <w:rPr>
          <w:rFonts w:ascii="GHEA Grapalat" w:hAnsi="GHEA Grapalat" w:cs="Sylfaen"/>
          <w:sz w:val="20"/>
          <w:szCs w:val="20"/>
          <w:lang w:val="hy-AM"/>
        </w:rPr>
        <w:t>после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комиссия</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оценка</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является </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 xml:space="preserve">а </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Приложения</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содержащий</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конверты</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делать</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представлять</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согласие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учредил</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респектабельный</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открытие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соответствие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Оцененный</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Приложения </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 xml:space="preserve">б </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открыт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каждый</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конверт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необходимые </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предназначенные </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документы</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доступность</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их</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состав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согласие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по приглашению</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учредил</w:t>
      </w:r>
      <w:r w:rsidRPr="00A71D81">
        <w:rPr>
          <w:rFonts w:ascii="GHEA Grapalat" w:hAnsi="GHEA Grapalat"/>
          <w:sz w:val="20"/>
          <w:szCs w:val="20"/>
          <w:lang w:val="hy-AM"/>
        </w:rPr>
        <w:t xml:space="preserve"> </w:t>
      </w:r>
      <w:r w:rsidRPr="00A71D81">
        <w:rPr>
          <w:rFonts w:ascii="GHEA Grapalat" w:hAnsi="GHEA Grapalat" w:cs="Sylfaen"/>
          <w:sz w:val="20"/>
          <w:szCs w:val="20"/>
          <w:lang w:val="hy-AM"/>
        </w:rPr>
        <w:t xml:space="preserve">действующим условиям </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комиссии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президент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объявление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является</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Приложения</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представлено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участники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цена</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предложения:</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один</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по номеру</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выразил</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основа</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принятие</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в буквах</w:t>
      </w:r>
      <w:r w:rsidRPr="00A71D81">
        <w:rPr>
          <w:rFonts w:ascii="GHEA Grapalat" w:hAnsi="GHEA Grapalat"/>
          <w:sz w:val="20"/>
          <w:szCs w:val="20"/>
          <w:lang w:val="hy-AM"/>
        </w:rPr>
        <w:t xml:space="preserve"> </w:t>
      </w:r>
      <w:r w:rsidRPr="00A71D81">
        <w:rPr>
          <w:rFonts w:ascii="GHEA Grapalat" w:hAnsi="GHEA Grapalat" w:cs="Sylfaen"/>
          <w:sz w:val="20"/>
          <w:szCs w:val="20"/>
          <w:lang w:val="hy-AM"/>
        </w:rPr>
        <w:t>написано.</w:t>
      </w:r>
    </w:p>
    <w:p w:rsidR="009A796C" w:rsidRPr="00A71D81" w:rsidRDefault="00606FAC" w:rsidP="00EF3662">
      <w:pPr>
        <w:ind w:firstLine="567"/>
        <w:jc w:val="both"/>
        <w:rPr>
          <w:rFonts w:ascii="GHEA Grapalat" w:hAnsi="GHEA Grapalat" w:cs="Sylfaen"/>
          <w:sz w:val="20"/>
          <w:lang w:val="af-ZA"/>
        </w:rPr>
      </w:pPr>
      <w:r>
        <w:rPr>
          <w:rFonts w:ascii="GHEA Grapalat" w:hAnsi="GHEA Grapalat" w:cs="Sylfaen"/>
          <w:sz w:val="20"/>
          <w:lang w:val="af-ZA"/>
        </w:rPr>
        <w:t xml:space="preserve">7.2 </w:t>
      </w:r>
      <w:r w:rsidR="00F61898" w:rsidRPr="00A71D81">
        <w:rPr>
          <w:rFonts w:ascii="GHEA Grapalat" w:hAnsi="GHEA Grapalat" w:cs="Sylfaen"/>
          <w:sz w:val="20"/>
          <w:lang w:val="hy-AM"/>
        </w:rPr>
        <w:t>Приложения</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оценил</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являются</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настоящим</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по приглашению</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учредил</w:t>
      </w:r>
      <w:r w:rsidR="00F61898" w:rsidRPr="00A71D81">
        <w:rPr>
          <w:rFonts w:ascii="GHEA Grapalat" w:hAnsi="GHEA Grapalat" w:cs="Sylfaen"/>
          <w:sz w:val="20"/>
          <w:lang w:val="af-ZA"/>
        </w:rPr>
        <w:t xml:space="preserve"> </w:t>
      </w:r>
      <w:r w:rsidR="00152564" w:rsidRPr="00A71D81">
        <w:rPr>
          <w:rFonts w:ascii="GHEA Grapalat" w:hAnsi="GHEA Grapalat" w:cs="Sylfaen"/>
          <w:sz w:val="20"/>
          <w:lang w:val="af-ZA"/>
        </w:rPr>
        <w:t xml:space="preserve">чтобы </w:t>
      </w:r>
      <w:r w:rsidR="00F61898" w:rsidRPr="00A71D81">
        <w:rPr>
          <w:rFonts w:ascii="GHEA Grapalat" w:hAnsi="GHEA Grapalat" w:cs="Sylfaen"/>
          <w:sz w:val="20"/>
          <w:lang w:val="hy-AM"/>
        </w:rPr>
        <w:t>_</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Покупка</w:t>
      </w:r>
      <w:r w:rsidRPr="00A71D81">
        <w:rPr>
          <w:rFonts w:ascii="GHEA Grapalat" w:hAnsi="GHEA Grapalat" w:cs="Sylfaen"/>
          <w:sz w:val="20"/>
          <w:lang w:val="af-ZA"/>
        </w:rPr>
        <w:t xml:space="preserve"> </w:t>
      </w:r>
      <w:r w:rsidRPr="00A71D81">
        <w:rPr>
          <w:rFonts w:ascii="GHEA Grapalat" w:hAnsi="GHEA Grapalat" w:cs="Sylfaen"/>
          <w:sz w:val="20"/>
        </w:rPr>
        <w:t>процедуры</w:t>
      </w:r>
      <w:r w:rsidRPr="00A71D81">
        <w:rPr>
          <w:rFonts w:ascii="GHEA Grapalat" w:hAnsi="GHEA Grapalat" w:cs="Sylfaen"/>
          <w:sz w:val="20"/>
          <w:lang w:val="af-ZA"/>
        </w:rPr>
        <w:t xml:space="preserve"> </w:t>
      </w:r>
      <w:r w:rsidRPr="00A71D81">
        <w:rPr>
          <w:rFonts w:ascii="GHEA Grapalat" w:hAnsi="GHEA Grapalat" w:cs="Sylfaen"/>
          <w:sz w:val="20"/>
        </w:rPr>
        <w:t>порции</w:t>
      </w:r>
      <w:r w:rsidRPr="00A71D81">
        <w:rPr>
          <w:rFonts w:ascii="GHEA Grapalat" w:hAnsi="GHEA Grapalat" w:cs="Sylfaen"/>
          <w:sz w:val="20"/>
          <w:lang w:val="af-ZA"/>
        </w:rPr>
        <w:t xml:space="preserve"> </w:t>
      </w:r>
      <w:r w:rsidRPr="00A71D81">
        <w:rPr>
          <w:rFonts w:ascii="GHEA Grapalat" w:hAnsi="GHEA Grapalat" w:cs="Sylfaen"/>
          <w:sz w:val="20"/>
        </w:rPr>
        <w:t>считать</w:t>
      </w:r>
      <w:r w:rsidRPr="00A71D81">
        <w:rPr>
          <w:rFonts w:ascii="GHEA Grapalat" w:hAnsi="GHEA Grapalat" w:cs="Sylfaen"/>
          <w:sz w:val="20"/>
          <w:lang w:val="af-ZA"/>
        </w:rPr>
        <w:t xml:space="preserve"> </w:t>
      </w:r>
      <w:r w:rsidRPr="00A71D81">
        <w:rPr>
          <w:rFonts w:ascii="GHEA Grapalat" w:hAnsi="GHEA Grapalat" w:cs="Sylfaen"/>
          <w:sz w:val="20"/>
        </w:rPr>
        <w:t>семьдесят пять</w:t>
      </w:r>
      <w:r w:rsidRPr="00A71D81">
        <w:rPr>
          <w:rFonts w:ascii="GHEA Grapalat" w:hAnsi="GHEA Grapalat" w:cs="Sylfaen"/>
          <w:sz w:val="20"/>
          <w:lang w:val="af-ZA"/>
        </w:rPr>
        <w:t xml:space="preserve"> </w:t>
      </w:r>
      <w:r w:rsidRPr="00A71D81">
        <w:rPr>
          <w:rFonts w:ascii="GHEA Grapalat" w:hAnsi="GHEA Grapalat" w:cs="Sylfaen"/>
          <w:sz w:val="20"/>
        </w:rPr>
        <w:t>не превышать</w:t>
      </w:r>
      <w:r w:rsidRPr="00A71D81">
        <w:rPr>
          <w:rFonts w:ascii="GHEA Grapalat" w:hAnsi="GHEA Grapalat" w:cs="Sylfaen"/>
          <w:sz w:val="20"/>
          <w:lang w:val="af-ZA"/>
        </w:rPr>
        <w:t xml:space="preserve"> </w:t>
      </w:r>
      <w:r w:rsidRPr="00A71D81">
        <w:rPr>
          <w:rFonts w:ascii="GHEA Grapalat" w:hAnsi="GHEA Grapalat" w:cs="Sylfaen"/>
          <w:sz w:val="20"/>
        </w:rPr>
        <w:t>случай</w:t>
      </w:r>
      <w:r w:rsidRPr="00A71D81">
        <w:rPr>
          <w:rFonts w:ascii="GHEA Grapalat" w:hAnsi="GHEA Grapalat" w:cs="Sylfaen"/>
          <w:sz w:val="20"/>
          <w:lang w:val="af-ZA"/>
        </w:rPr>
        <w:t xml:space="preserve"> </w:t>
      </w:r>
      <w:r w:rsidRPr="00A71D81">
        <w:rPr>
          <w:rFonts w:ascii="GHEA Grapalat" w:hAnsi="GHEA Grapalat" w:cs="Sylfaen"/>
          <w:sz w:val="20"/>
        </w:rPr>
        <w:t>Приложения</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оценка</w:t>
      </w:r>
      <w:r w:rsidR="009A796C" w:rsidRPr="00A71D81">
        <w:rPr>
          <w:rFonts w:ascii="GHEA Grapalat" w:hAnsi="GHEA Grapalat" w:cs="Sylfaen"/>
          <w:sz w:val="20"/>
          <w:lang w:val="af-ZA"/>
        </w:rPr>
        <w:t xml:space="preserve"> </w:t>
      </w:r>
      <w:r w:rsidR="009A796C" w:rsidRPr="00A71D81">
        <w:rPr>
          <w:rFonts w:ascii="GHEA Grapalat" w:hAnsi="GHEA Grapalat" w:cs="Sylfaen"/>
          <w:sz w:val="20"/>
        </w:rPr>
        <w:t>реализуется</w:t>
      </w:r>
      <w:r w:rsidR="009A796C" w:rsidRPr="00A71D81">
        <w:rPr>
          <w:rFonts w:ascii="GHEA Grapalat" w:hAnsi="GHEA Grapalat" w:cs="Sylfaen"/>
          <w:sz w:val="20"/>
          <w:lang w:val="af-ZA"/>
        </w:rPr>
        <w:t xml:space="preserve"> </w:t>
      </w:r>
      <w:r w:rsidR="009A796C" w:rsidRPr="00A71D81">
        <w:rPr>
          <w:rFonts w:ascii="GHEA Grapalat" w:hAnsi="GHEA Grapalat" w:cs="Sylfaen"/>
          <w:sz w:val="20"/>
        </w:rPr>
        <w:t>является</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их</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презентация</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крайний срок</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истекать</w:t>
      </w:r>
      <w:r w:rsidR="009A796C" w:rsidRPr="00A71D81">
        <w:rPr>
          <w:rFonts w:ascii="GHEA Grapalat" w:hAnsi="GHEA Grapalat" w:cs="Sylfaen"/>
          <w:sz w:val="20"/>
          <w:lang w:val="af-ZA"/>
        </w:rPr>
        <w:t xml:space="preserve"> </w:t>
      </w:r>
      <w:r w:rsidR="009A796C" w:rsidRPr="00A71D81">
        <w:rPr>
          <w:rFonts w:ascii="GHEA Grapalat" w:hAnsi="GHEA Grapalat" w:cs="Sylfaen"/>
          <w:sz w:val="20"/>
        </w:rPr>
        <w:t>с даты</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включая</w:t>
      </w:r>
      <w:r w:rsidR="009A796C" w:rsidRPr="00A71D81">
        <w:rPr>
          <w:rFonts w:ascii="GHEA Grapalat" w:hAnsi="GHEA Grapalat" w:cs="Sylfaen"/>
          <w:sz w:val="20"/>
          <w:lang w:val="af-ZA"/>
        </w:rPr>
        <w:t xml:space="preserve">  без</w:t>
      </w:r>
      <w:proofErr w:type="gramEnd"/>
      <w:r w:rsidR="009A796C" w:rsidRPr="00A71D81">
        <w:rPr>
          <w:rFonts w:ascii="GHEA Grapalat" w:hAnsi="GHEA Grapalat" w:cs="Sylfaen"/>
          <w:sz w:val="20"/>
          <w:lang w:val="af-ZA"/>
        </w:rPr>
        <w:t xml:space="preserve"> </w:t>
      </w:r>
      <w:r w:rsidR="009A796C" w:rsidRPr="00A71D81">
        <w:rPr>
          <w:rFonts w:ascii="GHEA Grapalat" w:hAnsi="GHEA Grapalat" w:cs="Sylfaen"/>
          <w:sz w:val="20"/>
        </w:rPr>
        <w:t xml:space="preserve">десяти </w:t>
      </w:r>
      <w:r w:rsidR="00880C5E">
        <w:rPr>
          <w:rFonts w:ascii="GHEA Grapalat" w:hAnsi="GHEA Grapalat" w:cs="Sylfaen"/>
          <w:sz w:val="20"/>
          <w:lang w:val="hy-AM"/>
        </w:rPr>
        <w:t xml:space="preserve">пять </w:t>
      </w:r>
      <w:r w:rsidRPr="00A71D81">
        <w:rPr>
          <w:rFonts w:ascii="GHEA Grapalat" w:hAnsi="GHEA Grapalat" w:cs="Sylfaen"/>
          <w:sz w:val="20"/>
          <w:lang w:val="af-ZA"/>
        </w:rPr>
        <w:t xml:space="preserve">, </w:t>
      </w:r>
      <w:r w:rsidRPr="00A71D81">
        <w:rPr>
          <w:rFonts w:ascii="GHEA Grapalat" w:hAnsi="GHEA Grapalat" w:cs="Sylfaen"/>
          <w:sz w:val="20"/>
        </w:rPr>
        <w:t>да?</w:t>
      </w:r>
      <w:r w:rsidRPr="00A71D81">
        <w:rPr>
          <w:rFonts w:ascii="GHEA Grapalat" w:hAnsi="GHEA Grapalat" w:cs="Sylfaen"/>
          <w:sz w:val="20"/>
          <w:lang w:val="af-ZA"/>
        </w:rPr>
        <w:t xml:space="preserve"> </w:t>
      </w:r>
      <w:r w:rsidRPr="00A71D81">
        <w:rPr>
          <w:rFonts w:ascii="GHEA Grapalat" w:hAnsi="GHEA Grapalat" w:cs="Sylfaen"/>
          <w:sz w:val="20"/>
        </w:rPr>
        <w:t>превзойти</w:t>
      </w:r>
      <w:r w:rsidRPr="00A71D81">
        <w:rPr>
          <w:rFonts w:ascii="GHEA Grapalat" w:hAnsi="GHEA Grapalat" w:cs="Sylfaen"/>
          <w:sz w:val="20"/>
          <w:lang w:val="af-ZA"/>
        </w:rPr>
        <w:t xml:space="preserve"> </w:t>
      </w:r>
      <w:r w:rsidRPr="00A71D81">
        <w:rPr>
          <w:rFonts w:ascii="GHEA Grapalat" w:hAnsi="GHEA Grapalat" w:cs="Sylfaen"/>
          <w:sz w:val="20"/>
        </w:rPr>
        <w:t>в случае</w:t>
      </w:r>
      <w:r w:rsidR="009A796C" w:rsidRPr="00A71D81">
        <w:rPr>
          <w:rFonts w:ascii="GHEA Grapalat" w:hAnsi="GHEA Grapalat" w:cs="Sylfaen"/>
          <w:sz w:val="20"/>
          <w:lang w:val="af-ZA"/>
        </w:rPr>
        <w:t xml:space="preserve"> </w:t>
      </w:r>
      <w:r w:rsidR="00880C5E">
        <w:rPr>
          <w:rFonts w:ascii="GHEA Grapalat" w:hAnsi="GHEA Grapalat" w:cs="Sylfaen"/>
          <w:sz w:val="20"/>
          <w:lang w:val="hy-AM"/>
        </w:rPr>
        <w:t>двадцать</w:t>
      </w:r>
      <w:r w:rsidRPr="00A71D81">
        <w:rPr>
          <w:rFonts w:ascii="GHEA Grapalat" w:hAnsi="GHEA Grapalat" w:cs="Sylfaen"/>
          <w:sz w:val="20"/>
          <w:lang w:val="af-ZA"/>
        </w:rPr>
        <w:t xml:space="preserve"> </w:t>
      </w:r>
      <w:r w:rsidR="009A796C" w:rsidRPr="00A71D81">
        <w:rPr>
          <w:rFonts w:ascii="GHEA Grapalat" w:hAnsi="GHEA Grapalat" w:cs="Sylfaen"/>
          <w:sz w:val="20"/>
        </w:rPr>
        <w:t>работающий</w:t>
      </w:r>
      <w:r w:rsidR="009A796C" w:rsidRPr="00A71D81">
        <w:rPr>
          <w:rFonts w:ascii="GHEA Grapalat" w:hAnsi="GHEA Grapalat" w:cs="Sylfaen"/>
          <w:sz w:val="20"/>
          <w:lang w:val="af-ZA"/>
        </w:rPr>
        <w:t xml:space="preserve"> </w:t>
      </w:r>
      <w:r w:rsidR="009A796C" w:rsidRPr="00A71D81">
        <w:rPr>
          <w:rFonts w:ascii="GHEA Grapalat" w:hAnsi="GHEA Grapalat" w:cs="Sylfaen"/>
          <w:sz w:val="20"/>
        </w:rPr>
        <w:t>дня</w:t>
      </w:r>
      <w:r w:rsidR="009A796C" w:rsidRPr="00A71D81">
        <w:rPr>
          <w:rFonts w:ascii="GHEA Grapalat" w:hAnsi="GHEA Grapalat" w:cs="Sylfaen"/>
          <w:sz w:val="20"/>
          <w:lang w:val="af-ZA"/>
        </w:rPr>
        <w:t xml:space="preserve"> </w:t>
      </w:r>
      <w:r w:rsidR="009A796C" w:rsidRPr="00A71D81">
        <w:rPr>
          <w:rFonts w:ascii="GHEA Grapalat" w:hAnsi="GHEA Grapalat" w:cs="Sylfaen"/>
          <w:sz w:val="20"/>
        </w:rPr>
        <w:t xml:space="preserve">в течение </w:t>
      </w:r>
      <w:r w:rsidR="009A796C" w:rsidRPr="00A71D81">
        <w:rPr>
          <w:rFonts w:ascii="GHEA Grapalat" w:hAnsi="GHEA Grapalat" w:cs="Sylfaen"/>
          <w:sz w:val="20"/>
          <w:lang w:val="af-ZA"/>
        </w:rPr>
        <w:t>_</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достаточно</w:t>
      </w:r>
      <w:r w:rsidRPr="00A71D81">
        <w:rPr>
          <w:rFonts w:ascii="GHEA Grapalat" w:hAnsi="GHEA Grapalat" w:cs="Sylfaen"/>
          <w:sz w:val="20"/>
          <w:lang w:val="af-ZA"/>
        </w:rPr>
        <w:t xml:space="preserve"> </w:t>
      </w:r>
      <w:r w:rsidRPr="00A71D81">
        <w:rPr>
          <w:rFonts w:ascii="GHEA Grapalat" w:hAnsi="GHEA Grapalat" w:cs="Sylfaen"/>
          <w:sz w:val="20"/>
        </w:rPr>
        <w:t>являются</w:t>
      </w:r>
      <w:r w:rsidRPr="00A71D81">
        <w:rPr>
          <w:rFonts w:ascii="GHEA Grapalat" w:hAnsi="GHEA Grapalat" w:cs="Sylfaen"/>
          <w:sz w:val="20"/>
          <w:lang w:val="af-ZA"/>
        </w:rPr>
        <w:t xml:space="preserve"> </w:t>
      </w:r>
      <w:r w:rsidRPr="00A71D81">
        <w:rPr>
          <w:rFonts w:ascii="GHEA Grapalat" w:hAnsi="GHEA Grapalat" w:cs="Sylfaen"/>
          <w:sz w:val="20"/>
        </w:rPr>
        <w:t>оценил</w:t>
      </w:r>
      <w:r w:rsidRPr="00A71D81">
        <w:rPr>
          <w:rFonts w:ascii="GHEA Grapalat" w:hAnsi="GHEA Grapalat" w:cs="Sylfaen"/>
          <w:sz w:val="20"/>
          <w:lang w:val="af-ZA"/>
        </w:rPr>
        <w:t xml:space="preserve"> </w:t>
      </w:r>
      <w:r w:rsidRPr="00A71D81">
        <w:rPr>
          <w:rFonts w:ascii="GHEA Grapalat" w:hAnsi="GHEA Grapalat" w:cs="Sylfaen"/>
          <w:sz w:val="20"/>
        </w:rPr>
        <w:t>настоящим</w:t>
      </w:r>
      <w:r w:rsidRPr="00A71D81">
        <w:rPr>
          <w:rFonts w:ascii="GHEA Grapalat" w:hAnsi="GHEA Grapalat" w:cs="Sylfaen"/>
          <w:sz w:val="20"/>
          <w:lang w:val="af-ZA"/>
        </w:rPr>
        <w:t xml:space="preserve"> </w:t>
      </w:r>
      <w:r w:rsidRPr="00A71D81">
        <w:rPr>
          <w:rFonts w:ascii="GHEA Grapalat" w:hAnsi="GHEA Grapalat" w:cs="Sylfaen"/>
          <w:sz w:val="20"/>
        </w:rPr>
        <w:t>по приглашению</w:t>
      </w:r>
      <w:r w:rsidRPr="00A71D81">
        <w:rPr>
          <w:rFonts w:ascii="GHEA Grapalat" w:hAnsi="GHEA Grapalat" w:cs="Sylfaen"/>
          <w:sz w:val="20"/>
          <w:lang w:val="af-ZA"/>
        </w:rPr>
        <w:t xml:space="preserve"> </w:t>
      </w:r>
      <w:r w:rsidRPr="00A71D81">
        <w:rPr>
          <w:rFonts w:ascii="GHEA Grapalat" w:hAnsi="GHEA Grapalat" w:cs="Sylfaen"/>
          <w:sz w:val="20"/>
        </w:rPr>
        <w:t>запланировано</w:t>
      </w:r>
      <w:r w:rsidRPr="00A71D81">
        <w:rPr>
          <w:rFonts w:ascii="GHEA Grapalat" w:hAnsi="GHEA Grapalat" w:cs="Sylfaen"/>
          <w:sz w:val="20"/>
          <w:lang w:val="af-ZA"/>
        </w:rPr>
        <w:t xml:space="preserve"> </w:t>
      </w:r>
      <w:r w:rsidRPr="00A71D81">
        <w:rPr>
          <w:rFonts w:ascii="GHEA Grapalat" w:hAnsi="GHEA Grapalat" w:cs="Sylfaen"/>
          <w:sz w:val="20"/>
        </w:rPr>
        <w:t>условия</w:t>
      </w:r>
      <w:r w:rsidRPr="00A71D81">
        <w:rPr>
          <w:rFonts w:ascii="GHEA Grapalat" w:hAnsi="GHEA Grapalat" w:cs="Sylfaen"/>
          <w:sz w:val="20"/>
          <w:lang w:val="af-ZA"/>
        </w:rPr>
        <w:t xml:space="preserve"> </w:t>
      </w:r>
      <w:r w:rsidRPr="00A71D81">
        <w:rPr>
          <w:rFonts w:ascii="GHEA Grapalat" w:hAnsi="GHEA Grapalat" w:cs="Sylfaen"/>
          <w:sz w:val="20"/>
        </w:rPr>
        <w:t>соответствие</w:t>
      </w:r>
      <w:r w:rsidRPr="00A71D81">
        <w:rPr>
          <w:rFonts w:ascii="GHEA Grapalat" w:hAnsi="GHEA Grapalat" w:cs="Sylfaen"/>
          <w:sz w:val="20"/>
          <w:lang w:val="af-ZA"/>
        </w:rPr>
        <w:t xml:space="preserve"> </w:t>
      </w:r>
      <w:r w:rsidRPr="00A71D81">
        <w:rPr>
          <w:rFonts w:ascii="GHEA Grapalat" w:hAnsi="GHEA Grapalat" w:cs="Sylfaen"/>
          <w:sz w:val="20"/>
        </w:rPr>
        <w:t xml:space="preserve">ставки </w:t>
      </w:r>
      <w:r w:rsidRPr="00A71D81">
        <w:rPr>
          <w:rFonts w:ascii="GHEA Grapalat" w:hAnsi="GHEA Grapalat" w:cs="Sylfaen"/>
          <w:sz w:val="20"/>
          <w:lang w:val="af-ZA"/>
        </w:rPr>
        <w:t xml:space="preserve">, </w:t>
      </w:r>
      <w:r w:rsidRPr="00A71D81">
        <w:rPr>
          <w:rFonts w:ascii="GHEA Grapalat" w:hAnsi="GHEA Grapalat" w:cs="Sylfaen"/>
          <w:sz w:val="20"/>
        </w:rPr>
        <w:t>противоположный</w:t>
      </w:r>
      <w:r w:rsidRPr="00A71D81">
        <w:rPr>
          <w:rFonts w:ascii="GHEA Grapalat" w:hAnsi="GHEA Grapalat" w:cs="Sylfaen"/>
          <w:sz w:val="20"/>
          <w:lang w:val="af-ZA"/>
        </w:rPr>
        <w:t xml:space="preserve"> </w:t>
      </w:r>
      <w:r w:rsidRPr="00A71D81">
        <w:rPr>
          <w:rFonts w:ascii="GHEA Grapalat" w:hAnsi="GHEA Grapalat" w:cs="Sylfaen"/>
          <w:sz w:val="20"/>
        </w:rPr>
        <w:t>случай</w:t>
      </w:r>
      <w:r w:rsidRPr="00A71D81">
        <w:rPr>
          <w:rFonts w:ascii="GHEA Grapalat" w:hAnsi="GHEA Grapalat" w:cs="Sylfaen"/>
          <w:sz w:val="20"/>
          <w:lang w:val="af-ZA"/>
        </w:rPr>
        <w:t xml:space="preserve"> </w:t>
      </w:r>
      <w:r w:rsidRPr="00A71D81">
        <w:rPr>
          <w:rFonts w:ascii="GHEA Grapalat" w:hAnsi="GHEA Grapalat" w:cs="Sylfaen"/>
          <w:sz w:val="20"/>
        </w:rPr>
        <w:t>Приложения</w:t>
      </w:r>
      <w:r w:rsidRPr="00A71D81">
        <w:rPr>
          <w:rFonts w:ascii="GHEA Grapalat" w:hAnsi="GHEA Grapalat" w:cs="Sylfaen"/>
          <w:sz w:val="20"/>
          <w:lang w:val="af-ZA"/>
        </w:rPr>
        <w:t xml:space="preserve"> </w:t>
      </w:r>
      <w:r w:rsidRPr="00A71D81">
        <w:rPr>
          <w:rFonts w:ascii="GHEA Grapalat" w:hAnsi="GHEA Grapalat" w:cs="Sylfaen"/>
          <w:sz w:val="20"/>
        </w:rPr>
        <w:t>оценил</w:t>
      </w:r>
      <w:r w:rsidRPr="00A71D81">
        <w:rPr>
          <w:rFonts w:ascii="GHEA Grapalat" w:hAnsi="GHEA Grapalat" w:cs="Sylfaen"/>
          <w:sz w:val="20"/>
          <w:lang w:val="af-ZA"/>
        </w:rPr>
        <w:t xml:space="preserve"> </w:t>
      </w:r>
      <w:r w:rsidRPr="00A71D81">
        <w:rPr>
          <w:rFonts w:ascii="GHEA Grapalat" w:hAnsi="GHEA Grapalat" w:cs="Sylfaen"/>
          <w:sz w:val="20"/>
        </w:rPr>
        <w:t>являются</w:t>
      </w:r>
      <w:r w:rsidRPr="00A71D81">
        <w:rPr>
          <w:rFonts w:ascii="GHEA Grapalat" w:hAnsi="GHEA Grapalat" w:cs="Sylfaen"/>
          <w:sz w:val="20"/>
          <w:lang w:val="af-ZA"/>
        </w:rPr>
        <w:t xml:space="preserve"> </w:t>
      </w:r>
      <w:r w:rsidRPr="00A71D81">
        <w:rPr>
          <w:rFonts w:ascii="GHEA Grapalat" w:hAnsi="GHEA Grapalat" w:cs="Sylfaen"/>
          <w:sz w:val="20"/>
        </w:rPr>
        <w:t>недостаточный</w:t>
      </w:r>
      <w:r w:rsidRPr="00A71D81">
        <w:rPr>
          <w:rFonts w:ascii="GHEA Grapalat" w:hAnsi="GHEA Grapalat" w:cs="Sylfaen"/>
          <w:sz w:val="20"/>
          <w:lang w:val="af-ZA"/>
        </w:rPr>
        <w:t xml:space="preserve"> </w:t>
      </w:r>
      <w:r w:rsidRPr="00A71D81">
        <w:rPr>
          <w:rFonts w:ascii="GHEA Grapalat" w:hAnsi="GHEA Grapalat" w:cs="Sylfaen"/>
          <w:sz w:val="20"/>
        </w:rPr>
        <w:t>и:</w:t>
      </w:r>
      <w:r w:rsidRPr="00A71D81">
        <w:rPr>
          <w:rFonts w:ascii="GHEA Grapalat" w:hAnsi="GHEA Grapalat" w:cs="Sylfaen"/>
          <w:sz w:val="20"/>
          <w:lang w:val="af-ZA"/>
        </w:rPr>
        <w:t xml:space="preserve"> </w:t>
      </w:r>
      <w:r w:rsidRPr="00A71D81">
        <w:rPr>
          <w:rFonts w:ascii="GHEA Grapalat" w:hAnsi="GHEA Grapalat" w:cs="Sylfaen"/>
          <w:sz w:val="20"/>
        </w:rPr>
        <w:t>отклоненный</w:t>
      </w:r>
      <w:r w:rsidRPr="00A71D81">
        <w:rPr>
          <w:rFonts w:ascii="GHEA Grapalat" w:hAnsi="GHEA Grapalat" w:cs="Sylfaen"/>
          <w:sz w:val="20"/>
          <w:lang w:val="af-ZA"/>
        </w:rPr>
        <w:t xml:space="preserve"> </w:t>
      </w:r>
      <w:r w:rsidRPr="00A71D81">
        <w:rPr>
          <w:rFonts w:ascii="GHEA Grapalat" w:hAnsi="GHEA Grapalat" w:cs="Sylfaen"/>
          <w:sz w:val="20"/>
        </w:rPr>
        <w:t xml:space="preserve">являются </w:t>
      </w:r>
      <w:r w:rsidR="00F20DA5" w:rsidRPr="00A71D81">
        <w:rPr>
          <w:rFonts w:ascii="GHEA Grapalat" w:hAnsi="GHEA Grapalat" w:cs="Sylfaen"/>
          <w:sz w:val="20"/>
          <w:lang w:val="af-ZA"/>
        </w:rPr>
        <w:t xml:space="preserve">_ </w:t>
      </w:r>
      <w:r w:rsidR="00B46279" w:rsidRPr="00A71D81">
        <w:rPr>
          <w:rFonts w:ascii="GHEA Grapalat" w:hAnsi="GHEA Grapalat" w:cs="Sylfaen"/>
          <w:sz w:val="20"/>
        </w:rPr>
        <w:t xml:space="preserve">Кроме того </w:t>
      </w:r>
      <w:r w:rsidR="00B46279" w:rsidRPr="00A71D81">
        <w:rPr>
          <w:rFonts w:ascii="GHEA Grapalat" w:hAnsi="GHEA Grapalat" w:cs="Sylfaen"/>
          <w:sz w:val="20"/>
          <w:lang w:val="af-ZA"/>
        </w:rPr>
        <w:t xml:space="preserve">, на вскрытии и оценке заявок комитет отклоняет заявки, </w:t>
      </w:r>
      <w:r w:rsidR="00B46279" w:rsidRPr="00A71D81">
        <w:rPr>
          <w:rFonts w:ascii="GHEA Grapalat" w:hAnsi="GHEA Grapalat" w:cs="Sylfaen"/>
          <w:sz w:val="20"/>
        </w:rPr>
        <w:t>в которых</w:t>
      </w:r>
      <w:r w:rsidR="00B46279" w:rsidRPr="00A71D81">
        <w:rPr>
          <w:rFonts w:ascii="GHEA Grapalat" w:hAnsi="GHEA Grapalat" w:cs="Sylfaen"/>
          <w:sz w:val="20"/>
          <w:lang w:val="af-ZA"/>
        </w:rPr>
        <w:t xml:space="preserve"> </w:t>
      </w:r>
      <w:r w:rsidR="00ED6836" w:rsidRPr="00A71D81">
        <w:rPr>
          <w:rFonts w:ascii="GHEA Grapalat" w:hAnsi="GHEA Grapalat" w:cs="Sylfaen"/>
          <w:sz w:val="20"/>
        </w:rPr>
        <w:t>отсутствующий</w:t>
      </w:r>
      <w:r w:rsidR="00ED6836" w:rsidRPr="00A71D81">
        <w:rPr>
          <w:rFonts w:ascii="GHEA Grapalat" w:hAnsi="GHEA Grapalat" w:cs="Sylfaen"/>
          <w:sz w:val="20"/>
          <w:lang w:val="af-ZA"/>
        </w:rPr>
        <w:t xml:space="preserve"> </w:t>
      </w:r>
      <w:r w:rsidR="00880C5E">
        <w:rPr>
          <w:rFonts w:ascii="GHEA Grapalat" w:hAnsi="GHEA Grapalat" w:cs="Sylfaen"/>
          <w:sz w:val="20"/>
          <w:lang w:val="hy-AM"/>
        </w:rPr>
        <w:t>являются</w:t>
      </w:r>
      <w:r w:rsidR="00763EF7" w:rsidRPr="00A71D81">
        <w:rPr>
          <w:rFonts w:ascii="GHEA Grapalat" w:hAnsi="GHEA Grapalat" w:cs="Sylfaen"/>
          <w:sz w:val="20"/>
          <w:lang w:val="af-ZA"/>
        </w:rPr>
        <w:t xml:space="preserve"> </w:t>
      </w:r>
      <w:r w:rsidR="00ED6836" w:rsidRPr="00A71D81">
        <w:rPr>
          <w:rFonts w:ascii="GHEA Grapalat" w:hAnsi="GHEA Grapalat" w:cs="Sylfaen"/>
          <w:sz w:val="20"/>
        </w:rPr>
        <w:t>цена</w:t>
      </w:r>
      <w:r w:rsidR="00ED6836" w:rsidRPr="00A71D81">
        <w:rPr>
          <w:rFonts w:ascii="GHEA Grapalat" w:hAnsi="GHEA Grapalat" w:cs="Sylfaen"/>
          <w:sz w:val="20"/>
          <w:lang w:val="af-ZA"/>
        </w:rPr>
        <w:t xml:space="preserve"> </w:t>
      </w:r>
      <w:r w:rsidR="00ED6836" w:rsidRPr="00A71D81">
        <w:rPr>
          <w:rFonts w:ascii="GHEA Grapalat" w:hAnsi="GHEA Grapalat" w:cs="Sylfaen"/>
          <w:sz w:val="20"/>
        </w:rPr>
        <w:t xml:space="preserve">предложения </w:t>
      </w:r>
      <w:r w:rsidR="00880C5E" w:rsidRPr="00880C5E">
        <w:rPr>
          <w:rFonts w:ascii="GHEA Grapalat" w:hAnsi="GHEA Grapalat" w:cs="Sylfaen"/>
          <w:sz w:val="20"/>
          <w:lang w:val="hy-AM"/>
        </w:rPr>
        <w:t>и/или тендерные предложения</w:t>
      </w:r>
      <w:r w:rsidR="00ED6836" w:rsidRPr="00A71D81">
        <w:rPr>
          <w:rFonts w:ascii="GHEA Grapalat" w:hAnsi="GHEA Grapalat" w:cs="Sylfaen"/>
          <w:sz w:val="20"/>
          <w:lang w:val="af-ZA"/>
        </w:rPr>
        <w:t xml:space="preserve"> </w:t>
      </w:r>
      <w:r w:rsidR="00ED6836" w:rsidRPr="00A71D81">
        <w:rPr>
          <w:rFonts w:ascii="GHEA Grapalat" w:hAnsi="GHEA Grapalat" w:cs="Sylfaen"/>
          <w:sz w:val="20"/>
        </w:rPr>
        <w:t xml:space="preserve">или </w:t>
      </w:r>
      <w:r w:rsidR="00ED6836" w:rsidRPr="00A71D81">
        <w:rPr>
          <w:rFonts w:ascii="GHEA Grapalat" w:hAnsi="GHEA Grapalat" w:cs="Sylfaen"/>
          <w:sz w:val="20"/>
          <w:lang w:val="af-ZA"/>
        </w:rPr>
        <w:t xml:space="preserve">представленные </w:t>
      </w:r>
      <w:r w:rsidR="00ED6836" w:rsidRPr="00A71D81">
        <w:rPr>
          <w:rFonts w:ascii="GHEA Grapalat" w:hAnsi="GHEA Grapalat" w:cs="Sylfaen"/>
          <w:sz w:val="20"/>
        </w:rPr>
        <w:t>_</w:t>
      </w:r>
      <w:r w:rsidR="00ED6836" w:rsidRPr="00A71D81">
        <w:rPr>
          <w:rFonts w:ascii="GHEA Grapalat" w:hAnsi="GHEA Grapalat" w:cs="Sylfaen"/>
          <w:sz w:val="20"/>
          <w:lang w:val="af-ZA"/>
        </w:rPr>
        <w:t xml:space="preserve"> </w:t>
      </w:r>
      <w:r w:rsidR="00ED6836" w:rsidRPr="00A71D81">
        <w:rPr>
          <w:rFonts w:ascii="GHEA Grapalat" w:hAnsi="GHEA Grapalat" w:cs="Sylfaen"/>
          <w:sz w:val="20"/>
        </w:rPr>
        <w:t>являются</w:t>
      </w:r>
      <w:r w:rsidR="00B1695D" w:rsidRPr="00A71D81">
        <w:rPr>
          <w:rFonts w:ascii="GHEA Grapalat" w:hAnsi="GHEA Grapalat" w:cs="Sylfaen"/>
          <w:sz w:val="20"/>
          <w:lang w:val="af-ZA"/>
        </w:rPr>
        <w:t xml:space="preserve"> </w:t>
      </w:r>
      <w:r w:rsidR="00ED6836" w:rsidRPr="00A71D81">
        <w:rPr>
          <w:rFonts w:ascii="GHEA Grapalat" w:hAnsi="GHEA Grapalat" w:cs="Sylfaen"/>
          <w:sz w:val="20"/>
        </w:rPr>
        <w:t>приглашения</w:t>
      </w:r>
      <w:r w:rsidR="00ED6836" w:rsidRPr="00A71D81">
        <w:rPr>
          <w:rFonts w:ascii="GHEA Grapalat" w:hAnsi="GHEA Grapalat" w:cs="Sylfaen"/>
          <w:sz w:val="20"/>
          <w:lang w:val="af-ZA"/>
        </w:rPr>
        <w:t xml:space="preserve"> </w:t>
      </w:r>
      <w:r w:rsidR="00ED6836" w:rsidRPr="00A71D81">
        <w:rPr>
          <w:rFonts w:ascii="GHEA Grapalat" w:hAnsi="GHEA Grapalat" w:cs="Sylfaen"/>
          <w:sz w:val="20"/>
        </w:rPr>
        <w:t>требования</w:t>
      </w:r>
      <w:r w:rsidR="00ED6836" w:rsidRPr="00A71D81">
        <w:rPr>
          <w:rFonts w:ascii="GHEA Grapalat" w:hAnsi="GHEA Grapalat" w:cs="Sylfaen"/>
          <w:sz w:val="20"/>
          <w:lang w:val="af-ZA"/>
        </w:rPr>
        <w:t xml:space="preserve"> </w:t>
      </w:r>
      <w:r w:rsidR="00ED6836" w:rsidRPr="00A71D81">
        <w:rPr>
          <w:rFonts w:ascii="GHEA Grapalat" w:hAnsi="GHEA Grapalat" w:cs="Sylfaen"/>
          <w:sz w:val="20"/>
        </w:rPr>
        <w:t xml:space="preserve">непоследовательный </w:t>
      </w:r>
      <w:r w:rsidR="004348F9" w:rsidRPr="00A71D81">
        <w:rPr>
          <w:rFonts w:ascii="GHEA Grapalat" w:hAnsi="GHEA Grapalat" w:cs="Sylfaen"/>
          <w:sz w:val="20"/>
          <w:lang w:val="af-ZA"/>
        </w:rPr>
        <w:t>.</w:t>
      </w:r>
    </w:p>
    <w:p w:rsidR="00B514E8" w:rsidRPr="00A71D81" w:rsidRDefault="00606FAC" w:rsidP="00EF3662">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7 </w:t>
      </w:r>
      <w:r w:rsidR="00096865" w:rsidRPr="00A71D81">
        <w:rPr>
          <w:rFonts w:ascii="GHEA Grapalat" w:hAnsi="GHEA Grapalat" w:cs="Sylfaen"/>
          <w:szCs w:val="24"/>
        </w:rPr>
        <w:t xml:space="preserve">.3 </w:t>
      </w:r>
      <w:r w:rsidR="00A85E5D" w:rsidRPr="00A71D81">
        <w:rPr>
          <w:rFonts w:ascii="GHEA Grapalat" w:hAnsi="GHEA Grapalat" w:cs="Sylfaen"/>
          <w:szCs w:val="24"/>
          <w:lang w:val="hy-AM"/>
        </w:rPr>
        <w:t>Выбрано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участник</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определенный</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 xml:space="preserve">достаточно </w:t>
      </w:r>
      <w:r w:rsidR="00B514E8" w:rsidRPr="00A71D81">
        <w:rPr>
          <w:rFonts w:ascii="GHEA Grapalat" w:hAnsi="GHEA Grapalat" w:cs="Sylfaen"/>
          <w:szCs w:val="24"/>
        </w:rPr>
        <w:t xml:space="preserve">_ </w:t>
      </w:r>
      <w:r w:rsidR="00B514E8" w:rsidRPr="00A71D81">
        <w:rPr>
          <w:rFonts w:ascii="GHEA Grapalat" w:hAnsi="GHEA Grapalat" w:cs="Sylfaen"/>
          <w:szCs w:val="24"/>
          <w:lang w:val="ru-RU"/>
        </w:rPr>
        <w:t>_</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Оцененный</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Приложения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представлено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участники</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 xml:space="preserve">количества </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минимум</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цена</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предложение</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представлено</w:t>
      </w:r>
      <w:r w:rsidR="00B514E8" w:rsidRPr="00A71D81">
        <w:rPr>
          <w:rFonts w:ascii="GHEA Grapalat" w:hAnsi="GHEA Grapalat" w:cs="Sylfaen"/>
          <w:szCs w:val="24"/>
        </w:rPr>
        <w:t xml:space="preserve"> </w:t>
      </w:r>
      <w:r w:rsidR="00153C87" w:rsidRPr="00A50821">
        <w:rPr>
          <w:rFonts w:ascii="GHEA Grapalat" w:hAnsi="GHEA Grapalat" w:cs="Sylfaen"/>
          <w:szCs w:val="24"/>
          <w:lang w:val="ru-RU"/>
        </w:rPr>
        <w:t xml:space="preserve">моему </w:t>
      </w:r>
      <w:r w:rsidR="00153C87" w:rsidRPr="00A71D81">
        <w:rPr>
          <w:rFonts w:ascii="GHEA Grapalat" w:hAnsi="GHEA Grapalat" w:cs="Sylfaen"/>
          <w:szCs w:val="24"/>
          <w:lang w:val="ru-RU"/>
        </w:rPr>
        <w:t>партнеру</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предпочтение</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давать</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в принципе.</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С</w:t>
      </w:r>
      <w:r w:rsidR="00B514E8" w:rsidRPr="00A71D81">
        <w:rPr>
          <w:rFonts w:ascii="GHEA Grapalat" w:hAnsi="GHEA Grapalat" w:cs="Sylfaen"/>
          <w:szCs w:val="24"/>
        </w:rPr>
        <w:t xml:space="preserve"> в </w:t>
      </w:r>
      <w:r w:rsidR="00B514E8" w:rsidRPr="00A71D81">
        <w:rPr>
          <w:rFonts w:ascii="GHEA Grapalat" w:hAnsi="GHEA Grapalat" w:cs="Sylfaen"/>
          <w:szCs w:val="24"/>
          <w:lang w:val="ru-RU"/>
        </w:rPr>
        <w:t>котором комиссия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от</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выбрано</w:t>
      </w:r>
      <w:r w:rsidR="00A85E5D" w:rsidRPr="00A71D81">
        <w:rPr>
          <w:rFonts w:ascii="GHEA Grapalat" w:hAnsi="GHEA Grapalat" w:cs="Sylfaen"/>
          <w:szCs w:val="24"/>
        </w:rPr>
        <w:t xml:space="preserve"> </w:t>
      </w:r>
      <w:r w:rsidR="00B514E8" w:rsidRPr="00A50821">
        <w:rPr>
          <w:rFonts w:ascii="GHEA Grapalat" w:hAnsi="GHEA Grapalat" w:cs="Sylfaen"/>
          <w:szCs w:val="24"/>
          <w:lang w:val="ru-RU"/>
        </w:rPr>
        <w:t>и:</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 xml:space="preserve">участникам, </w:t>
      </w:r>
      <w:r w:rsidR="00880C5E">
        <w:rPr>
          <w:rFonts w:ascii="GHEA Grapalat" w:hAnsi="GHEA Grapalat" w:cs="Sylfaen"/>
          <w:szCs w:val="24"/>
          <w:lang w:val="hy-AM"/>
        </w:rPr>
        <w:t>не признанным таковыми</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при принятии решения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цена</w:t>
      </w:r>
      <w:r w:rsidR="00B514E8" w:rsidRPr="00A71D81">
        <w:rPr>
          <w:rFonts w:ascii="GHEA Grapalat" w:hAnsi="GHEA Grapalat" w:cs="Sylfaen"/>
          <w:szCs w:val="24"/>
        </w:rPr>
        <w:t xml:space="preserve"> </w:t>
      </w:r>
      <w:proofErr w:type="gramStart"/>
      <w:r w:rsidR="00B514E8" w:rsidRPr="00A71D81">
        <w:rPr>
          <w:rFonts w:ascii="GHEA Grapalat" w:hAnsi="GHEA Grapalat" w:cs="Sylfaen"/>
          <w:szCs w:val="24"/>
        </w:rPr>
        <w:t xml:space="preserve">оценка и </w:t>
      </w:r>
      <w:r w:rsidR="00B514E8" w:rsidRPr="00A71D81">
        <w:rPr>
          <w:rFonts w:ascii="GHEA Grapalat" w:hAnsi="GHEA Grapalat" w:cs="Sylfaen"/>
          <w:szCs w:val="24"/>
          <w:lang w:val="ru-RU"/>
        </w:rPr>
        <w:t>сравнение предложений</w:t>
      </w:r>
      <w:proofErr w:type="gram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реализуется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является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без</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настоящим</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 xml:space="preserve">в пункте </w:t>
      </w:r>
      <w:r w:rsidR="00B514E8" w:rsidRPr="00A71D81">
        <w:rPr>
          <w:rFonts w:ascii="GHEA Grapalat" w:hAnsi="GHEA Grapalat" w:cs="Sylfaen"/>
          <w:szCs w:val="24"/>
        </w:rPr>
        <w:t xml:space="preserve">5.2 </w:t>
      </w:r>
      <w:r w:rsidR="00B514E8" w:rsidRPr="00A71D81">
        <w:rPr>
          <w:rFonts w:ascii="GHEA Grapalat" w:hAnsi="GHEA Grapalat" w:cs="Sylfaen"/>
          <w:szCs w:val="24"/>
          <w:lang w:val="ru-RU"/>
        </w:rPr>
        <w:t xml:space="preserve">части </w:t>
      </w:r>
      <w:r w:rsidR="00B514E8" w:rsidRPr="00A71D81">
        <w:rPr>
          <w:rFonts w:ascii="GHEA Grapalat" w:hAnsi="GHEA Grapalat" w:cs="Sylfaen"/>
          <w:szCs w:val="24"/>
        </w:rPr>
        <w:t xml:space="preserve">1 </w:t>
      </w:r>
      <w:r w:rsidR="00B514E8" w:rsidRPr="00A71D81">
        <w:rPr>
          <w:rFonts w:ascii="GHEA Grapalat" w:hAnsi="GHEA Grapalat" w:cs="Sylfaen"/>
          <w:szCs w:val="24"/>
          <w:lang w:val="ru-RU"/>
        </w:rPr>
        <w:t>приглашения</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указанный</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налог</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денег</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 xml:space="preserve">расчет </w:t>
      </w:r>
      <w:r w:rsidR="00F61898" w:rsidRPr="00A71D81">
        <w:rPr>
          <w:rFonts w:ascii="GHEA Grapalat" w:hAnsi="GHEA Grapalat" w:cs="Sylfaen"/>
          <w:lang w:val="hy-AM"/>
        </w:rPr>
        <w:t>_</w:t>
      </w:r>
    </w:p>
    <w:p w:rsidR="00096865" w:rsidRPr="00A71D81" w:rsidRDefault="00606FAC" w:rsidP="00EF366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hy-AM"/>
        </w:rPr>
        <w:t xml:space="preserve">7.4 </w:t>
      </w:r>
      <w:r w:rsidR="00096865" w:rsidRPr="00A71D81">
        <w:rPr>
          <w:rFonts w:ascii="GHEA Grapalat" w:hAnsi="GHEA Grapalat" w:cs="Sylfaen"/>
          <w:i w:val="0"/>
          <w:szCs w:val="24"/>
          <w:lang w:val="hy-AM"/>
        </w:rPr>
        <w:t xml:space="preserve">Если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приложение</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непоследовательность</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является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место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найденный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в буквах</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в цифрах</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написано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денег</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 xml:space="preserve">между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тогда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основа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является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принял</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в буквах</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написано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сумма.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Если: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предложенный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цены</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представлен</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являются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два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или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более</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в валюте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то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их</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по сравнению 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являются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Армения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Республика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драмов РА </w:t>
      </w:r>
      <w:r w:rsidR="00096865" w:rsidRPr="00A71D81">
        <w:rPr>
          <w:rFonts w:ascii="GHEA Grapalat" w:hAnsi="GHEA Grapalat" w:cs="Sylfaen"/>
          <w:i w:val="0"/>
          <w:szCs w:val="24"/>
          <w:lang w:val="af-ZA"/>
        </w:rPr>
        <w:t xml:space="preserve">по курсу, установленному Центральным банком Республики Армения на день открытия </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096865" w:rsidRPr="00A71D81" w:rsidRDefault="00606FAC" w:rsidP="00EF366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7.5 </w:t>
      </w:r>
      <w:r w:rsidR="00153C87" w:rsidRPr="00A71D81">
        <w:rPr>
          <w:rFonts w:ascii="GHEA Grapalat" w:hAnsi="GHEA Grapalat" w:cs="Sylfaen"/>
          <w:i w:val="0"/>
          <w:szCs w:val="24"/>
          <w:lang w:val="ru-RU"/>
        </w:rPr>
        <w:t xml:space="preserve">Ч </w:t>
      </w:r>
      <w:r w:rsidR="00096865" w:rsidRPr="00A71D81">
        <w:rPr>
          <w:rFonts w:ascii="GHEA Grapalat" w:hAnsi="GHEA Grapalat" w:cs="Sylfaen"/>
          <w:i w:val="0"/>
          <w:szCs w:val="24"/>
          <w:lang w:val="ru-RU"/>
        </w:rPr>
        <w:t xml:space="preserve">комиссии </w:t>
      </w:r>
      <w:r w:rsidR="00096865" w:rsidRPr="00A71D81">
        <w:rPr>
          <w:rFonts w:ascii="GHEA Grapalat" w:hAnsi="GHEA Grapalat" w:cs="Sylfaen"/>
          <w:i w:val="0"/>
          <w:szCs w:val="24"/>
          <w:lang w:val="af-ZA"/>
        </w:rPr>
        <w:t xml:space="preserve">, </w:t>
      </w:r>
      <w:r w:rsidR="00153C87" w:rsidRPr="00A50821">
        <w:rPr>
          <w:rFonts w:ascii="GHEA Grapalat" w:hAnsi="GHEA Grapalat" w:cs="Sylfaen"/>
          <w:i w:val="0"/>
          <w:szCs w:val="24"/>
          <w:lang w:val="ru-RU"/>
        </w:rPr>
        <w:t>подрядчика</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w:t>
      </w:r>
      <w:r w:rsidR="00096865" w:rsidRPr="00A71D81">
        <w:rPr>
          <w:rFonts w:ascii="GHEA Grapalat" w:hAnsi="GHEA Grapalat" w:cs="Sylfaen"/>
          <w:i w:val="0"/>
          <w:szCs w:val="24"/>
          <w:lang w:val="af-ZA"/>
        </w:rPr>
        <w:t xml:space="preserve"> </w:t>
      </w:r>
      <w:r w:rsidR="00153C87" w:rsidRPr="00A50821">
        <w:rPr>
          <w:rFonts w:ascii="GHEA Grapalat" w:hAnsi="GHEA Grapalat" w:cs="Sylfaen"/>
          <w:i w:val="0"/>
          <w:szCs w:val="24"/>
          <w:lang w:val="ru-RU"/>
        </w:rPr>
        <w:t xml:space="preserve">коллег </w:t>
      </w:r>
      <w:r w:rsidR="00153C87" w:rsidRPr="00A71D81">
        <w:rPr>
          <w:rFonts w:ascii="GHEA Grapalat" w:hAnsi="GHEA Grapalat" w:cs="Sylfaen"/>
          <w:i w:val="0"/>
          <w:szCs w:val="24"/>
          <w:lang w:val="ru-RU"/>
        </w:rPr>
        <w:t>_</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между</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переговоры</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запрещенный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есть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кроме </w:t>
      </w:r>
      <w:r w:rsidR="00096865" w:rsidRPr="00A71D81">
        <w:rPr>
          <w:rFonts w:ascii="GHEA Grapalat" w:hAnsi="GHEA Grapalat" w:cs="Sylfaen"/>
          <w:i w:val="0"/>
          <w:szCs w:val="24"/>
          <w:lang w:val="af-ZA"/>
        </w:rPr>
        <w:t>:</w:t>
      </w:r>
    </w:p>
    <w:p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когда?</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к процедуре</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участвовать</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является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 xml:space="preserve">один </w:t>
      </w:r>
      <w:r w:rsidRPr="00A71D81">
        <w:rPr>
          <w:rFonts w:ascii="GHEA Grapalat" w:hAnsi="GHEA Grapalat" w:cs="Sylfaen"/>
          <w:i w:val="0"/>
          <w:szCs w:val="24"/>
          <w:lang w:val="af-ZA"/>
        </w:rPr>
        <w:t xml:space="preserve">из которых </w:t>
      </w:r>
      <w:r w:rsidR="00153C87" w:rsidRPr="00A71D81">
        <w:rPr>
          <w:rFonts w:ascii="GHEA Grapalat" w:hAnsi="GHEA Grapalat" w:cs="Sylfaen"/>
          <w:i w:val="0"/>
          <w:szCs w:val="24"/>
          <w:lang w:val="ru-RU"/>
        </w:rPr>
        <w:t xml:space="preserve">_ </w:t>
      </w:r>
      <w:r w:rsidRPr="00A71D81">
        <w:rPr>
          <w:rFonts w:ascii="GHEA Grapalat" w:hAnsi="GHEA Grapalat" w:cs="Sylfaen"/>
          <w:i w:val="0"/>
          <w:szCs w:val="24"/>
          <w:lang w:val="ru-RU"/>
        </w:rPr>
        <w:t>_</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представлено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приложение</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соответствовать</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является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приглашения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требования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или</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Приложения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оценка</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как результат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приглашения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требования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соответствующий</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является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оцениваться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только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 xml:space="preserve">за </w:t>
      </w:r>
      <w:r w:rsidRPr="00A71D81">
        <w:rPr>
          <w:rFonts w:ascii="GHEA Grapalat" w:hAnsi="GHEA Grapalat" w:cs="Sylfaen"/>
          <w:i w:val="0"/>
          <w:szCs w:val="24"/>
          <w:lang w:val="af-ZA"/>
        </w:rPr>
        <w:t xml:space="preserve">участника </w:t>
      </w:r>
      <w:r w:rsidR="00153C87" w:rsidRPr="00A71D81">
        <w:rPr>
          <w:rFonts w:ascii="GHEA Grapalat" w:hAnsi="GHEA Grapalat" w:cs="Sylfaen"/>
          <w:i w:val="0"/>
          <w:szCs w:val="24"/>
          <w:lang w:val="ru-RU"/>
        </w:rPr>
        <w:t>_</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приложение</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или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предложенный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минимум</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цен</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равенства</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 xml:space="preserve">в случае </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или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если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нет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цена</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условия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удовлетворяющий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Оцененный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Приложения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представлено</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все</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участники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представлено</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цена</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предложения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превосходить</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являются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что</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покупка</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выполнять</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для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 xml:space="preserve">предусмотренное </w:t>
      </w:r>
      <w:r w:rsidR="00153C87" w:rsidRPr="00A71D81">
        <w:rPr>
          <w:rFonts w:ascii="GHEA Grapalat" w:hAnsi="GHEA Grapalat" w:cs="Sylfaen"/>
          <w:i w:val="0"/>
          <w:szCs w:val="24"/>
          <w:lang w:val="af-ZA"/>
        </w:rPr>
        <w:t xml:space="preserve">здесь </w:t>
      </w:r>
      <w:r w:rsidR="00153C87" w:rsidRPr="00A50821">
        <w:rPr>
          <w:rFonts w:ascii="GHEA Grapalat" w:hAnsi="GHEA Grapalat" w:cs="Sylfaen"/>
          <w:i w:val="0"/>
          <w:szCs w:val="24"/>
          <w:lang w:val="ru-RU"/>
        </w:rPr>
        <w:t>_</w:t>
      </w:r>
      <w:r w:rsidR="00153C87" w:rsidRPr="00A71D81">
        <w:rPr>
          <w:rFonts w:ascii="GHEA Grapalat" w:hAnsi="GHEA Grapalat" w:cs="Sylfaen"/>
          <w:i w:val="0"/>
          <w:szCs w:val="24"/>
          <w:lang w:val="af-ZA"/>
        </w:rPr>
        <w:t xml:space="preserve"> 1 </w:t>
      </w:r>
      <w:r w:rsidR="00153C87" w:rsidRPr="00A50821">
        <w:rPr>
          <w:rFonts w:ascii="GHEA Grapalat" w:hAnsi="GHEA Grapalat" w:cs="Sylfaen"/>
          <w:i w:val="0"/>
          <w:szCs w:val="24"/>
          <w:lang w:val="ru-RU"/>
        </w:rPr>
        <w:t>приглашение _</w:t>
      </w:r>
      <w:r w:rsidR="00153C87" w:rsidRPr="00A71D81">
        <w:rPr>
          <w:rFonts w:ascii="GHEA Grapalat" w:hAnsi="GHEA Grapalat" w:cs="Sylfaen"/>
          <w:i w:val="0"/>
          <w:szCs w:val="24"/>
          <w:lang w:val="af-ZA"/>
        </w:rPr>
        <w:t xml:space="preserve"> </w:t>
      </w:r>
      <w:r w:rsidR="00153C87" w:rsidRPr="00A50821">
        <w:rPr>
          <w:rFonts w:ascii="GHEA Grapalat" w:hAnsi="GHEA Grapalat" w:cs="Sylfaen"/>
          <w:i w:val="0"/>
          <w:szCs w:val="24"/>
          <w:lang w:val="ru-RU"/>
        </w:rPr>
        <w:t xml:space="preserve">часть </w:t>
      </w:r>
      <w:r w:rsidR="00153C87" w:rsidRPr="00A71D81">
        <w:rPr>
          <w:rFonts w:ascii="GHEA Grapalat" w:hAnsi="GHEA Grapalat" w:cs="Sylfaen"/>
          <w:i w:val="0"/>
          <w:szCs w:val="24"/>
          <w:lang w:val="af-ZA"/>
        </w:rPr>
        <w:t xml:space="preserve">8.1 </w:t>
      </w:r>
      <w:r w:rsidR="00153C87" w:rsidRPr="00A50821">
        <w:rPr>
          <w:rFonts w:ascii="GHEA Grapalat" w:hAnsi="GHEA Grapalat" w:cs="Sylfaen"/>
          <w:i w:val="0"/>
          <w:szCs w:val="24"/>
          <w:lang w:val="ru-RU"/>
        </w:rPr>
        <w:t xml:space="preserve">пункт </w:t>
      </w:r>
      <w:r w:rsidR="00153C87" w:rsidRPr="00A71D81">
        <w:rPr>
          <w:rFonts w:ascii="GHEA Grapalat" w:hAnsi="GHEA Grapalat" w:cs="Sylfaen"/>
          <w:i w:val="0"/>
          <w:szCs w:val="24"/>
          <w:lang w:val="af-ZA"/>
        </w:rPr>
        <w:t xml:space="preserve">2 </w:t>
      </w:r>
      <w:r w:rsidR="00153C87" w:rsidRPr="00A50821">
        <w:rPr>
          <w:rFonts w:ascii="GHEA Grapalat" w:hAnsi="GHEA Grapalat" w:cs="Sylfaen"/>
          <w:i w:val="0"/>
          <w:szCs w:val="24"/>
          <w:lang w:val="ru-RU"/>
        </w:rPr>
        <w:t>_</w:t>
      </w:r>
      <w:r w:rsidR="00153C87" w:rsidRPr="00A71D81">
        <w:rPr>
          <w:rFonts w:ascii="GHEA Grapalat" w:hAnsi="GHEA Grapalat" w:cs="Sylfaen"/>
          <w:i w:val="0"/>
          <w:szCs w:val="24"/>
          <w:lang w:val="af-ZA"/>
        </w:rPr>
        <w:t xml:space="preserve"> </w:t>
      </w:r>
      <w:r w:rsidR="00153C87" w:rsidRPr="00A50821">
        <w:rPr>
          <w:rFonts w:ascii="GHEA Grapalat" w:hAnsi="GHEA Grapalat" w:cs="Sylfaen"/>
          <w:i w:val="0"/>
          <w:szCs w:val="24"/>
          <w:lang w:val="ru-RU"/>
        </w:rPr>
        <w:t>по абзацу</w:t>
      </w:r>
      <w:r w:rsidR="00153C87" w:rsidRPr="00A71D81">
        <w:rPr>
          <w:rFonts w:ascii="GHEA Grapalat" w:hAnsi="GHEA Grapalat" w:cs="Sylfaen"/>
          <w:i w:val="0"/>
          <w:szCs w:val="24"/>
          <w:lang w:val="af-ZA"/>
        </w:rPr>
        <w:t xml:space="preserve"> </w:t>
      </w:r>
      <w:r w:rsidR="00153C87" w:rsidRPr="00A50821">
        <w:rPr>
          <w:rFonts w:ascii="GHEA Grapalat" w:hAnsi="GHEA Grapalat" w:cs="Sylfaen"/>
          <w:i w:val="0"/>
          <w:szCs w:val="24"/>
          <w:lang w:val="ru-RU"/>
        </w:rPr>
        <w:t>запланировано</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финансовый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Значения</w:t>
      </w:r>
      <w:r w:rsidR="002D601F" w:rsidRPr="00A71D81">
        <w:rPr>
          <w:rFonts w:ascii="GHEA Grapalat" w:hAnsi="GHEA Grapalat" w:cs="Sylfaen"/>
          <w:i w:val="0"/>
          <w:szCs w:val="24"/>
          <w:lang w:val="af-ZA"/>
        </w:rPr>
        <w:t xml:space="preserve"> </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Подарок</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точка</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в соответствии 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проведенный</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переговоры</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может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являются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привести к</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только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предложенный</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цена</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снижение</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или</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оплата</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условия</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 xml:space="preserve">к изменению </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переговоры</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руководить</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являются</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 xml:space="preserve">одновременно </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все</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участники</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 xml:space="preserve">с </w:t>
      </w:r>
      <w:r w:rsidRPr="00A71D81">
        <w:rPr>
          <w:rFonts w:ascii="GHEA Grapalat" w:hAnsi="GHEA Grapalat" w:cs="Sylfaen"/>
          <w:i w:val="0"/>
          <w:szCs w:val="24"/>
          <w:lang w:val="af-ZA"/>
        </w:rPr>
        <w:t>_</w:t>
      </w:r>
    </w:p>
    <w:p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По закону</w:t>
      </w:r>
      <w:r w:rsidRPr="00A71D81">
        <w:rPr>
          <w:rFonts w:ascii="GHEA Grapalat" w:hAnsi="GHEA Grapalat" w:cs="Sylfaen"/>
          <w:szCs w:val="24"/>
        </w:rPr>
        <w:t xml:space="preserve"> </w:t>
      </w:r>
      <w:r w:rsidRPr="00A71D81">
        <w:rPr>
          <w:rFonts w:ascii="GHEA Grapalat" w:hAnsi="GHEA Grapalat" w:cs="Sylfaen"/>
          <w:szCs w:val="24"/>
          <w:lang w:val="ru-RU"/>
        </w:rPr>
        <w:t>запланировано</w:t>
      </w:r>
      <w:r w:rsidRPr="00A71D81">
        <w:rPr>
          <w:rFonts w:ascii="GHEA Grapalat" w:hAnsi="GHEA Grapalat" w:cs="Sylfaen"/>
          <w:szCs w:val="24"/>
        </w:rPr>
        <w:t xml:space="preserve"> </w:t>
      </w:r>
      <w:r w:rsidRPr="00A71D81">
        <w:rPr>
          <w:rFonts w:ascii="GHEA Grapalat" w:hAnsi="GHEA Grapalat" w:cs="Sylfaen"/>
          <w:szCs w:val="24"/>
          <w:lang w:val="ru-RU"/>
        </w:rPr>
        <w:t>другой</w:t>
      </w:r>
      <w:r w:rsidRPr="00A71D81">
        <w:rPr>
          <w:rFonts w:ascii="GHEA Grapalat" w:hAnsi="GHEA Grapalat" w:cs="Sylfaen"/>
          <w:szCs w:val="24"/>
        </w:rPr>
        <w:t xml:space="preserve"> </w:t>
      </w:r>
      <w:r w:rsidRPr="00A71D81">
        <w:rPr>
          <w:rFonts w:ascii="GHEA Grapalat" w:hAnsi="GHEA Grapalat" w:cs="Sylfaen"/>
          <w:szCs w:val="24"/>
          <w:lang w:val="ru-RU"/>
        </w:rPr>
        <w:t>случаи.</w:t>
      </w:r>
    </w:p>
    <w:p w:rsidR="009B6D58" w:rsidRPr="00A71D81" w:rsidRDefault="00606FA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rPr>
        <w:t xml:space="preserve">7.6 </w:t>
      </w:r>
      <w:r w:rsidR="00973FB1" w:rsidRPr="00A71D81">
        <w:rPr>
          <w:rFonts w:ascii="GHEA Grapalat" w:hAnsi="GHEA Grapalat" w:cs="Sylfaen"/>
          <w:sz w:val="20"/>
          <w:szCs w:val="24"/>
          <w:lang w:val="ru-RU" w:eastAsia="en-US"/>
        </w:rPr>
        <w:t xml:space="preserve">Комитет </w:t>
      </w:r>
      <w:r w:rsidR="00633389" w:rsidRPr="00A71D81">
        <w:rPr>
          <w:rFonts w:ascii="GHEA Grapalat" w:hAnsi="GHEA Grapalat"/>
          <w:sz w:val="20"/>
          <w:lang w:val="af-ZA"/>
        </w:rPr>
        <w:t>Н</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приглашения</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требования</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к</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достаточно</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Оцененный</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Приложения</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представлено</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 xml:space="preserve">от </w:t>
      </w:r>
      <w:r w:rsidR="00FD2748" w:rsidRPr="00A71D81">
        <w:rPr>
          <w:rFonts w:ascii="GHEA Grapalat" w:hAnsi="GHEA Grapalat" w:cs="Sylfaen"/>
          <w:sz w:val="20"/>
          <w:szCs w:val="24"/>
          <w:lang w:eastAsia="en-US"/>
        </w:rPr>
        <w:t>коллег</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решение</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и:</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объявление</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является</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выбрано</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и:</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 xml:space="preserve">участникам, </w:t>
      </w:r>
      <w:r w:rsidR="00880C5E">
        <w:rPr>
          <w:rFonts w:ascii="GHEA Grapalat" w:hAnsi="GHEA Grapalat" w:cs="Sylfaen"/>
          <w:sz w:val="20"/>
          <w:szCs w:val="24"/>
          <w:lang w:val="hy-AM" w:eastAsia="en-US"/>
        </w:rPr>
        <w:t xml:space="preserve">не признанным таковыми </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продуктов</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покупки</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случай</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комиссия</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оценка</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является</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также</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представлен</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продукта</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полный</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описаний</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согласие</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приглашения</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 xml:space="preserve">требования </w:t>
      </w:r>
      <w:r w:rsidR="00D32414"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рекомендуемые</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минимум</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цен</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равенства</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случай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или</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если</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нет</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цена</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условия</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удовлетворяющий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Оцененный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Приложения</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представлено</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 xml:space="preserve">всем </w:t>
      </w:r>
      <w:r w:rsidR="009B6D58" w:rsidRPr="00A71D81">
        <w:rPr>
          <w:rFonts w:ascii="GHEA Grapalat" w:hAnsi="GHEA Grapalat" w:cs="Sylfaen"/>
          <w:sz w:val="20"/>
          <w:szCs w:val="24"/>
          <w:lang w:val="af-ZA" w:eastAsia="en-US"/>
        </w:rPr>
        <w:t xml:space="preserve">участникам </w:t>
      </w:r>
      <w:r w:rsidR="009B6D58" w:rsidRPr="00A71D81">
        <w:rPr>
          <w:rFonts w:ascii="GHEA Grapalat" w:hAnsi="GHEA Grapalat" w:cs="Sylfaen"/>
          <w:sz w:val="20"/>
          <w:szCs w:val="24"/>
          <w:lang w:val="ru-RU" w:eastAsia="en-US"/>
        </w:rPr>
        <w:t>_</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представлено</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цена</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предложения</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превосходить</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являются</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настоящим</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процедуры</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в рамке</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покупать</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товаров</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покупки</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расходы</w:t>
      </w:r>
      <w:r w:rsidR="00FF3E3D"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 xml:space="preserve">а </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выбрано</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 xml:space="preserve">участникам </w:t>
      </w:r>
      <w:r w:rsidRPr="00A71D81">
        <w:rPr>
          <w:rFonts w:ascii="GHEA Grapalat" w:hAnsi="GHEA Grapalat" w:cs="Sylfaen"/>
          <w:sz w:val="20"/>
          <w:szCs w:val="24"/>
          <w:lang w:val="ru-RU" w:eastAsia="en-US"/>
        </w:rPr>
        <w:t xml:space="preserve">, </w:t>
      </w:r>
      <w:r w:rsidR="00880C5E">
        <w:rPr>
          <w:rFonts w:ascii="GHEA Grapalat" w:hAnsi="GHEA Grapalat" w:cs="Sylfaen"/>
          <w:sz w:val="20"/>
          <w:szCs w:val="24"/>
          <w:lang w:val="hy-AM" w:eastAsia="en-US"/>
        </w:rPr>
        <w:t>не признанным таковыми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принимать решение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цель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комиссии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на сессии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предложенный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снижение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цель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нет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цена</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условия </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удовлетворяющий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Оцененный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всем </w:t>
      </w:r>
      <w:r w:rsidRPr="00A71D81">
        <w:rPr>
          <w:rFonts w:ascii="GHEA Grapalat" w:hAnsi="GHEA Grapalat" w:cs="Sylfaen"/>
          <w:sz w:val="20"/>
          <w:szCs w:val="24"/>
          <w:lang w:val="af-ZA" w:eastAsia="en-US"/>
        </w:rPr>
        <w:t xml:space="preserve">участникам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lastRenderedPageBreak/>
        <w:t>руководить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являются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одновременный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переговоры </w:t>
      </w:r>
      <w:r w:rsidRPr="00A71D81">
        <w:rPr>
          <w:rFonts w:ascii="GHEA Grapalat" w:hAnsi="GHEA Grapalat" w:cs="Sylfaen"/>
          <w:sz w:val="20"/>
          <w:szCs w:val="24"/>
          <w:lang w:val="af-ZA" w:eastAsia="en-US"/>
        </w:rPr>
        <w:t xml:space="preserve">если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на сессии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подарок</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являются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все </w:t>
      </w:r>
      <w:r w:rsidRPr="00A71D81">
        <w:rPr>
          <w:rFonts w:ascii="GHEA Grapalat" w:hAnsi="GHEA Grapalat" w:cs="Sylfaen"/>
          <w:sz w:val="20"/>
          <w:szCs w:val="24"/>
          <w:lang w:val="af-ZA" w:eastAsia="en-US"/>
        </w:rPr>
        <w:t xml:space="preserve">участники ( </w:t>
      </w:r>
      <w:r w:rsidRPr="00A71D81">
        <w:rPr>
          <w:rFonts w:ascii="GHEA Grapalat" w:hAnsi="GHEA Grapalat" w:cs="Sylfaen"/>
          <w:sz w:val="20"/>
          <w:szCs w:val="24"/>
          <w:lang w:val="ru-RU" w:eastAsia="en-US"/>
        </w:rPr>
        <w:t>соответственно 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власть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имея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представители </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 xml:space="preserve">б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противоположный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случай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комиссии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сессия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приостановленный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есть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один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работающий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дня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 течение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комиссии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секретарь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достаточно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Оцененный</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Приложения</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представлено</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все</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 xml:space="preserve">участники </w:t>
      </w:r>
      <w:r w:rsidR="00143E8C" w:rsidRPr="00A71D81">
        <w:rPr>
          <w:rFonts w:ascii="GHEA Grapalat" w:hAnsi="GHEA Grapalat" w:cs="Sylfaen"/>
          <w:sz w:val="20"/>
          <w:szCs w:val="24"/>
          <w:lang w:val="af-ZA" w:eastAsia="en-US"/>
        </w:rPr>
        <w:t xml:space="preserve">в электронном виде </w:t>
      </w:r>
      <w:r w:rsidRPr="00A71D81">
        <w:rPr>
          <w:rFonts w:ascii="GHEA Grapalat" w:hAnsi="GHEA Grapalat" w:cs="Sylfaen"/>
          <w:sz w:val="20"/>
          <w:szCs w:val="24"/>
          <w:lang w:val="ru-RU" w:eastAsia="en-US"/>
        </w:rPr>
        <w:t>одновременно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уведомление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является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снижение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вокруг</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одновременный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переговоров</w:t>
      </w:r>
      <w:r w:rsidRPr="00A71D81">
        <w:rPr>
          <w:rFonts w:ascii="GHEA Grapalat" w:hAnsi="GHEA Grapalat" w:cs="Sylfaen"/>
          <w:sz w:val="20"/>
          <w:szCs w:val="24"/>
          <w:lang w:val="af-ZA" w:eastAsia="en-US"/>
        </w:rPr>
        <w:t xml:space="preserve"> условия </w:t>
      </w:r>
      <w:r w:rsidRPr="00A71D81">
        <w:rPr>
          <w:rFonts w:ascii="GHEA Grapalat" w:hAnsi="GHEA Grapalat" w:cs="Sylfaen"/>
          <w:sz w:val="20"/>
          <w:szCs w:val="24"/>
          <w:lang w:val="ru-RU" w:eastAsia="en-US"/>
        </w:rPr>
        <w:t xml:space="preserve">вождения </w:t>
      </w:r>
      <w:r w:rsidR="00880C5E">
        <w:rPr>
          <w:rFonts w:ascii="GHEA Grapalat" w:hAnsi="GHEA Grapalat" w:cs="Sylfaen"/>
          <w:sz w:val="20"/>
          <w:szCs w:val="24"/>
          <w:lang w:val="hy-AM" w:eastAsia="en-US"/>
        </w:rPr>
        <w:t>, продолжительность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день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время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дикий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о </w:t>
      </w:r>
      <w:r w:rsidRPr="00A71D81">
        <w:rPr>
          <w:rFonts w:ascii="GHEA Grapalat" w:hAnsi="GHEA Grapalat" w:cs="Sylfaen"/>
          <w:sz w:val="20"/>
          <w:szCs w:val="24"/>
          <w:lang w:val="af-ZA" w:eastAsia="en-US"/>
        </w:rPr>
        <w:t>_</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 xml:space="preserve">в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переговоры</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руководить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являются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нет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раньше </w:t>
      </w:r>
      <w:r w:rsidRPr="00A71D81">
        <w:rPr>
          <w:rFonts w:ascii="GHEA Grapalat" w:hAnsi="GHEA Grapalat" w:cs="Sylfaen"/>
          <w:sz w:val="20"/>
          <w:szCs w:val="24"/>
          <w:lang w:val="af-ZA" w:eastAsia="en-US"/>
        </w:rPr>
        <w:t xml:space="preserve">, чем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уведомление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быть отправленным</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 день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следующий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с даты</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второй </w:t>
      </w:r>
      <w:r w:rsidRPr="00A71D81">
        <w:rPr>
          <w:rFonts w:ascii="GHEA Grapalat" w:hAnsi="GHEA Grapalat" w:cs="Sylfaen"/>
          <w:sz w:val="20"/>
          <w:szCs w:val="24"/>
          <w:lang w:val="af-ZA" w:eastAsia="en-US"/>
        </w:rPr>
        <w:t xml:space="preserve">и не позднее </w:t>
      </w:r>
      <w:r w:rsidR="008A2FF1" w:rsidRPr="00A71D81">
        <w:rPr>
          <w:rFonts w:ascii="GHEA Grapalat" w:hAnsi="GHEA Grapalat" w:cs="Sylfaen"/>
          <w:sz w:val="20"/>
          <w:szCs w:val="24"/>
          <w:lang w:val="hy-AM" w:eastAsia="en-US"/>
        </w:rPr>
        <w:t>пятого</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работающий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день </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 xml:space="preserve">д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каждый</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 xml:space="preserve">партнер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данные 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в данный момент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представлено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цена</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предложение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опубликовано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является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другие </w:t>
      </w:r>
      <w:r w:rsidRPr="00A71D81">
        <w:rPr>
          <w:rFonts w:ascii="GHEA Grapalat" w:hAnsi="GHEA Grapalat" w:cs="Sylfaen"/>
          <w:sz w:val="20"/>
          <w:szCs w:val="24"/>
          <w:lang w:val="af-ZA" w:eastAsia="en-US"/>
        </w:rPr>
        <w:t xml:space="preserve">участники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для </w:t>
      </w:r>
      <w:r w:rsidRPr="00A71D81">
        <w:rPr>
          <w:rFonts w:ascii="GHEA Grapalat" w:hAnsi="GHEA Grapalat" w:cs="Sylfaen"/>
          <w:sz w:val="20"/>
          <w:szCs w:val="24"/>
          <w:lang w:val="af-ZA" w:eastAsia="en-US"/>
        </w:rPr>
        <w:t xml:space="preserve">и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переговоров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для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запланировано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крайний срок</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пополнение </w:t>
      </w:r>
      <w:r w:rsidRPr="00A71D81">
        <w:rPr>
          <w:rFonts w:ascii="GHEA Grapalat" w:hAnsi="GHEA Grapalat" w:cs="Sylfaen"/>
          <w:sz w:val="20"/>
          <w:szCs w:val="24"/>
          <w:lang w:val="af-ZA" w:eastAsia="en-US"/>
        </w:rPr>
        <w:t xml:space="preserve">участника </w:t>
      </w:r>
      <w:r w:rsidRPr="00A71D81">
        <w:rPr>
          <w:rFonts w:ascii="GHEA Grapalat" w:hAnsi="GHEA Grapalat" w:cs="Sylfaen"/>
          <w:sz w:val="20"/>
          <w:szCs w:val="24"/>
          <w:lang w:val="ru-RU" w:eastAsia="en-US"/>
        </w:rPr>
        <w:t>_</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может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является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обзор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ее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цена</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предложение </w:t>
      </w:r>
      <w:r w:rsidRPr="00A71D81">
        <w:rPr>
          <w:rFonts w:ascii="GHEA Grapalat" w:hAnsi="GHEA Grapalat" w:cs="Sylfaen"/>
          <w:sz w:val="20"/>
          <w:szCs w:val="24"/>
          <w:lang w:val="af-ZA" w:eastAsia="en-US"/>
        </w:rPr>
        <w:t>_</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 xml:space="preserve">е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переговоров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для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учредил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крайний срок</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истекать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на данный момент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по словам </w:t>
      </w:r>
      <w:r w:rsidR="00F4506C" w:rsidRPr="00A71D81">
        <w:rPr>
          <w:rFonts w:ascii="GHEA Grapalat" w:hAnsi="GHEA Grapalat" w:cs="Sylfaen"/>
          <w:sz w:val="20"/>
          <w:szCs w:val="24"/>
          <w:lang w:val="hy-AM" w:eastAsia="en-US"/>
        </w:rPr>
        <w:t xml:space="preserve">присутствующих </w:t>
      </w:r>
      <w:r w:rsidRPr="00A71D81">
        <w:rPr>
          <w:rFonts w:ascii="GHEA Grapalat" w:hAnsi="GHEA Grapalat" w:cs="Sylfaen"/>
          <w:sz w:val="20"/>
          <w:szCs w:val="24"/>
          <w:lang w:val="af-ZA" w:eastAsia="en-US"/>
        </w:rPr>
        <w:t xml:space="preserve">участников </w:t>
      </w:r>
      <w:r w:rsidRPr="00A71D81">
        <w:rPr>
          <w:rFonts w:ascii="GHEA Grapalat" w:hAnsi="GHEA Grapalat" w:cs="Sylfaen"/>
          <w:sz w:val="20"/>
          <w:szCs w:val="24"/>
          <w:lang w:val="ru-RU" w:eastAsia="en-US"/>
        </w:rPr>
        <w:t>представлено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цены </w:t>
      </w:r>
      <w:r w:rsidRPr="00A71D81">
        <w:rPr>
          <w:rFonts w:ascii="GHEA Grapalat" w:hAnsi="GHEA Grapalat" w:cs="Sylfaen"/>
          <w:sz w:val="20"/>
          <w:szCs w:val="24"/>
          <w:lang w:val="af-ZA" w:eastAsia="en-US"/>
        </w:rPr>
        <w:t xml:space="preserve">которых </w:t>
      </w:r>
      <w:r w:rsidR="00A11BD0" w:rsidRPr="00A71D81">
        <w:rPr>
          <w:rFonts w:ascii="GHEA Grapalat" w:hAnsi="GHEA Grapalat" w:cs="Sylfaen"/>
          <w:sz w:val="20"/>
          <w:szCs w:val="24"/>
          <w:lang w:val="hy-AM" w:eastAsia="en-US"/>
        </w:rPr>
        <w:t>нет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 xml:space="preserve">превышает </w:t>
      </w:r>
      <w:r w:rsidR="00AB1DD6" w:rsidRPr="00A71D81">
        <w:rPr>
          <w:rFonts w:ascii="GHEA Grapalat" w:hAnsi="GHEA Grapalat" w:cs="Sylfaen"/>
          <w:sz w:val="20"/>
          <w:szCs w:val="24"/>
          <w:lang w:val="hy-AM" w:eastAsia="en-US"/>
        </w:rPr>
        <w:t xml:space="preserve">покупную цену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определяется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объявлено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являются</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выбрано</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и:</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 xml:space="preserve">такие </w:t>
      </w:r>
      <w:r w:rsidRPr="00A71D81">
        <w:rPr>
          <w:rFonts w:ascii="GHEA Grapalat" w:hAnsi="GHEA Grapalat" w:cs="Sylfaen"/>
          <w:sz w:val="20"/>
          <w:szCs w:val="24"/>
          <w:lang w:val="af-ZA" w:eastAsia="en-US"/>
        </w:rPr>
        <w:t xml:space="preserve">непризнанные </w:t>
      </w:r>
      <w:r w:rsidR="007210AC" w:rsidRPr="00A71D81">
        <w:rPr>
          <w:rFonts w:ascii="GHEA Grapalat" w:hAnsi="GHEA Grapalat" w:cs="Sylfaen"/>
          <w:sz w:val="20"/>
          <w:szCs w:val="24"/>
          <w:lang w:val="af-ZA" w:eastAsia="en-US"/>
        </w:rPr>
        <w:t xml:space="preserve">участники </w:t>
      </w:r>
      <w:r w:rsidRPr="00A71D81">
        <w:rPr>
          <w:rFonts w:ascii="GHEA Grapalat" w:hAnsi="GHEA Grapalat" w:cs="Sylfaen"/>
          <w:sz w:val="20"/>
          <w:szCs w:val="24"/>
          <w:lang w:val="ru-RU" w:eastAsia="en-US"/>
        </w:rPr>
        <w:t>,</w:t>
      </w:r>
    </w:p>
    <w:p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 xml:space="preserve">ф </w:t>
      </w:r>
      <w:r w:rsidRPr="00A71D81">
        <w:rPr>
          <w:rFonts w:ascii="GHEA Grapalat" w:hAnsi="GHEA Grapalat" w:cs="Sylfaen"/>
          <w:sz w:val="20"/>
          <w:lang w:val="af-ZA"/>
        </w:rPr>
        <w:t xml:space="preserve">. </w:t>
      </w:r>
      <w:r w:rsidR="00E83BAF" w:rsidRPr="00A71D81">
        <w:rPr>
          <w:rFonts w:ascii="GHEA Grapalat" w:hAnsi="GHEA Grapalat" w:cs="Sylfaen"/>
          <w:sz w:val="20"/>
          <w:lang w:val="ru-RU"/>
        </w:rPr>
        <w:t>переговоров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для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учредил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крайний срок</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истекать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 xml:space="preserve">в данный момент, </w:t>
      </w:r>
      <w:r w:rsidR="00E83BAF" w:rsidRPr="00A71D81">
        <w:rPr>
          <w:rFonts w:ascii="GHEA Grapalat" w:hAnsi="GHEA Grapalat" w:cs="Sylfaen"/>
          <w:sz w:val="20"/>
          <w:lang w:val="af-ZA"/>
        </w:rPr>
        <w:t xml:space="preserve">если </w:t>
      </w:r>
      <w:r w:rsidR="00E83BAF" w:rsidRPr="00A71D81">
        <w:rPr>
          <w:rFonts w:ascii="GHEA Grapalat" w:hAnsi="GHEA Grapalat" w:cs="Sylfaen"/>
          <w:sz w:val="20"/>
          <w:lang w:val="ru-RU"/>
        </w:rPr>
        <w:t>что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подарок</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участники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представлено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цены</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превосходить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являются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покупки</w:t>
      </w:r>
      <w:r w:rsidR="00E83BAF" w:rsidRPr="00A71D81">
        <w:rPr>
          <w:rFonts w:ascii="GHEA Grapalat" w:hAnsi="GHEA Grapalat" w:cs="Sylfaen"/>
          <w:sz w:val="20"/>
          <w:lang w:val="af-ZA"/>
        </w:rPr>
        <w:t xml:space="preserve"> тогда </w:t>
      </w:r>
      <w:r w:rsidR="00E83BAF" w:rsidRPr="00A71D81">
        <w:rPr>
          <w:rFonts w:ascii="GHEA Grapalat" w:hAnsi="GHEA Grapalat" w:cs="Sylfaen"/>
          <w:sz w:val="20"/>
          <w:lang w:val="ru-RU"/>
        </w:rPr>
        <w:t>цена _</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оценщик</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комиссия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может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является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переговоров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как результат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низкий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цена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предложение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представлено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участнику</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анонсировать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выбрано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участник,</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 xml:space="preserve">при условии, что </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последний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Пломбируемый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 контракту</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запланировано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стороны</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права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обязанности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сила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являются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входить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покупки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расходы</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превосходящий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 размеру</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дополнительный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финансовый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средства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быть запланированным</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этого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на основе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на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стороны</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между</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соглашение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чтобы запечатать</w:t>
      </w:r>
      <w:r w:rsidR="00E83BAF" w:rsidRPr="00A71D81">
        <w:rPr>
          <w:rFonts w:ascii="GHEA Grapalat" w:hAnsi="GHEA Grapalat" w:cs="Sylfaen"/>
          <w:sz w:val="20"/>
          <w:lang w:val="af-ZA"/>
        </w:rPr>
        <w:t xml:space="preserve"> в </w:t>
      </w:r>
      <w:r w:rsidR="00E83BAF" w:rsidRPr="00A71D81">
        <w:rPr>
          <w:rFonts w:ascii="GHEA Grapalat" w:hAnsi="GHEA Grapalat" w:cs="Sylfaen"/>
          <w:sz w:val="20"/>
          <w:lang w:val="ru-RU"/>
        </w:rPr>
        <w:t>случае 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 котором</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соглашение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быть запечатанным</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является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дополнительный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финансовый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Значения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быть запланированным</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следующий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пятнадцать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работающий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дня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 течение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продукта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предложения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сроки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расширение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контракта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уплотнение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 даты</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соглашение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уплотнение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день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упал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 xml:space="preserve">период </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Подарок</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параграф</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 соответствии 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запечатанный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контракт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решается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 xml:space="preserve">есть </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если</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уплотнение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следующий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шестьдесят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календарь</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дня</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в течение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дополнительный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финансовый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средства</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они не</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 xml:space="preserve">запланировано </w:t>
      </w:r>
      <w:r w:rsidR="00880C5E">
        <w:rPr>
          <w:rFonts w:ascii="Cambria Math" w:hAnsi="Cambria Math" w:cs="Sylfaen"/>
          <w:sz w:val="20"/>
          <w:lang w:val="hy-AM"/>
        </w:rPr>
        <w:t>_</w:t>
      </w:r>
      <w:r w:rsidR="00880C5E" w:rsidRPr="006D2E03">
        <w:rPr>
          <w:rFonts w:ascii="GHEA Grapalat" w:hAnsi="GHEA Grapalat" w:cs="Sylfaen"/>
          <w:sz w:val="20"/>
          <w:lang w:val="af-ZA"/>
        </w:rPr>
        <w:t xml:space="preserve"> </w:t>
      </w:r>
    </w:p>
    <w:p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Подарок</w:t>
      </w:r>
      <w:r w:rsidRPr="004B72E3">
        <w:rPr>
          <w:rFonts w:ascii="GHEA Grapalat" w:hAnsi="GHEA Grapalat" w:cs="Sylfaen"/>
          <w:sz w:val="20"/>
          <w:lang w:val="af-ZA"/>
        </w:rPr>
        <w:t xml:space="preserve"> </w:t>
      </w:r>
      <w:r w:rsidRPr="006D2E03">
        <w:rPr>
          <w:rFonts w:ascii="GHEA Grapalat" w:hAnsi="GHEA Grapalat" w:cs="Sylfaen"/>
          <w:sz w:val="20"/>
          <w:lang w:val="hy-AM"/>
        </w:rPr>
        <w:t>параграф</w:t>
      </w:r>
      <w:r w:rsidRPr="004B72E3">
        <w:rPr>
          <w:rFonts w:ascii="GHEA Grapalat" w:hAnsi="GHEA Grapalat" w:cs="Sylfaen"/>
          <w:sz w:val="20"/>
          <w:lang w:val="af-ZA"/>
        </w:rPr>
        <w:t xml:space="preserve"> </w:t>
      </w:r>
      <w:r w:rsidRPr="006D2E03">
        <w:rPr>
          <w:rFonts w:ascii="GHEA Grapalat" w:hAnsi="GHEA Grapalat" w:cs="Sylfaen"/>
          <w:sz w:val="20"/>
          <w:lang w:val="hy-AM"/>
        </w:rPr>
        <w:t>требования</w:t>
      </w:r>
      <w:r w:rsidRPr="004B72E3">
        <w:rPr>
          <w:rFonts w:ascii="GHEA Grapalat" w:hAnsi="GHEA Grapalat" w:cs="Sylfaen"/>
          <w:sz w:val="20"/>
          <w:lang w:val="af-ZA"/>
        </w:rPr>
        <w:t xml:space="preserve"> </w:t>
      </w:r>
      <w:r w:rsidRPr="006D2E03">
        <w:rPr>
          <w:rFonts w:ascii="GHEA Grapalat" w:hAnsi="GHEA Grapalat" w:cs="Sylfaen"/>
          <w:sz w:val="20"/>
          <w:lang w:val="hy-AM"/>
        </w:rPr>
        <w:t>они не</w:t>
      </w:r>
      <w:r w:rsidRPr="004B72E3">
        <w:rPr>
          <w:rFonts w:ascii="GHEA Grapalat" w:hAnsi="GHEA Grapalat" w:cs="Sylfaen"/>
          <w:sz w:val="20"/>
          <w:lang w:val="af-ZA"/>
        </w:rPr>
        <w:t xml:space="preserve"> </w:t>
      </w:r>
      <w:r w:rsidRPr="006D2E03">
        <w:rPr>
          <w:rFonts w:ascii="GHEA Grapalat" w:hAnsi="GHEA Grapalat" w:cs="Sylfaen"/>
          <w:sz w:val="20"/>
          <w:lang w:val="hy-AM"/>
        </w:rPr>
        <w:t>применяется</w:t>
      </w:r>
      <w:r w:rsidRPr="004B72E3">
        <w:rPr>
          <w:rFonts w:ascii="GHEA Grapalat" w:hAnsi="GHEA Grapalat" w:cs="Sylfaen"/>
          <w:sz w:val="20"/>
          <w:lang w:val="af-ZA"/>
        </w:rPr>
        <w:t xml:space="preserve"> </w:t>
      </w:r>
      <w:r w:rsidRPr="006D2E03">
        <w:rPr>
          <w:rFonts w:ascii="GHEA Grapalat" w:hAnsi="GHEA Grapalat" w:cs="Sylfaen"/>
          <w:sz w:val="20"/>
          <w:lang w:val="hy-AM"/>
        </w:rPr>
        <w:t>это</w:t>
      </w:r>
      <w:r w:rsidRPr="004B72E3">
        <w:rPr>
          <w:rFonts w:ascii="GHEA Grapalat" w:hAnsi="GHEA Grapalat" w:cs="Sylfaen"/>
          <w:sz w:val="20"/>
          <w:lang w:val="af-ZA"/>
        </w:rPr>
        <w:t xml:space="preserve"> </w:t>
      </w:r>
      <w:r w:rsidRPr="006D2E03">
        <w:rPr>
          <w:rFonts w:ascii="GHEA Grapalat" w:hAnsi="GHEA Grapalat" w:cs="Sylfaen"/>
          <w:sz w:val="20"/>
          <w:lang w:val="hy-AM"/>
        </w:rPr>
        <w:t xml:space="preserve">в случае </w:t>
      </w:r>
      <w:r w:rsidRPr="004B72E3">
        <w:rPr>
          <w:rFonts w:ascii="GHEA Grapalat" w:hAnsi="GHEA Grapalat" w:cs="Sylfaen"/>
          <w:sz w:val="20"/>
          <w:lang w:val="af-ZA"/>
        </w:rPr>
        <w:t xml:space="preserve">, когда </w:t>
      </w:r>
      <w:r w:rsidRPr="006D2E03">
        <w:rPr>
          <w:rFonts w:ascii="GHEA Grapalat" w:hAnsi="GHEA Grapalat" w:cs="Sylfaen"/>
          <w:sz w:val="20"/>
          <w:lang w:val="hy-AM"/>
        </w:rPr>
        <w:t>приложение</w:t>
      </w:r>
      <w:r w:rsidRPr="004B72E3">
        <w:rPr>
          <w:rFonts w:ascii="GHEA Grapalat" w:hAnsi="GHEA Grapalat" w:cs="Sylfaen"/>
          <w:sz w:val="20"/>
          <w:lang w:val="af-ZA"/>
        </w:rPr>
        <w:t xml:space="preserve"> </w:t>
      </w:r>
      <w:r w:rsidRPr="006D2E03">
        <w:rPr>
          <w:rFonts w:ascii="GHEA Grapalat" w:hAnsi="GHEA Grapalat" w:cs="Sylfaen"/>
          <w:sz w:val="20"/>
          <w:lang w:val="hy-AM"/>
        </w:rPr>
        <w:t>является</w:t>
      </w:r>
      <w:r w:rsidRPr="004B72E3">
        <w:rPr>
          <w:rFonts w:ascii="GHEA Grapalat" w:hAnsi="GHEA Grapalat" w:cs="Sylfaen"/>
          <w:sz w:val="20"/>
          <w:lang w:val="af-ZA"/>
        </w:rPr>
        <w:t xml:space="preserve"> </w:t>
      </w:r>
      <w:r w:rsidRPr="006D2E03">
        <w:rPr>
          <w:rFonts w:ascii="GHEA Grapalat" w:hAnsi="GHEA Grapalat" w:cs="Sylfaen"/>
          <w:sz w:val="20"/>
          <w:lang w:val="hy-AM"/>
        </w:rPr>
        <w:t>Представьтесь</w:t>
      </w:r>
      <w:r w:rsidRPr="004B72E3">
        <w:rPr>
          <w:rFonts w:ascii="GHEA Grapalat" w:hAnsi="GHEA Grapalat" w:cs="Sylfaen"/>
          <w:sz w:val="20"/>
          <w:lang w:val="af-ZA"/>
        </w:rPr>
        <w:t xml:space="preserve"> </w:t>
      </w:r>
      <w:r w:rsidRPr="006D2E03">
        <w:rPr>
          <w:rFonts w:ascii="GHEA Grapalat" w:hAnsi="GHEA Grapalat" w:cs="Sylfaen"/>
          <w:sz w:val="20"/>
          <w:lang w:val="hy-AM"/>
        </w:rPr>
        <w:t>один</w:t>
      </w:r>
      <w:r w:rsidRPr="004B72E3">
        <w:rPr>
          <w:rFonts w:ascii="GHEA Grapalat" w:hAnsi="GHEA Grapalat" w:cs="Sylfaen"/>
          <w:sz w:val="20"/>
          <w:lang w:val="af-ZA"/>
        </w:rPr>
        <w:t xml:space="preserve"> </w:t>
      </w:r>
      <w:r w:rsidRPr="006D2E03">
        <w:rPr>
          <w:rFonts w:ascii="GHEA Grapalat" w:hAnsi="GHEA Grapalat" w:cs="Sylfaen"/>
          <w:sz w:val="20"/>
          <w:lang w:val="hy-AM"/>
        </w:rPr>
        <w:t>участник</w:t>
      </w:r>
      <w:r w:rsidRPr="004B72E3">
        <w:rPr>
          <w:rFonts w:ascii="GHEA Grapalat" w:hAnsi="GHEA Grapalat" w:cs="Sylfaen"/>
          <w:sz w:val="20"/>
          <w:lang w:val="af-ZA"/>
        </w:rPr>
        <w:t xml:space="preserve"> </w:t>
      </w:r>
      <w:r w:rsidRPr="006D2E03">
        <w:rPr>
          <w:rFonts w:ascii="GHEA Grapalat" w:hAnsi="GHEA Grapalat" w:cs="Sylfaen"/>
          <w:sz w:val="20"/>
          <w:lang w:val="hy-AM"/>
        </w:rPr>
        <w:t>или</w:t>
      </w:r>
      <w:r w:rsidRPr="004B72E3">
        <w:rPr>
          <w:rFonts w:ascii="GHEA Grapalat" w:hAnsi="GHEA Grapalat" w:cs="Sylfaen"/>
          <w:sz w:val="20"/>
          <w:lang w:val="af-ZA"/>
        </w:rPr>
        <w:t xml:space="preserve"> </w:t>
      </w:r>
      <w:r w:rsidRPr="006D2E03">
        <w:rPr>
          <w:rFonts w:ascii="GHEA Grapalat" w:hAnsi="GHEA Grapalat" w:cs="Sylfaen"/>
          <w:sz w:val="20"/>
          <w:lang w:val="hy-AM"/>
        </w:rPr>
        <w:t>приглашения</w:t>
      </w:r>
      <w:r w:rsidRPr="004B72E3">
        <w:rPr>
          <w:rFonts w:ascii="GHEA Grapalat" w:hAnsi="GHEA Grapalat" w:cs="Sylfaen"/>
          <w:sz w:val="20"/>
          <w:lang w:val="af-ZA"/>
        </w:rPr>
        <w:t xml:space="preserve"> </w:t>
      </w:r>
      <w:r w:rsidRPr="006D2E03">
        <w:rPr>
          <w:rFonts w:ascii="GHEA Grapalat" w:hAnsi="GHEA Grapalat" w:cs="Sylfaen"/>
          <w:sz w:val="20"/>
          <w:lang w:val="hy-AM"/>
        </w:rPr>
        <w:t>требования</w:t>
      </w:r>
      <w:r w:rsidRPr="004B72E3">
        <w:rPr>
          <w:rFonts w:ascii="GHEA Grapalat" w:hAnsi="GHEA Grapalat" w:cs="Sylfaen"/>
          <w:sz w:val="20"/>
          <w:lang w:val="af-ZA"/>
        </w:rPr>
        <w:t xml:space="preserve"> </w:t>
      </w:r>
      <w:r w:rsidRPr="006D2E03">
        <w:rPr>
          <w:rFonts w:ascii="GHEA Grapalat" w:hAnsi="GHEA Grapalat" w:cs="Sylfaen"/>
          <w:sz w:val="20"/>
          <w:lang w:val="hy-AM"/>
        </w:rPr>
        <w:t>достаточно</w:t>
      </w:r>
      <w:r w:rsidRPr="004B72E3">
        <w:rPr>
          <w:rFonts w:ascii="GHEA Grapalat" w:hAnsi="GHEA Grapalat" w:cs="Sylfaen"/>
          <w:sz w:val="20"/>
          <w:lang w:val="af-ZA"/>
        </w:rPr>
        <w:t xml:space="preserve"> </w:t>
      </w:r>
      <w:r w:rsidRPr="006D2E03">
        <w:rPr>
          <w:rFonts w:ascii="GHEA Grapalat" w:hAnsi="GHEA Grapalat" w:cs="Sylfaen"/>
          <w:sz w:val="20"/>
          <w:lang w:val="hy-AM"/>
        </w:rPr>
        <w:t>является</w:t>
      </w:r>
      <w:r w:rsidRPr="004B72E3">
        <w:rPr>
          <w:rFonts w:ascii="GHEA Grapalat" w:hAnsi="GHEA Grapalat" w:cs="Sylfaen"/>
          <w:sz w:val="20"/>
          <w:lang w:val="af-ZA"/>
        </w:rPr>
        <w:t xml:space="preserve"> </w:t>
      </w:r>
      <w:r w:rsidRPr="006D2E03">
        <w:rPr>
          <w:rFonts w:ascii="GHEA Grapalat" w:hAnsi="GHEA Grapalat" w:cs="Sylfaen"/>
          <w:sz w:val="20"/>
          <w:lang w:val="hy-AM"/>
        </w:rPr>
        <w:t>оцениваться</w:t>
      </w:r>
      <w:r w:rsidRPr="004B72E3">
        <w:rPr>
          <w:rFonts w:ascii="GHEA Grapalat" w:hAnsi="GHEA Grapalat" w:cs="Sylfaen"/>
          <w:sz w:val="20"/>
          <w:lang w:val="af-ZA"/>
        </w:rPr>
        <w:t xml:space="preserve"> </w:t>
      </w:r>
      <w:r w:rsidRPr="006D2E03">
        <w:rPr>
          <w:rFonts w:ascii="GHEA Grapalat" w:hAnsi="GHEA Grapalat" w:cs="Sylfaen"/>
          <w:sz w:val="20"/>
          <w:lang w:val="hy-AM"/>
        </w:rPr>
        <w:t>только</w:t>
      </w:r>
      <w:r w:rsidRPr="004B72E3">
        <w:rPr>
          <w:rFonts w:ascii="GHEA Grapalat" w:hAnsi="GHEA Grapalat" w:cs="Sylfaen"/>
          <w:sz w:val="20"/>
          <w:lang w:val="af-ZA"/>
        </w:rPr>
        <w:t xml:space="preserve"> </w:t>
      </w:r>
      <w:r w:rsidRPr="006D2E03">
        <w:rPr>
          <w:rFonts w:ascii="GHEA Grapalat" w:hAnsi="GHEA Grapalat" w:cs="Sylfaen"/>
          <w:sz w:val="20"/>
          <w:lang w:val="hy-AM"/>
        </w:rPr>
        <w:t>один</w:t>
      </w:r>
      <w:r w:rsidRPr="004B72E3">
        <w:rPr>
          <w:rFonts w:ascii="GHEA Grapalat" w:hAnsi="GHEA Grapalat" w:cs="Sylfaen"/>
          <w:sz w:val="20"/>
          <w:lang w:val="af-ZA"/>
        </w:rPr>
        <w:t xml:space="preserve"> </w:t>
      </w:r>
      <w:r w:rsidRPr="006D2E03">
        <w:rPr>
          <w:rFonts w:ascii="GHEA Grapalat" w:hAnsi="GHEA Grapalat" w:cs="Sylfaen"/>
          <w:sz w:val="20"/>
          <w:lang w:val="hy-AM"/>
        </w:rPr>
        <w:t>участвовать</w:t>
      </w:r>
      <w:r w:rsidRPr="004B72E3">
        <w:rPr>
          <w:rFonts w:ascii="GHEA Grapalat" w:hAnsi="GHEA Grapalat" w:cs="Sylfaen"/>
          <w:sz w:val="20"/>
          <w:lang w:val="af-ZA"/>
        </w:rPr>
        <w:t xml:space="preserve"> </w:t>
      </w:r>
      <w:r w:rsidRPr="006D2E03">
        <w:rPr>
          <w:rFonts w:ascii="GHEA Grapalat" w:hAnsi="GHEA Grapalat" w:cs="Sylfaen"/>
          <w:sz w:val="20"/>
          <w:lang w:val="hy-AM"/>
        </w:rPr>
        <w:t>приложение</w:t>
      </w:r>
    </w:p>
    <w:p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является. в момент истечения срока, установленного для переговоров, если цены, представленные присутствующими на них участниками, превышают цену покупки, или</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минимум</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цены</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равный</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 xml:space="preserve">есть </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покупка</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процедура</w:t>
      </w:r>
      <w:r w:rsidR="009B6D58" w:rsidRPr="00A71D81">
        <w:rPr>
          <w:rFonts w:ascii="GHEA Grapalat" w:hAnsi="GHEA Grapalat" w:cs="Sylfaen"/>
          <w:sz w:val="20"/>
          <w:lang w:val="af-ZA"/>
        </w:rPr>
        <w:t xml:space="preserve"> </w:t>
      </w:r>
      <w:r w:rsidR="00973FB1" w:rsidRPr="00A71D81">
        <w:rPr>
          <w:rFonts w:ascii="GHEA Grapalat" w:hAnsi="GHEA Grapalat" w:cs="Sylfaen"/>
          <w:sz w:val="20"/>
          <w:lang w:val="af-ZA"/>
        </w:rPr>
        <w:t xml:space="preserve">37 </w:t>
      </w:r>
      <w:r w:rsidR="005A3DC6" w:rsidRPr="00A71D81">
        <w:rPr>
          <w:rFonts w:ascii="GHEA Grapalat" w:hAnsi="GHEA Grapalat" w:cs="Sylfaen"/>
          <w:sz w:val="20"/>
          <w:lang w:val="hy-AM"/>
        </w:rPr>
        <w:t xml:space="preserve">Закона </w:t>
      </w:r>
      <w:r w:rsidR="00973FB1" w:rsidRPr="00A71D81">
        <w:rPr>
          <w:rFonts w:ascii="GHEA Grapalat" w:hAnsi="GHEA Grapalat" w:cs="Sylfaen"/>
          <w:sz w:val="20"/>
          <w:lang w:val="hy-AM"/>
        </w:rPr>
        <w:t>_</w:t>
      </w:r>
      <w:r w:rsidR="00973FB1" w:rsidRPr="00A71D81">
        <w:rPr>
          <w:rFonts w:ascii="GHEA Grapalat" w:hAnsi="GHEA Grapalat" w:cs="Sylfaen"/>
          <w:sz w:val="20"/>
          <w:lang w:val="af-ZA"/>
        </w:rPr>
        <w:t xml:space="preserve"> 1 </w:t>
      </w:r>
      <w:r w:rsidR="00973FB1" w:rsidRPr="00A71D81">
        <w:rPr>
          <w:rFonts w:ascii="GHEA Grapalat" w:hAnsi="GHEA Grapalat" w:cs="Sylfaen"/>
          <w:sz w:val="20"/>
          <w:lang w:val="hy-AM"/>
        </w:rPr>
        <w:t>статьи _</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 xml:space="preserve">к части </w:t>
      </w:r>
      <w:r w:rsidR="00973FB1" w:rsidRPr="00A71D81">
        <w:rPr>
          <w:rFonts w:ascii="GHEA Grapalat" w:hAnsi="GHEA Grapalat" w:cs="Sylfaen"/>
          <w:sz w:val="20"/>
          <w:lang w:val="af-ZA"/>
        </w:rPr>
        <w:t xml:space="preserve">1 </w:t>
      </w:r>
      <w:r w:rsidR="00973FB1" w:rsidRPr="00A71D81">
        <w:rPr>
          <w:rFonts w:ascii="GHEA Grapalat" w:hAnsi="GHEA Grapalat" w:cs="Sylfaen"/>
          <w:sz w:val="20"/>
          <w:lang w:val="hy-AM"/>
        </w:rPr>
        <w:t>точка</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на основе</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на</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объявлено</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является</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отсутствует, за исключением случая, предусмотренного пунктом "е" настоящей подраздела.</w:t>
      </w:r>
    </w:p>
    <w:p w:rsidR="00B514E8" w:rsidRPr="00A71D81" w:rsidRDefault="00771026" w:rsidP="00EF3662">
      <w:pPr>
        <w:ind w:firstLine="708"/>
        <w:jc w:val="both"/>
        <w:rPr>
          <w:rFonts w:ascii="GHEA Grapalat" w:hAnsi="GHEA Grapalat"/>
          <w:sz w:val="20"/>
          <w:szCs w:val="20"/>
          <w:lang w:val="hy-AM"/>
        </w:rPr>
      </w:pPr>
      <w:r>
        <w:rPr>
          <w:rFonts w:ascii="GHEA Grapalat" w:hAnsi="GHEA Grapalat"/>
          <w:sz w:val="20"/>
          <w:szCs w:val="20"/>
          <w:lang w:val="af-ZA"/>
        </w:rPr>
        <w:t>7.7. По требованию секретарь комиссии незамедлительно передает копии заявления любого участника другому участнику, подавшему такое требование.</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В случае невозможности исполнения запроса лицу, подавшему запрос, немедленно предоставляются </w:t>
      </w:r>
      <w:r w:rsidR="00410B68" w:rsidRPr="00A71D81">
        <w:rPr>
          <w:rFonts w:ascii="GHEA Grapalat" w:hAnsi="GHEA Grapalat"/>
          <w:sz w:val="20"/>
          <w:szCs w:val="20"/>
          <w:lang w:val="hy-AM"/>
        </w:rPr>
        <w:t xml:space="preserve">включенные в запрос </w:t>
      </w:r>
      <w:r w:rsidR="007B6811" w:rsidRPr="00A71D81">
        <w:rPr>
          <w:rFonts w:ascii="GHEA Grapalat" w:hAnsi="GHEA Grapalat"/>
          <w:sz w:val="20"/>
          <w:szCs w:val="20"/>
          <w:lang w:val="af-ZA"/>
        </w:rPr>
        <w:t xml:space="preserve">документы , с которыми последний знакомится на месте, имеет право их сфотографировать и возвращает секретарю комитета во время заседания, не препятствуя нормальной деятельности комитета </w:t>
      </w:r>
      <w:r w:rsidR="007B6811" w:rsidRPr="00A71D81">
        <w:rPr>
          <w:rFonts w:ascii="GHEA Grapalat" w:hAnsi="GHEA Grapalat"/>
          <w:sz w:val="20"/>
          <w:szCs w:val="20"/>
          <w:lang w:val="hy-AM"/>
        </w:rPr>
        <w:t>.</w:t>
      </w:r>
    </w:p>
    <w:p w:rsidR="00116E47" w:rsidRPr="00A71D81" w:rsidRDefault="00771026"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rPr>
        <w:t xml:space="preserve">7.8 Если </w:t>
      </w:r>
      <w:r w:rsidR="002B121D" w:rsidRPr="00A71D81">
        <w:rPr>
          <w:rFonts w:ascii="GHEA Grapalat" w:hAnsi="GHEA Grapalat"/>
          <w:sz w:val="20"/>
          <w:lang w:val="af-ZA"/>
        </w:rPr>
        <w:t xml:space="preserve">во время вскрытия заявок </w:t>
      </w:r>
      <w:r w:rsidR="00DE1C00" w:rsidRPr="00A71D81">
        <w:rPr>
          <w:rFonts w:ascii="GHEA Grapalat" w:hAnsi="GHEA Grapalat"/>
          <w:sz w:val="20"/>
          <w:lang w:val="hy-AM"/>
        </w:rPr>
        <w:t>и сессии оценки</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реализован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оценка</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результат </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 xml:space="preserve">в заявке </w:t>
      </w:r>
      <w:r w:rsidR="002B121D" w:rsidRPr="00A71D81">
        <w:rPr>
          <w:rFonts w:ascii="GHEA Grapalat" w:hAnsi="GHEA Grapalat" w:cs="Sylfaen"/>
          <w:sz w:val="20"/>
          <w:szCs w:val="24"/>
          <w:lang w:val="af-ZA" w:eastAsia="en-US"/>
        </w:rPr>
        <w:t xml:space="preserve">участника </w:t>
      </w:r>
      <w:r w:rsidR="002B121D" w:rsidRPr="00A71D81">
        <w:rPr>
          <w:rFonts w:ascii="GHEA Grapalat" w:hAnsi="GHEA Grapalat" w:cs="Sylfaen"/>
          <w:sz w:val="20"/>
          <w:szCs w:val="24"/>
          <w:lang w:val="hy-AM" w:eastAsia="en-US"/>
        </w:rPr>
        <w:t>записано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являются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несоответствия: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приглашения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требования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затем</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комиссия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один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работающий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Днем</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приостановка</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является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сессия </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что?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комиссии</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секретарь</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одинаковый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день</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этого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информирует в </w:t>
      </w:r>
      <w:r w:rsidR="002B121D" w:rsidRPr="00A71D81">
        <w:rPr>
          <w:rFonts w:ascii="GHEA Grapalat" w:hAnsi="GHEA Grapalat" w:cs="Sylfaen"/>
          <w:sz w:val="20"/>
          <w:szCs w:val="24"/>
          <w:lang w:val="af-ZA" w:eastAsia="en-US"/>
        </w:rPr>
        <w:t xml:space="preserve">электронном виде </w:t>
      </w:r>
      <w:r w:rsidR="002B121D" w:rsidRPr="00A71D81">
        <w:rPr>
          <w:rFonts w:ascii="GHEA Grapalat" w:hAnsi="GHEA Grapalat" w:cs="Sylfaen"/>
          <w:sz w:val="20"/>
          <w:szCs w:val="24"/>
          <w:lang w:val="hy-AM" w:eastAsia="en-US"/>
        </w:rPr>
        <w:t xml:space="preserve">мой партнер </w:t>
      </w:r>
      <w:r w:rsidR="002B121D" w:rsidRPr="00A71D81">
        <w:rPr>
          <w:rFonts w:ascii="GHEA Grapalat" w:hAnsi="GHEA Grapalat" w:cs="Sylfaen"/>
          <w:sz w:val="20"/>
          <w:szCs w:val="24"/>
          <w:lang w:val="af-ZA" w:eastAsia="en-US"/>
        </w:rPr>
        <w:t xml:space="preserve">_ </w:t>
      </w:r>
      <w:r w:rsidR="002B121D" w:rsidRPr="00A71D81">
        <w:rPr>
          <w:rFonts w:ascii="GHEA Grapalat" w:hAnsi="GHEA Grapalat" w:cs="Sylfaen"/>
          <w:sz w:val="20"/>
          <w:szCs w:val="24"/>
          <w:lang w:val="hy-AM" w:eastAsia="en-US"/>
        </w:rPr>
        <w:t>предлагая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до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приостановка</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период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конец</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исправить</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несоответствие </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В уведомлении, направляемом участнику, должны быть подробно описаны все несоответствия, обнаруженные при рассмотрении заявки.</w:t>
      </w:r>
    </w:p>
    <w:p w:rsidR="00FC31D8" w:rsidRPr="00A71D81" w:rsidRDefault="00771026"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7.9 </w:t>
      </w:r>
      <w:r w:rsidR="002B121D" w:rsidRPr="00A71D81">
        <w:rPr>
          <w:rFonts w:ascii="GHEA Grapalat" w:hAnsi="GHEA Grapalat" w:cs="Sylfaen"/>
          <w:sz w:val="20"/>
          <w:szCs w:val="24"/>
          <w:lang w:val="hy-AM" w:eastAsia="en-US"/>
        </w:rPr>
        <w:t>Если:</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настоящим</w:t>
      </w:r>
      <w:r w:rsidR="002B121D" w:rsidRPr="00A71D81">
        <w:rPr>
          <w:rFonts w:ascii="GHEA Grapalat" w:hAnsi="GHEA Grapalat" w:cs="Sylfaen"/>
          <w:sz w:val="20"/>
          <w:szCs w:val="24"/>
          <w:lang w:val="af-ZA" w:eastAsia="en-US"/>
        </w:rPr>
        <w:t xml:space="preserve"> 8.8 </w:t>
      </w:r>
      <w:r w:rsidR="002B121D" w:rsidRPr="00A71D81">
        <w:rPr>
          <w:rFonts w:ascii="GHEA Grapalat" w:hAnsi="GHEA Grapalat" w:cs="Sylfaen"/>
          <w:sz w:val="20"/>
          <w:szCs w:val="24"/>
          <w:lang w:val="hy-AM" w:eastAsia="en-US"/>
        </w:rPr>
        <w:t xml:space="preserve">приглашения </w:t>
      </w:r>
      <w:r w:rsidR="004E6A12" w:rsidRPr="00A71D81">
        <w:rPr>
          <w:rFonts w:ascii="GHEA Grapalat" w:hAnsi="GHEA Grapalat" w:cs="Sylfaen"/>
          <w:sz w:val="20"/>
          <w:szCs w:val="24"/>
          <w:lang w:val="hy-AM" w:eastAsia="en-US"/>
        </w:rPr>
        <w:t>_</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с точкой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учредил</w:t>
      </w:r>
      <w:r w:rsidR="002B121D" w:rsidRPr="00A71D81">
        <w:rPr>
          <w:rFonts w:ascii="GHEA Grapalat" w:hAnsi="GHEA Grapalat" w:cs="Sylfaen"/>
          <w:sz w:val="20"/>
          <w:szCs w:val="24"/>
          <w:lang w:val="af-ZA" w:eastAsia="en-US"/>
        </w:rPr>
        <w:t xml:space="preserve"> участник </w:t>
      </w:r>
      <w:r w:rsidR="002B121D" w:rsidRPr="00A71D81">
        <w:rPr>
          <w:rFonts w:ascii="GHEA Grapalat" w:hAnsi="GHEA Grapalat" w:cs="Sylfaen"/>
          <w:sz w:val="20"/>
          <w:szCs w:val="24"/>
          <w:lang w:val="hy-AM" w:eastAsia="en-US"/>
        </w:rPr>
        <w:t>срока _</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исправление</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является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записано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тогда несоответствие </w:t>
      </w:r>
      <w:r w:rsidR="002B121D" w:rsidRPr="00A71D81">
        <w:rPr>
          <w:rFonts w:ascii="GHEA Grapalat" w:hAnsi="GHEA Grapalat" w:cs="Sylfaen"/>
          <w:sz w:val="20"/>
          <w:szCs w:val="24"/>
          <w:lang w:val="af-ZA" w:eastAsia="en-US"/>
        </w:rPr>
        <w:t xml:space="preserve">_ </w:t>
      </w:r>
      <w:r w:rsidR="002B121D" w:rsidRPr="00A71D81">
        <w:rPr>
          <w:rFonts w:ascii="GHEA Grapalat" w:hAnsi="GHEA Grapalat" w:cs="Sylfaen"/>
          <w:sz w:val="20"/>
          <w:szCs w:val="24"/>
          <w:lang w:val="hy-AM" w:eastAsia="en-US"/>
        </w:rPr>
        <w:t>последний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приложение</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оценил</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является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 xml:space="preserve">достаточно </w:t>
      </w:r>
      <w:r w:rsidR="002B121D" w:rsidRPr="00A71D81">
        <w:rPr>
          <w:rFonts w:ascii="GHEA Grapalat" w:hAnsi="GHEA Grapalat" w:cs="Sylfaen"/>
          <w:sz w:val="20"/>
          <w:szCs w:val="24"/>
          <w:lang w:val="af-ZA" w:eastAsia="en-US"/>
        </w:rPr>
        <w:t xml:space="preserve">_ </w:t>
      </w:r>
      <w:r w:rsidR="002B121D" w:rsidRPr="00A71D81">
        <w:rPr>
          <w:rFonts w:ascii="GHEA Grapalat" w:hAnsi="GHEA Grapalat" w:cs="Sylfaen"/>
          <w:sz w:val="20"/>
          <w:szCs w:val="24"/>
          <w:lang w:val="hy-AM" w:eastAsia="en-US"/>
        </w:rPr>
        <w:t>Противоположный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в случае данного участника</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приложение</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оценил</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является</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недостаточный</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и:</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отклоненный</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и участник, занявший следующее место, признается выбранным участником.</w:t>
      </w:r>
    </w:p>
    <w:p w:rsidR="00F40755" w:rsidRPr="00F40755" w:rsidRDefault="00771026" w:rsidP="00F40755">
      <w:pPr>
        <w:pStyle w:val="23"/>
        <w:spacing w:line="240" w:lineRule="auto"/>
        <w:ind w:firstLine="567"/>
        <w:rPr>
          <w:rFonts w:ascii="GHEA Grapalat" w:hAnsi="GHEA Grapalat" w:cs="Sylfaen"/>
          <w:szCs w:val="24"/>
          <w:lang w:val="hy-AM"/>
        </w:rPr>
      </w:pPr>
      <w:r>
        <w:rPr>
          <w:rFonts w:ascii="GHEA Grapalat" w:hAnsi="GHEA Grapalat" w:cs="Sylfaen"/>
          <w:szCs w:val="24"/>
        </w:rPr>
        <w:t xml:space="preserve">7. </w:t>
      </w:r>
      <w:r w:rsidR="00D770E9" w:rsidRPr="00A71D81">
        <w:rPr>
          <w:rFonts w:ascii="GHEA Grapalat" w:hAnsi="GHEA Grapalat" w:cs="Sylfaen"/>
          <w:szCs w:val="24"/>
          <w:lang w:val="hy-AM"/>
        </w:rPr>
        <w:t>10: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Комиссии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член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секретарь</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нет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может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участвовать</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комиссии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к работам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если это выяснится в ходе работы комиссии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в том </w:t>
      </w:r>
      <w:r w:rsidR="00F40755" w:rsidRPr="00F40755">
        <w:rPr>
          <w:rFonts w:ascii="GHEA Grapalat" w:hAnsi="GHEA Grapalat" w:cs="Sylfaen"/>
          <w:szCs w:val="24"/>
        </w:rPr>
        <w:t xml:space="preserve">, что </w:t>
      </w:r>
      <w:r w:rsidR="00F40755" w:rsidRPr="00F40755">
        <w:rPr>
          <w:rFonts w:ascii="GHEA Grapalat" w:hAnsi="GHEA Grapalat" w:cs="Sylfaen"/>
          <w:szCs w:val="24"/>
          <w:lang w:val="hy-AM"/>
        </w:rPr>
        <w:t>_</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последний</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от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учредил</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имею долю _ </w:t>
      </w:r>
      <w:r w:rsidR="00F40755" w:rsidRPr="00F40755">
        <w:rPr>
          <w:rFonts w:ascii="GHEA Grapalat" w:hAnsi="GHEA Grapalat" w:cs="Sylfaen"/>
          <w:szCs w:val="24"/>
        </w:rPr>
        <w:t xml:space="preserve">_ _ </w:t>
      </w:r>
      <w:r w:rsidR="00F40755" w:rsidRPr="00F40755">
        <w:rPr>
          <w:rFonts w:ascii="GHEA Grapalat" w:hAnsi="GHEA Grapalat" w:cs="Sylfaen"/>
          <w:szCs w:val="24"/>
          <w:lang w:val="hy-AM"/>
        </w:rPr>
        <w:t xml:space="preserve">организация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их</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около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по родству</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 родственниками мужа</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связанный</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человек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родитель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супруг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ребенок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брат </w:t>
      </w:r>
      <w:r w:rsidR="00F40755" w:rsidRPr="00F40755">
        <w:rPr>
          <w:rFonts w:ascii="GHEA Grapalat" w:hAnsi="GHEA Grapalat" w:cs="Sylfaen"/>
          <w:szCs w:val="24"/>
        </w:rPr>
        <w:t xml:space="preserve">, сестра , </w:t>
      </w:r>
      <w:r w:rsidR="00F40755" w:rsidRPr="00F40755">
        <w:rPr>
          <w:rFonts w:ascii="GHEA Grapalat" w:hAnsi="GHEA Grapalat" w:cs="Sylfaen"/>
          <w:szCs w:val="24"/>
          <w:lang w:val="hy-AM"/>
        </w:rPr>
        <w:t>бабушка , дедушка, внук,</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как</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также</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муж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родитель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ребенок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брат,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сестра, бабушка, дедушка, внук </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что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человек</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от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учредил</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имею долю _ </w:t>
      </w:r>
      <w:r w:rsidR="00F40755" w:rsidRPr="00F40755">
        <w:rPr>
          <w:rFonts w:ascii="GHEA Grapalat" w:hAnsi="GHEA Grapalat" w:cs="Sylfaen"/>
          <w:szCs w:val="24"/>
        </w:rPr>
        <w:t xml:space="preserve">_ _ </w:t>
      </w:r>
      <w:r w:rsidR="00F40755" w:rsidRPr="00F40755">
        <w:rPr>
          <w:rFonts w:ascii="GHEA Grapalat" w:hAnsi="GHEA Grapalat" w:cs="Sylfaen"/>
          <w:szCs w:val="24"/>
          <w:lang w:val="hy-AM"/>
        </w:rPr>
        <w:t>организация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настоящим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к процедуре</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участвовать</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для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представлен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является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приложение </w:t>
      </w:r>
      <w:r w:rsidR="00F40755" w:rsidRPr="00F40755">
        <w:rPr>
          <w:rFonts w:ascii="GHEA Grapalat" w:hAnsi="GHEA Grapalat" w:cs="Sylfaen"/>
          <w:szCs w:val="24"/>
        </w:rPr>
        <w:t xml:space="preserve">_ </w:t>
      </w:r>
      <w:r w:rsidR="00F40755" w:rsidRPr="00F40755">
        <w:rPr>
          <w:rFonts w:ascii="GHEA Grapalat" w:hAnsi="GHEA Grapalat" w:cs="Sylfaen"/>
          <w:szCs w:val="24"/>
          <w:lang w:val="hy-AM"/>
        </w:rPr>
        <w:t>Если: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доступный</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является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настоящим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 точкой</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запланировано</w:t>
      </w:r>
      <w:r w:rsidR="00F40755" w:rsidRPr="00F40755">
        <w:rPr>
          <w:rFonts w:ascii="GHEA Grapalat" w:hAnsi="GHEA Grapalat" w:cs="Sylfaen"/>
          <w:szCs w:val="24"/>
        </w:rPr>
        <w:t xml:space="preserve"> тогда </w:t>
      </w:r>
      <w:r w:rsidR="00F40755" w:rsidRPr="00F40755">
        <w:rPr>
          <w:rFonts w:ascii="GHEA Grapalat" w:hAnsi="GHEA Grapalat" w:cs="Sylfaen"/>
          <w:szCs w:val="24"/>
          <w:lang w:val="hy-AM"/>
        </w:rPr>
        <w:t>условие _</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этой процедуры</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в связи 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интересы</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столкновение</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имея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комиссии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член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или</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секретарь немедленно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самонеприятие</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является</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отчеты</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от этой процедуры </w:t>
      </w:r>
      <w:r w:rsidR="00F40755" w:rsidRPr="00F40755">
        <w:rPr>
          <w:rFonts w:ascii="GHEA Grapalat" w:hAnsi="GHEA Grapalat" w:cs="Sylfaen"/>
          <w:szCs w:val="24"/>
        </w:rPr>
        <w:t>.</w:t>
      </w:r>
    </w:p>
    <w:p w:rsidR="00FC4575" w:rsidRPr="00A71D81" w:rsidRDefault="00771026" w:rsidP="00D571F0">
      <w:pPr>
        <w:pStyle w:val="23"/>
        <w:spacing w:line="240" w:lineRule="auto"/>
        <w:ind w:firstLine="567"/>
        <w:rPr>
          <w:rFonts w:ascii="GHEA Grapalat" w:hAnsi="GHEA Grapalat" w:cs="Sylfaen"/>
          <w:szCs w:val="24"/>
          <w:lang w:val="hy-AM"/>
        </w:rPr>
      </w:pPr>
      <w:r w:rsidRPr="00212508">
        <w:rPr>
          <w:rFonts w:ascii="GHEA Grapalat" w:hAnsi="GHEA Grapalat" w:cs="Sylfaen"/>
          <w:szCs w:val="24"/>
          <w:lang w:val="hy-AM"/>
        </w:rPr>
        <w:t xml:space="preserve">7.11. </w:t>
      </w:r>
      <w:r w:rsidR="00EA58C8" w:rsidRPr="00A71D81">
        <w:rPr>
          <w:rFonts w:ascii="GHEA Grapalat" w:hAnsi="GHEA Grapalat" w:cs="Sylfaen"/>
          <w:szCs w:val="24"/>
          <w:lang w:val="es-ES"/>
        </w:rPr>
        <w:t xml:space="preserve">После вскрытия и оценки предложений составляется протокол в </w:t>
      </w:r>
      <w:r w:rsidR="00EA58C8" w:rsidRPr="00A71D81">
        <w:rPr>
          <w:rFonts w:ascii="GHEA Grapalat" w:hAnsi="GHEA Grapalat" w:cs="Sylfaen"/>
        </w:rPr>
        <w:t xml:space="preserve">порядке, установленном законодательством РА о закупках </w:t>
      </w:r>
      <w:r w:rsidR="00EA58C8" w:rsidRPr="00A71D81">
        <w:rPr>
          <w:rFonts w:ascii="GHEA Grapalat" w:hAnsi="GHEA Grapalat" w:cs="Sylfaen"/>
          <w:lang w:val="hy-AM"/>
        </w:rPr>
        <w:t xml:space="preserve">. При этом в протоколе заседания комиссии подробно описаны </w:t>
      </w:r>
      <w:r w:rsidR="00EA58C8" w:rsidRPr="00A71D81">
        <w:rPr>
          <w:rFonts w:ascii="GHEA Grapalat" w:hAnsi="GHEA Grapalat" w:cs="Sylfaen"/>
          <w:lang w:val="hy-AM"/>
        </w:rPr>
        <w:lastRenderedPageBreak/>
        <w:t xml:space="preserve">несоответствия, зафиксированные в результате рассмотрения заявок, и причины отклонения заявок, вызванные ими. </w:t>
      </w:r>
      <w:r w:rsidR="007A3F75" w:rsidRPr="00A71D81">
        <w:rPr>
          <w:rFonts w:ascii="GHEA Grapalat" w:hAnsi="GHEA Grapalat" w:cs="Sylfaen"/>
          <w:szCs w:val="24"/>
          <w:lang w:val="hy-AM"/>
        </w:rPr>
        <w:t>Протокол</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подписание</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являются</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комиссии</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на сессии</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подарок</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участники.</w:t>
      </w:r>
    </w:p>
    <w:p w:rsidR="00E65F37" w:rsidRPr="00A71D81" w:rsidRDefault="00771026" w:rsidP="00D571F0">
      <w:pPr>
        <w:pStyle w:val="23"/>
        <w:spacing w:line="240" w:lineRule="auto"/>
        <w:ind w:firstLine="567"/>
        <w:rPr>
          <w:rFonts w:ascii="GHEA Grapalat" w:hAnsi="GHEA Grapalat" w:cs="Sylfaen"/>
          <w:szCs w:val="24"/>
          <w:lang w:val="hy-AM"/>
        </w:rPr>
      </w:pPr>
      <w:r w:rsidRPr="00212508">
        <w:rPr>
          <w:rFonts w:ascii="GHEA Grapalat" w:hAnsi="GHEA Grapalat" w:cs="Sylfaen"/>
          <w:szCs w:val="24"/>
          <w:lang w:val="hy-AM"/>
        </w:rPr>
        <w:t xml:space="preserve">7.12 Секретарь Комиссии </w:t>
      </w:r>
      <w:r w:rsidR="00D11611" w:rsidRPr="00A71D81">
        <w:rPr>
          <w:rFonts w:ascii="GHEA Grapalat" w:hAnsi="GHEA Grapalat" w:cs="Sylfaen"/>
          <w:szCs w:val="24"/>
        </w:rPr>
        <w:t xml:space="preserve">не позднее, чем после окончания сессии </w:t>
      </w:r>
      <w:r w:rsidR="005E3501" w:rsidRPr="00A71D81">
        <w:rPr>
          <w:rFonts w:ascii="GHEA Grapalat" w:hAnsi="GHEA Grapalat" w:cs="Sylfaen"/>
          <w:szCs w:val="24"/>
        </w:rPr>
        <w:t xml:space="preserve">вскрытия заявок </w:t>
      </w:r>
      <w:r w:rsidR="006D5E0B" w:rsidRPr="00A71D81">
        <w:rPr>
          <w:rFonts w:ascii="GHEA Grapalat" w:hAnsi="GHEA Grapalat" w:cs="Sylfaen"/>
          <w:szCs w:val="24"/>
          <w:lang w:val="hy-AM"/>
        </w:rPr>
        <w:t>и оценки</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на следующий рабочий день</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 xml:space="preserve">1) </w:t>
      </w:r>
      <w:r w:rsidRPr="00A71D81">
        <w:rPr>
          <w:rFonts w:ascii="GHEA Grapalat" w:hAnsi="GHEA Grapalat" w:cs="Sylfaen"/>
          <w:lang w:val="hy-AM"/>
        </w:rPr>
        <w:t xml:space="preserve">распечатанная (сканированная) версия протокола вскрытия и заседания по оценке заявок и итогового листа обсуждения обоснований, указанных в пункте 3.5 части 1 настоящего приглашения, содержащая также информацию о дате и электронном адресе адреса получения обоснований публикуются в </w:t>
      </w:r>
      <w:r w:rsidR="00BE037D" w:rsidRPr="00A71D81">
        <w:rPr>
          <w:rFonts w:ascii="GHEA Grapalat" w:hAnsi="GHEA Grapalat" w:cs="Sylfaen"/>
        </w:rPr>
        <w:t xml:space="preserve">информационном бюллетене </w:t>
      </w:r>
      <w:r w:rsidRPr="00A71D81">
        <w:rPr>
          <w:rFonts w:ascii="GHEA Grapalat" w:hAnsi="GHEA Grapalat" w:cs="Sylfaen"/>
          <w:lang w:val="hy-AM"/>
        </w:rPr>
        <w:t>. В случае непредставления обоснований об этом делается соответствующая запись в протоколе заседания комиссии.</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публикует в информационном бюллетене распечатанные (сканированные) версии заключений об отсутствии конфликта интересов, подписанных им и членами оценочной комиссии, присутствующими на вскрытии заявок. Члены комиссии, участвующие в работе комиссии на заседаниях, созываемых после вскрытия и оценки заявок, подписывают предусмотренные настоящим подразделом заключения, которые секретарь публикует в бюллетене в рабочий день, следующий за подписанием. .</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771026">
        <w:rPr>
          <w:rFonts w:ascii="GHEA Grapalat" w:hAnsi="GHEA Grapalat" w:cs="Sylfaen"/>
          <w:sz w:val="20"/>
          <w:lang w:val="af-ZA"/>
        </w:rPr>
        <w:t xml:space="preserve">7.13 </w:t>
      </w:r>
      <w:r w:rsidR="0036230B" w:rsidRPr="006D2E03">
        <w:rPr>
          <w:rFonts w:ascii="GHEA Grapalat" w:hAnsi="GHEA Grapalat" w:cs="Sylfaen"/>
          <w:sz w:val="20"/>
        </w:rPr>
        <w:t xml:space="preserve">Статья </w:t>
      </w:r>
      <w:r w:rsidR="0036230B" w:rsidRPr="006D2E03">
        <w:rPr>
          <w:rFonts w:ascii="GHEA Grapalat" w:hAnsi="GHEA Grapalat" w:cs="Sylfaen"/>
          <w:sz w:val="20"/>
          <w:lang w:val="af-ZA"/>
        </w:rPr>
        <w:t xml:space="preserve">6 </w:t>
      </w:r>
      <w:r w:rsidR="0036230B" w:rsidRPr="006D2E03">
        <w:rPr>
          <w:rFonts w:ascii="GHEA Grapalat" w:hAnsi="GHEA Grapalat" w:cs="Sylfaen"/>
          <w:sz w:val="20"/>
        </w:rPr>
        <w:t>Закона</w:t>
      </w:r>
      <w:r w:rsidR="0036230B" w:rsidRPr="006D2E03">
        <w:rPr>
          <w:rFonts w:ascii="GHEA Grapalat" w:hAnsi="GHEA Grapalat" w:cs="Sylfaen"/>
          <w:sz w:val="20"/>
          <w:lang w:val="af-ZA"/>
        </w:rPr>
        <w:t xml:space="preserve"> 1 </w:t>
      </w:r>
      <w:r w:rsidR="0036230B" w:rsidRPr="006D2E03">
        <w:rPr>
          <w:rFonts w:ascii="GHEA Grapalat" w:hAnsi="GHEA Grapalat" w:cs="Sylfaen"/>
          <w:sz w:val="20"/>
        </w:rPr>
        <w:t>статьи _</w:t>
      </w:r>
      <w:r w:rsidR="0036230B" w:rsidRPr="006D2E03">
        <w:rPr>
          <w:rFonts w:ascii="GHEA Grapalat" w:hAnsi="GHEA Grapalat" w:cs="Sylfaen"/>
          <w:sz w:val="20"/>
          <w:lang w:val="af-ZA"/>
        </w:rPr>
        <w:t xml:space="preserve"> </w:t>
      </w:r>
      <w:r w:rsidR="0036230B" w:rsidRPr="006D2E03">
        <w:rPr>
          <w:rFonts w:ascii="GHEA Grapalat" w:hAnsi="GHEA Grapalat" w:cs="Sylfaen"/>
          <w:sz w:val="20"/>
        </w:rPr>
        <w:t xml:space="preserve">часть </w:t>
      </w:r>
      <w:r w:rsidR="0036230B" w:rsidRPr="006D2E03">
        <w:rPr>
          <w:rFonts w:ascii="GHEA Grapalat" w:hAnsi="GHEA Grapalat" w:cs="Sylfaen"/>
          <w:sz w:val="20"/>
          <w:lang w:val="af-ZA"/>
        </w:rPr>
        <w:t xml:space="preserve">6 </w:t>
      </w:r>
      <w:r w:rsidR="0036230B" w:rsidRPr="006D2E03">
        <w:rPr>
          <w:rFonts w:ascii="GHEA Grapalat" w:hAnsi="GHEA Grapalat" w:cs="Sylfaen"/>
          <w:sz w:val="20"/>
        </w:rPr>
        <w:t>_</w:t>
      </w:r>
      <w:r w:rsidR="0036230B" w:rsidRPr="006D2E03">
        <w:rPr>
          <w:rFonts w:ascii="GHEA Grapalat" w:hAnsi="GHEA Grapalat" w:cs="Sylfaen"/>
          <w:sz w:val="20"/>
          <w:lang w:val="af-ZA"/>
        </w:rPr>
        <w:t xml:space="preserve"> </w:t>
      </w:r>
      <w:r w:rsidR="0036230B" w:rsidRPr="006D2E03">
        <w:rPr>
          <w:rFonts w:ascii="GHEA Grapalat" w:hAnsi="GHEA Grapalat" w:cs="Sylfaen"/>
          <w:sz w:val="20"/>
        </w:rPr>
        <w:t>с точкой</w:t>
      </w:r>
      <w:r w:rsidR="0036230B" w:rsidRPr="006D2E03">
        <w:rPr>
          <w:rFonts w:ascii="GHEA Grapalat" w:hAnsi="GHEA Grapalat" w:cs="Sylfaen"/>
          <w:sz w:val="20"/>
          <w:lang w:val="af-ZA"/>
        </w:rPr>
        <w:t xml:space="preserve"> </w:t>
      </w:r>
      <w:r w:rsidR="0036230B" w:rsidRPr="006D2E03">
        <w:rPr>
          <w:rFonts w:ascii="GHEA Grapalat" w:hAnsi="GHEA Grapalat" w:cs="Sylfaen"/>
          <w:sz w:val="20"/>
        </w:rPr>
        <w:t>запланировано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основы</w:t>
      </w:r>
      <w:r w:rsidR="0036230B" w:rsidRPr="006D2E03">
        <w:rPr>
          <w:rFonts w:ascii="GHEA Grapalat" w:hAnsi="GHEA Grapalat" w:cs="Sylfaen"/>
          <w:sz w:val="20"/>
          <w:lang w:val="af-ZA"/>
        </w:rPr>
        <w:t xml:space="preserve"> </w:t>
      </w:r>
      <w:r w:rsidR="0036230B" w:rsidRPr="006D2E03">
        <w:rPr>
          <w:rFonts w:ascii="GHEA Grapalat" w:hAnsi="GHEA Grapalat" w:cs="Sylfaen"/>
          <w:sz w:val="20"/>
        </w:rPr>
        <w:t>в:</w:t>
      </w:r>
      <w:r w:rsidR="0036230B" w:rsidRPr="006D2E03">
        <w:rPr>
          <w:rFonts w:ascii="GHEA Grapalat" w:hAnsi="GHEA Grapalat" w:cs="Sylfaen"/>
          <w:sz w:val="20"/>
          <w:lang w:val="af-ZA"/>
        </w:rPr>
        <w:t xml:space="preserve"> </w:t>
      </w:r>
      <w:r w:rsidR="0036230B" w:rsidRPr="006D2E03">
        <w:rPr>
          <w:rFonts w:ascii="GHEA Grapalat" w:hAnsi="GHEA Grapalat" w:cs="Sylfaen"/>
          <w:sz w:val="20"/>
        </w:rPr>
        <w:t>приложение</w:t>
      </w:r>
      <w:r w:rsidR="0036230B" w:rsidRPr="006D2E03">
        <w:rPr>
          <w:rFonts w:ascii="GHEA Grapalat" w:hAnsi="GHEA Grapalat" w:cs="Sylfaen"/>
          <w:sz w:val="20"/>
          <w:lang w:val="af-ZA"/>
        </w:rPr>
        <w:t xml:space="preserve"> </w:t>
      </w:r>
      <w:r w:rsidR="0036230B" w:rsidRPr="006D2E03">
        <w:rPr>
          <w:rFonts w:ascii="GHEA Grapalat" w:hAnsi="GHEA Grapalat" w:cs="Sylfaen"/>
          <w:sz w:val="20"/>
        </w:rPr>
        <w:t>приходить</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случай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клиента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вести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аргументированный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на основе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на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уполномоченный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тело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участнику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включать: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является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Покупка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 процессу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участвовать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верно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без</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участники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списке.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котором</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настоящим</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точку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указанный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клиента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лидер</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делает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является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покупки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процедура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несуществующий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будет объявлено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или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запечатанный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контракта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касательно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заявление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публиковать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или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контракт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односторонний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заявление</w:t>
      </w:r>
      <w:r w:rsidR="00DB4EFF" w:rsidRPr="006D2E03">
        <w:rPr>
          <w:rFonts w:ascii="GHEA Grapalat" w:hAnsi="GHEA Grapalat" w:cs="Sylfaen"/>
          <w:sz w:val="20"/>
          <w:lang w:val="hy-AM"/>
        </w:rPr>
        <w:t xml:space="preserve"> </w:t>
      </w:r>
      <w:r w:rsidR="00F40755" w:rsidRPr="006D2E03">
        <w:rPr>
          <w:rFonts w:ascii="GHEA Grapalat" w:hAnsi="GHEA Grapalat" w:cs="Sylfaen"/>
          <w:sz w:val="20"/>
          <w:lang w:val="ru-RU"/>
        </w:rPr>
        <w:t xml:space="preserve">опубликовать </w:t>
      </w:r>
      <w:r w:rsidR="00DB4EFF" w:rsidRPr="006D2E03">
        <w:rPr>
          <w:rFonts w:ascii="GHEA Grapalat" w:hAnsi="GHEA Grapalat" w:cs="Sylfaen"/>
          <w:sz w:val="20"/>
          <w:lang w:val="af-ZA"/>
        </w:rPr>
        <w:t xml:space="preserve">( </w:t>
      </w:r>
      <w:r w:rsidR="00DB4EFF" w:rsidRPr="006D2E03">
        <w:rPr>
          <w:rFonts w:ascii="GHEA Grapalat" w:hAnsi="GHEA Grapalat" w:cs="Sylfaen"/>
          <w:sz w:val="20"/>
          <w:lang w:val="hy-AM"/>
        </w:rPr>
        <w:t xml:space="preserve">уведомление </w:t>
      </w:r>
      <w:r w:rsidR="00DB4EFF" w:rsidRPr="006D2E03">
        <w:rPr>
          <w:rFonts w:ascii="GHEA Grapalat" w:hAnsi="GHEA Grapalat" w:cs="Sylfaen"/>
          <w:sz w:val="20"/>
          <w:lang w:val="af-ZA"/>
        </w:rPr>
        <w:t>).</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день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на десятый </w:t>
      </w:r>
      <w:r w:rsidR="00DB4EFF" w:rsidRPr="006D2E03">
        <w:rPr>
          <w:rFonts w:ascii="GHEA Grapalat" w:hAnsi="GHEA Grapalat" w:cs="Sylfaen"/>
          <w:sz w:val="20"/>
          <w:lang w:val="hy-AM"/>
        </w:rPr>
        <w:t xml:space="preserve">день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провести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день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это предоставляется </w:t>
      </w:r>
      <w:r w:rsidR="00F40755" w:rsidRPr="006D2E03">
        <w:rPr>
          <w:rFonts w:ascii="GHEA Grapalat" w:hAnsi="GHEA Grapalat" w:cs="Sylfaen"/>
          <w:sz w:val="20"/>
          <w:lang w:val="af-ZA"/>
        </w:rPr>
        <w:t xml:space="preserve">в письменном виде </w:t>
      </w:r>
      <w:r w:rsidR="00F40755" w:rsidRPr="006D2E03">
        <w:rPr>
          <w:rFonts w:ascii="GHEA Grapalat" w:hAnsi="GHEA Grapalat" w:cs="Sylfaen"/>
          <w:sz w:val="20"/>
          <w:lang w:val="ru-RU"/>
        </w:rPr>
        <w:t>является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уполномоченный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 телу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участнику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Авторизованный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тело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участнику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включать: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является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Покупка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 процессу</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участвовать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верно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без</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участники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списке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получать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сороковой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день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пятый </w:t>
      </w:r>
      <w:r w:rsidR="00F40755" w:rsidRPr="006D2E03">
        <w:rPr>
          <w:rFonts w:ascii="GHEA Grapalat" w:hAnsi="GHEA Grapalat" w:cs="Sylfaen"/>
          <w:sz w:val="20"/>
        </w:rPr>
        <w:t>_</w:t>
      </w:r>
      <w:r w:rsidR="00F40755" w:rsidRPr="006D2E03">
        <w:rPr>
          <w:rFonts w:ascii="GHEA Grapalat" w:hAnsi="GHEA Grapalat" w:cs="Sylfaen"/>
          <w:sz w:val="20"/>
          <w:lang w:val="af-ZA"/>
        </w:rPr>
        <w:t xml:space="preserve"> </w:t>
      </w:r>
      <w:r w:rsidR="00F40755" w:rsidRPr="006D2E03">
        <w:rPr>
          <w:rFonts w:ascii="GHEA Grapalat" w:hAnsi="GHEA Grapalat" w:cs="Sylfaen"/>
          <w:sz w:val="20"/>
        </w:rPr>
        <w:t xml:space="preserve">Какой </w:t>
      </w:r>
      <w:r w:rsidR="00F40755" w:rsidRPr="006D2E03">
        <w:rPr>
          <w:rFonts w:ascii="GHEA Grapalat" w:hAnsi="GHEA Grapalat" w:cs="Sylfaen"/>
          <w:sz w:val="20"/>
          <w:lang w:val="ru-RU"/>
        </w:rPr>
        <w:t xml:space="preserve">день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_</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получать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сороковой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дня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по состоянию на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участвовать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от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обращаться</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касательно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инициирован</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незавершенный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судебный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работать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доступность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в </w:t>
      </w:r>
      <w:r w:rsidR="00F40755" w:rsidRPr="006D2E03">
        <w:rPr>
          <w:rFonts w:ascii="GHEA Grapalat" w:hAnsi="GHEA Grapalat" w:cs="Sylfaen"/>
          <w:sz w:val="20"/>
          <w:lang w:val="af-ZA"/>
        </w:rPr>
        <w:t xml:space="preserve">данном </w:t>
      </w:r>
      <w:r w:rsidR="00F40755" w:rsidRPr="006D2E03">
        <w:rPr>
          <w:rFonts w:ascii="GHEA Grapalat" w:hAnsi="GHEA Grapalat" w:cs="Sylfaen"/>
          <w:sz w:val="20"/>
          <w:lang w:val="ru-RU"/>
        </w:rPr>
        <w:t>случае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судебный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случае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финальный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судебный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Закон</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сила</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войти</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 день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следующий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пятый </w:t>
      </w:r>
      <w:r w:rsidR="00F40755" w:rsidRPr="006D2E03">
        <w:rPr>
          <w:rFonts w:ascii="GHEA Grapalat" w:hAnsi="GHEA Grapalat" w:cs="Sylfaen"/>
          <w:sz w:val="20"/>
        </w:rPr>
        <w:t>_</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день </w:t>
      </w:r>
      <w:r w:rsidR="00F40755" w:rsidRPr="006D2E03">
        <w:rPr>
          <w:rFonts w:ascii="GHEA Grapalat" w:hAnsi="GHEA Grapalat" w:cs="Sylfaen"/>
          <w:sz w:val="20"/>
          <w:lang w:val="af-ZA"/>
        </w:rPr>
        <w:t xml:space="preserve">, если </w:t>
      </w:r>
      <w:r w:rsidR="00F40755" w:rsidRPr="006D2E03">
        <w:rPr>
          <w:rFonts w:ascii="GHEA Grapalat" w:hAnsi="GHEA Grapalat" w:cs="Sylfaen"/>
          <w:sz w:val="20"/>
        </w:rPr>
        <w:t xml:space="preserve">_ </w:t>
      </w:r>
      <w:r w:rsidR="00F40755" w:rsidRPr="006D2E03">
        <w:rPr>
          <w:rFonts w:ascii="GHEA Grapalat" w:hAnsi="GHEA Grapalat" w:cs="Sylfaen"/>
          <w:sz w:val="20"/>
          <w:lang w:val="ru-RU"/>
        </w:rPr>
        <w:t>_</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судебный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экзамен</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с результатом</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решение</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производительность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возможность</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нет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 xml:space="preserve">исчезнувший </w:t>
      </w:r>
      <w:r w:rsidR="00DB4EFF" w:rsidRPr="006D2E03">
        <w:rPr>
          <w:rFonts w:ascii="GHEA Grapalat" w:hAnsi="GHEA Grapalat" w:cs="Sylfaen"/>
          <w:sz w:val="20"/>
          <w:lang w:val="hy-AM"/>
        </w:rPr>
        <w:t>.</w:t>
      </w:r>
    </w:p>
    <w:p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Более того, если:</w:t>
      </w:r>
    </w:p>
    <w:p w:rsidR="00DB4EFF" w:rsidRPr="006D2E03"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ru-RU"/>
        </w:rPr>
        <w:t xml:space="preserve">уполномоченный </w:t>
      </w:r>
      <w:r w:rsidRPr="006D2E03">
        <w:rPr>
          <w:rFonts w:ascii="GHEA Grapalat" w:hAnsi="GHEA Grapalat" w:cs="Sylfaen"/>
          <w:sz w:val="20"/>
          <w:lang w:val="af-ZA"/>
        </w:rPr>
        <w:t xml:space="preserve">в соответствии с настоящим пунктом </w:t>
      </w:r>
      <w:r w:rsidRPr="006D2E03">
        <w:rPr>
          <w:rFonts w:ascii="GHEA Grapalat" w:hAnsi="GHEA Grapalat" w:cs="Sylfaen"/>
          <w:sz w:val="20"/>
        </w:rPr>
        <w:t xml:space="preserve">что такое </w:t>
      </w:r>
      <w:r w:rsidRPr="006D2E03">
        <w:rPr>
          <w:rFonts w:ascii="GHEA Grapalat" w:hAnsi="GHEA Grapalat" w:cs="Sylfaen"/>
          <w:sz w:val="20"/>
          <w:lang w:val="ru-RU"/>
        </w:rPr>
        <w:t>тело ?</w:t>
      </w:r>
      <w:r w:rsidRPr="00A23A57">
        <w:rPr>
          <w:rFonts w:ascii="GHEA Grapalat" w:hAnsi="GHEA Grapalat" w:cs="Sylfaen"/>
          <w:sz w:val="20"/>
          <w:lang w:val="af-ZA"/>
        </w:rPr>
        <w:t xml:space="preserve"> </w:t>
      </w:r>
      <w:r w:rsidRPr="006D2E03">
        <w:rPr>
          <w:rFonts w:ascii="GHEA Grapalat" w:hAnsi="GHEA Grapalat" w:cs="Sylfaen"/>
          <w:sz w:val="20"/>
        </w:rPr>
        <w:t>решение</w:t>
      </w:r>
      <w:r w:rsidRPr="00A23A57">
        <w:rPr>
          <w:rFonts w:ascii="GHEA Grapalat" w:hAnsi="GHEA Grapalat" w:cs="Sylfaen"/>
          <w:sz w:val="20"/>
          <w:lang w:val="af-ZA"/>
        </w:rPr>
        <w:t xml:space="preserve"> </w:t>
      </w:r>
      <w:r w:rsidRPr="006D2E03">
        <w:rPr>
          <w:rFonts w:ascii="GHEA Grapalat" w:hAnsi="GHEA Grapalat" w:cs="Sylfaen"/>
          <w:sz w:val="20"/>
        </w:rPr>
        <w:t>быть представленным</w:t>
      </w:r>
      <w:r w:rsidRPr="00A23A57">
        <w:rPr>
          <w:rFonts w:ascii="GHEA Grapalat" w:hAnsi="GHEA Grapalat" w:cs="Sylfaen"/>
          <w:sz w:val="20"/>
          <w:lang w:val="af-ZA"/>
        </w:rPr>
        <w:t xml:space="preserve"> </w:t>
      </w:r>
      <w:r w:rsidRPr="006D2E03">
        <w:rPr>
          <w:rFonts w:ascii="GHEA Grapalat" w:hAnsi="GHEA Grapalat" w:cs="Sylfaen"/>
          <w:sz w:val="20"/>
        </w:rPr>
        <w:t>крайний срок</w:t>
      </w:r>
      <w:r w:rsidRPr="00A23A57">
        <w:rPr>
          <w:rFonts w:ascii="GHEA Grapalat" w:hAnsi="GHEA Grapalat" w:cs="Sylfaen"/>
          <w:sz w:val="20"/>
          <w:lang w:val="af-ZA"/>
        </w:rPr>
        <w:t xml:space="preserve"> </w:t>
      </w:r>
      <w:r w:rsidRPr="006D2E03">
        <w:rPr>
          <w:rFonts w:ascii="GHEA Grapalat" w:hAnsi="GHEA Grapalat" w:cs="Sylfaen"/>
          <w:sz w:val="20"/>
        </w:rPr>
        <w:t>истекать</w:t>
      </w:r>
      <w:r w:rsidRPr="00A23A57">
        <w:rPr>
          <w:rFonts w:ascii="GHEA Grapalat" w:hAnsi="GHEA Grapalat" w:cs="Sylfaen"/>
          <w:sz w:val="20"/>
          <w:lang w:val="af-ZA"/>
        </w:rPr>
        <w:t xml:space="preserve"> </w:t>
      </w:r>
      <w:r w:rsidRPr="006D2E03">
        <w:rPr>
          <w:rFonts w:ascii="GHEA Grapalat" w:hAnsi="GHEA Grapalat" w:cs="Sylfaen"/>
          <w:sz w:val="20"/>
        </w:rPr>
        <w:t>дня</w:t>
      </w:r>
      <w:r w:rsidRPr="00A23A57">
        <w:rPr>
          <w:rFonts w:ascii="GHEA Grapalat" w:hAnsi="GHEA Grapalat" w:cs="Sylfaen"/>
          <w:sz w:val="20"/>
          <w:lang w:val="af-ZA"/>
        </w:rPr>
        <w:t xml:space="preserve"> </w:t>
      </w:r>
      <w:r w:rsidRPr="006D2E03">
        <w:rPr>
          <w:rFonts w:ascii="GHEA Grapalat" w:hAnsi="GHEA Grapalat" w:cs="Sylfaen"/>
          <w:sz w:val="20"/>
        </w:rPr>
        <w:t>по состоянию на</w:t>
      </w:r>
      <w:r w:rsidRPr="00A23A57">
        <w:rPr>
          <w:rFonts w:ascii="GHEA Grapalat" w:hAnsi="GHEA Grapalat" w:cs="Sylfaen"/>
          <w:sz w:val="20"/>
          <w:lang w:val="af-ZA"/>
        </w:rPr>
        <w:t xml:space="preserve"> </w:t>
      </w:r>
      <w:r w:rsidRPr="006D2E03">
        <w:rPr>
          <w:rFonts w:ascii="GHEA Grapalat" w:hAnsi="GHEA Grapalat" w:cs="Sylfaen"/>
          <w:sz w:val="20"/>
        </w:rPr>
        <w:t>участник</w:t>
      </w:r>
      <w:r w:rsidRPr="00A23A57">
        <w:rPr>
          <w:rFonts w:ascii="GHEA Grapalat" w:hAnsi="GHEA Grapalat" w:cs="Sylfaen"/>
          <w:sz w:val="20"/>
          <w:lang w:val="af-ZA"/>
        </w:rPr>
        <w:t xml:space="preserve"> </w:t>
      </w:r>
      <w:r w:rsidRPr="006D2E03">
        <w:rPr>
          <w:rFonts w:ascii="GHEA Grapalat" w:hAnsi="GHEA Grapalat" w:cs="Sylfaen"/>
          <w:sz w:val="20"/>
        </w:rPr>
        <w:t>или</w:t>
      </w:r>
      <w:r w:rsidRPr="00A23A57">
        <w:rPr>
          <w:rFonts w:ascii="GHEA Grapalat" w:hAnsi="GHEA Grapalat" w:cs="Sylfaen"/>
          <w:sz w:val="20"/>
          <w:lang w:val="af-ZA"/>
        </w:rPr>
        <w:t xml:space="preserve"> </w:t>
      </w:r>
      <w:r w:rsidRPr="006D2E03">
        <w:rPr>
          <w:rFonts w:ascii="GHEA Grapalat" w:hAnsi="GHEA Grapalat" w:cs="Sylfaen"/>
          <w:sz w:val="20"/>
        </w:rPr>
        <w:t>контракт</w:t>
      </w:r>
      <w:r w:rsidRPr="00A23A57">
        <w:rPr>
          <w:rFonts w:ascii="GHEA Grapalat" w:hAnsi="GHEA Grapalat" w:cs="Sylfaen"/>
          <w:sz w:val="20"/>
          <w:lang w:val="af-ZA"/>
        </w:rPr>
        <w:t xml:space="preserve"> </w:t>
      </w:r>
      <w:r w:rsidRPr="006D2E03">
        <w:rPr>
          <w:rFonts w:ascii="GHEA Grapalat" w:hAnsi="GHEA Grapalat" w:cs="Sylfaen"/>
          <w:sz w:val="20"/>
        </w:rPr>
        <w:t>запечатанный</w:t>
      </w:r>
      <w:r w:rsidRPr="00A23A57">
        <w:rPr>
          <w:rFonts w:ascii="GHEA Grapalat" w:hAnsi="GHEA Grapalat" w:cs="Sylfaen"/>
          <w:sz w:val="20"/>
          <w:lang w:val="af-ZA"/>
        </w:rPr>
        <w:t xml:space="preserve"> </w:t>
      </w:r>
      <w:r w:rsidRPr="006D2E03">
        <w:rPr>
          <w:rFonts w:ascii="GHEA Grapalat" w:hAnsi="GHEA Grapalat" w:cs="Sylfaen"/>
          <w:sz w:val="20"/>
        </w:rPr>
        <w:t>персона</w:t>
      </w:r>
      <w:r w:rsidRPr="00A23A57">
        <w:rPr>
          <w:rFonts w:ascii="GHEA Grapalat" w:hAnsi="GHEA Grapalat" w:cs="Sylfaen"/>
          <w:sz w:val="20"/>
          <w:lang w:val="af-ZA"/>
        </w:rPr>
        <w:t xml:space="preserve"> </w:t>
      </w:r>
      <w:r w:rsidRPr="006D2E03">
        <w:rPr>
          <w:rFonts w:ascii="GHEA Grapalat" w:hAnsi="GHEA Grapalat" w:cs="Sylfaen"/>
          <w:sz w:val="20"/>
        </w:rPr>
        <w:t>платить</w:t>
      </w:r>
      <w:r w:rsidRPr="00A23A57">
        <w:rPr>
          <w:rFonts w:ascii="GHEA Grapalat" w:hAnsi="GHEA Grapalat" w:cs="Sylfaen"/>
          <w:sz w:val="20"/>
          <w:lang w:val="af-ZA"/>
        </w:rPr>
        <w:t xml:space="preserve"> </w:t>
      </w:r>
      <w:r w:rsidRPr="006D2E03">
        <w:rPr>
          <w:rFonts w:ascii="GHEA Grapalat" w:hAnsi="GHEA Grapalat" w:cs="Sylfaen"/>
          <w:sz w:val="20"/>
        </w:rPr>
        <w:t xml:space="preserve">- </w:t>
      </w:r>
      <w:r w:rsidRPr="00A23A57">
        <w:rPr>
          <w:rFonts w:ascii="GHEA Grapalat" w:hAnsi="GHEA Grapalat" w:cs="Sylfaen"/>
          <w:sz w:val="20"/>
          <w:lang w:val="af-ZA"/>
        </w:rPr>
        <w:t>размер заявки, контракта и/или квалификационного обеспечения, то заказчик не представляет в уполномоченный орган мотивированное решение о включении данного участника в список;</w:t>
      </w:r>
    </w:p>
    <w:p w:rsidR="00DB4EFF" w:rsidRPr="006D2E03"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Оплата заявки, контракта и/или суммы квалификационного обеспечения участником или лицом, подписавшим контракт, произведена уполномоченным лицом </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rPr>
        <w:t xml:space="preserve">что такое </w:t>
      </w:r>
      <w:r w:rsidRPr="006D2E03">
        <w:rPr>
          <w:rFonts w:ascii="GHEA Grapalat" w:hAnsi="GHEA Grapalat" w:cs="Sylfaen"/>
          <w:sz w:val="20"/>
          <w:lang w:val="ru-RU"/>
        </w:rPr>
        <w:t>тело ?</w:t>
      </w:r>
      <w:r w:rsidRPr="00A23A57">
        <w:rPr>
          <w:rFonts w:ascii="GHEA Grapalat" w:hAnsi="GHEA Grapalat" w:cs="Sylfaen"/>
          <w:sz w:val="20"/>
          <w:lang w:val="af-ZA"/>
        </w:rPr>
        <w:t xml:space="preserve"> </w:t>
      </w:r>
      <w:r w:rsidRPr="006D2E03">
        <w:rPr>
          <w:rFonts w:ascii="GHEA Grapalat" w:hAnsi="GHEA Grapalat" w:cs="Sylfaen"/>
          <w:sz w:val="20"/>
        </w:rPr>
        <w:t>решение</w:t>
      </w:r>
      <w:r w:rsidRPr="00A23A57">
        <w:rPr>
          <w:rFonts w:ascii="GHEA Grapalat" w:hAnsi="GHEA Grapalat" w:cs="Sylfaen"/>
          <w:sz w:val="20"/>
          <w:lang w:val="af-ZA"/>
        </w:rPr>
        <w:t xml:space="preserve"> </w:t>
      </w:r>
      <w:r w:rsidRPr="006D2E03">
        <w:rPr>
          <w:rFonts w:ascii="GHEA Grapalat" w:hAnsi="GHEA Grapalat" w:cs="Sylfaen"/>
          <w:sz w:val="20"/>
        </w:rPr>
        <w:t>быть представленным</w:t>
      </w:r>
      <w:r w:rsidRPr="00A23A57">
        <w:rPr>
          <w:rFonts w:ascii="GHEA Grapalat" w:hAnsi="GHEA Grapalat" w:cs="Sylfaen"/>
          <w:sz w:val="20"/>
          <w:lang w:val="af-ZA"/>
        </w:rPr>
        <w:t xml:space="preserve"> </w:t>
      </w:r>
      <w:r w:rsidRPr="006D2E03">
        <w:rPr>
          <w:rFonts w:ascii="GHEA Grapalat" w:hAnsi="GHEA Grapalat" w:cs="Sylfaen"/>
          <w:sz w:val="20"/>
        </w:rPr>
        <w:t>крайний срок</w:t>
      </w:r>
      <w:r w:rsidRPr="00A23A57">
        <w:rPr>
          <w:rFonts w:ascii="GHEA Grapalat" w:hAnsi="GHEA Grapalat" w:cs="Sylfaen"/>
          <w:sz w:val="20"/>
          <w:lang w:val="af-ZA"/>
        </w:rPr>
        <w:t xml:space="preserve"> </w:t>
      </w:r>
      <w:r w:rsidRPr="006D2E03">
        <w:rPr>
          <w:rFonts w:ascii="GHEA Grapalat" w:hAnsi="GHEA Grapalat" w:cs="Sylfaen"/>
          <w:sz w:val="20"/>
        </w:rPr>
        <w:t>по истечении срока</w:t>
      </w:r>
      <w:r w:rsidRPr="006D2E03">
        <w:rPr>
          <w:rFonts w:ascii="GHEA Grapalat" w:hAnsi="GHEA Grapalat" w:cs="Sylfaen"/>
          <w:sz w:val="20"/>
          <w:lang w:val="af-ZA"/>
        </w:rPr>
        <w:t xml:space="preserve"> </w:t>
      </w:r>
      <w:r w:rsidRPr="006D2E03">
        <w:rPr>
          <w:rFonts w:ascii="GHEA Grapalat" w:hAnsi="GHEA Grapalat" w:cs="Sylfaen"/>
          <w:sz w:val="20"/>
        </w:rPr>
        <w:t xml:space="preserve">тогда </w:t>
      </w:r>
      <w:r w:rsidRPr="006D2E03">
        <w:rPr>
          <w:rFonts w:ascii="GHEA Grapalat" w:hAnsi="GHEA Grapalat" w:cs="Sylfaen"/>
          <w:sz w:val="20"/>
          <w:lang w:val="af-ZA"/>
        </w:rPr>
        <w:t xml:space="preserve">, </w:t>
      </w:r>
      <w:r w:rsidRPr="006D2E03">
        <w:rPr>
          <w:rFonts w:ascii="GHEA Grapalat" w:hAnsi="GHEA Grapalat" w:cs="Sylfaen"/>
          <w:sz w:val="20"/>
        </w:rPr>
        <w:t>но</w:t>
      </w:r>
      <w:r w:rsidRPr="006D2E03">
        <w:rPr>
          <w:rFonts w:ascii="GHEA Grapalat" w:hAnsi="GHEA Grapalat" w:cs="Sylfaen"/>
          <w:sz w:val="20"/>
          <w:lang w:val="af-ZA"/>
        </w:rPr>
        <w:t xml:space="preserve"> </w:t>
      </w:r>
      <w:r w:rsidRPr="006D2E03">
        <w:rPr>
          <w:rFonts w:ascii="GHEA Grapalat" w:hAnsi="GHEA Grapalat" w:cs="Sylfaen"/>
          <w:sz w:val="20"/>
        </w:rPr>
        <w:t>нет</w:t>
      </w:r>
      <w:r w:rsidRPr="006D2E03">
        <w:rPr>
          <w:rFonts w:ascii="GHEA Grapalat" w:hAnsi="GHEA Grapalat" w:cs="Sylfaen"/>
          <w:sz w:val="20"/>
          <w:lang w:val="af-ZA"/>
        </w:rPr>
        <w:t xml:space="preserve"> </w:t>
      </w:r>
      <w:r w:rsidRPr="006D2E03">
        <w:rPr>
          <w:rFonts w:ascii="GHEA Grapalat" w:hAnsi="GHEA Grapalat" w:cs="Sylfaen"/>
          <w:sz w:val="20"/>
        </w:rPr>
        <w:t xml:space="preserve">позже </w:t>
      </w:r>
      <w:r w:rsidRPr="006D2E03">
        <w:rPr>
          <w:rFonts w:ascii="GHEA Grapalat" w:hAnsi="GHEA Grapalat" w:cs="Sylfaen"/>
          <w:sz w:val="20"/>
          <w:lang w:val="af-ZA"/>
        </w:rPr>
        <w:t xml:space="preserve">чем </w:t>
      </w:r>
      <w:r w:rsidRPr="006D2E03">
        <w:rPr>
          <w:rFonts w:ascii="GHEA Grapalat" w:hAnsi="GHEA Grapalat" w:cs="Sylfaen"/>
          <w:sz w:val="20"/>
        </w:rPr>
        <w:t>_</w:t>
      </w:r>
      <w:r w:rsidRPr="006D2E03">
        <w:rPr>
          <w:rFonts w:ascii="GHEA Grapalat" w:hAnsi="GHEA Grapalat" w:cs="Sylfaen"/>
          <w:sz w:val="20"/>
          <w:lang w:val="af-ZA"/>
        </w:rPr>
        <w:t xml:space="preserve"> </w:t>
      </w:r>
      <w:r w:rsidRPr="006D2E03">
        <w:rPr>
          <w:rFonts w:ascii="GHEA Grapalat" w:hAnsi="GHEA Grapalat" w:cs="Sylfaen"/>
          <w:sz w:val="20"/>
        </w:rPr>
        <w:t>участнику</w:t>
      </w:r>
      <w:r w:rsidRPr="006D2E03">
        <w:rPr>
          <w:rFonts w:ascii="GHEA Grapalat" w:hAnsi="GHEA Grapalat" w:cs="Sylfaen"/>
          <w:sz w:val="20"/>
          <w:lang w:val="af-ZA"/>
        </w:rPr>
        <w:t xml:space="preserve"> </w:t>
      </w:r>
      <w:r w:rsidRPr="006D2E03">
        <w:rPr>
          <w:rFonts w:ascii="GHEA Grapalat" w:hAnsi="GHEA Grapalat" w:cs="Sylfaen"/>
          <w:sz w:val="20"/>
        </w:rPr>
        <w:t>или</w:t>
      </w:r>
      <w:r w:rsidRPr="006D2E03">
        <w:rPr>
          <w:rFonts w:ascii="GHEA Grapalat" w:hAnsi="GHEA Grapalat" w:cs="Sylfaen"/>
          <w:sz w:val="20"/>
          <w:lang w:val="af-ZA"/>
        </w:rPr>
        <w:t xml:space="preserve"> </w:t>
      </w:r>
      <w:r w:rsidRPr="006D2E03">
        <w:rPr>
          <w:rFonts w:ascii="GHEA Grapalat" w:hAnsi="GHEA Grapalat" w:cs="Sylfaen"/>
          <w:sz w:val="20"/>
        </w:rPr>
        <w:t>договор</w:t>
      </w:r>
      <w:r w:rsidRPr="006D2E03">
        <w:rPr>
          <w:rFonts w:ascii="GHEA Grapalat" w:hAnsi="GHEA Grapalat" w:cs="Sylfaen"/>
          <w:sz w:val="20"/>
          <w:lang w:val="af-ZA"/>
        </w:rPr>
        <w:t xml:space="preserve"> </w:t>
      </w:r>
      <w:r w:rsidRPr="006D2E03">
        <w:rPr>
          <w:rFonts w:ascii="GHEA Grapalat" w:hAnsi="GHEA Grapalat" w:cs="Sylfaen"/>
          <w:sz w:val="20"/>
        </w:rPr>
        <w:t>запечатанный</w:t>
      </w:r>
      <w:r w:rsidRPr="006D2E03">
        <w:rPr>
          <w:rFonts w:ascii="GHEA Grapalat" w:hAnsi="GHEA Grapalat" w:cs="Sylfaen"/>
          <w:sz w:val="20"/>
          <w:lang w:val="af-ZA"/>
        </w:rPr>
        <w:t xml:space="preserve"> </w:t>
      </w:r>
      <w:r w:rsidRPr="006D2E03">
        <w:rPr>
          <w:rFonts w:ascii="GHEA Grapalat" w:hAnsi="GHEA Grapalat" w:cs="Sylfaen"/>
          <w:sz w:val="20"/>
        </w:rPr>
        <w:t>человеку</w:t>
      </w:r>
      <w:r w:rsidRPr="006D2E03">
        <w:rPr>
          <w:rFonts w:ascii="GHEA Grapalat" w:hAnsi="GHEA Grapalat" w:cs="Sylfaen"/>
          <w:sz w:val="20"/>
          <w:lang w:val="af-ZA"/>
        </w:rPr>
        <w:t xml:space="preserve"> </w:t>
      </w:r>
      <w:r w:rsidRPr="006D2E03">
        <w:rPr>
          <w:rFonts w:ascii="GHEA Grapalat" w:hAnsi="GHEA Grapalat" w:cs="Sylfaen"/>
          <w:sz w:val="20"/>
        </w:rPr>
        <w:t>в списке</w:t>
      </w:r>
      <w:r w:rsidRPr="006D2E03">
        <w:rPr>
          <w:rFonts w:ascii="GHEA Grapalat" w:hAnsi="GHEA Grapalat" w:cs="Sylfaen"/>
          <w:sz w:val="20"/>
          <w:lang w:val="af-ZA"/>
        </w:rPr>
        <w:t xml:space="preserve"> </w:t>
      </w:r>
      <w:r w:rsidRPr="006D2E03">
        <w:rPr>
          <w:rFonts w:ascii="GHEA Grapalat" w:hAnsi="GHEA Grapalat" w:cs="Sylfaen"/>
          <w:sz w:val="20"/>
        </w:rPr>
        <w:t>включать</w:t>
      </w:r>
      <w:r w:rsidRPr="006D2E03">
        <w:rPr>
          <w:rFonts w:ascii="GHEA Grapalat" w:hAnsi="GHEA Grapalat" w:cs="Sylfaen"/>
          <w:sz w:val="20"/>
          <w:lang w:val="af-ZA"/>
        </w:rPr>
        <w:t xml:space="preserve"> </w:t>
      </w:r>
      <w:r w:rsidRPr="006D2E03">
        <w:rPr>
          <w:rFonts w:ascii="GHEA Grapalat" w:hAnsi="GHEA Grapalat" w:cs="Sylfaen"/>
          <w:sz w:val="20"/>
        </w:rPr>
        <w:t>крайний срок</w:t>
      </w:r>
      <w:r w:rsidRPr="006D2E03">
        <w:rPr>
          <w:rFonts w:ascii="GHEA Grapalat" w:hAnsi="GHEA Grapalat" w:cs="Sylfaen"/>
          <w:sz w:val="20"/>
          <w:lang w:val="af-ZA"/>
        </w:rPr>
        <w:t xml:space="preserve"> </w:t>
      </w:r>
      <w:r w:rsidRPr="006D2E03">
        <w:rPr>
          <w:rFonts w:ascii="GHEA Grapalat" w:hAnsi="GHEA Grapalat" w:cs="Sylfaen"/>
          <w:sz w:val="20"/>
        </w:rPr>
        <w:t>истекать</w:t>
      </w:r>
      <w:r w:rsidRPr="006D2E03">
        <w:rPr>
          <w:rFonts w:ascii="GHEA Grapalat" w:hAnsi="GHEA Grapalat" w:cs="Sylfaen"/>
          <w:sz w:val="20"/>
          <w:lang w:val="af-ZA"/>
        </w:rPr>
        <w:t xml:space="preserve"> </w:t>
      </w:r>
      <w:r w:rsidRPr="006D2E03">
        <w:rPr>
          <w:rFonts w:ascii="GHEA Grapalat" w:hAnsi="GHEA Grapalat" w:cs="Sylfaen"/>
          <w:sz w:val="20"/>
        </w:rPr>
        <w:t xml:space="preserve">день </w:t>
      </w:r>
      <w:r w:rsidRPr="006D2E03">
        <w:rPr>
          <w:rFonts w:ascii="GHEA Grapalat" w:hAnsi="GHEA Grapalat" w:cs="Sylfaen"/>
          <w:sz w:val="20"/>
          <w:lang w:val="af-ZA"/>
        </w:rPr>
        <w:t xml:space="preserve">, </w:t>
      </w:r>
      <w:r w:rsidRPr="006D2E03">
        <w:rPr>
          <w:rFonts w:ascii="GHEA Grapalat" w:hAnsi="GHEA Grapalat" w:cs="Sylfaen"/>
          <w:sz w:val="20"/>
        </w:rPr>
        <w:t>тогда</w:t>
      </w:r>
      <w:r w:rsidRPr="006D2E03">
        <w:rPr>
          <w:rFonts w:ascii="GHEA Grapalat" w:hAnsi="GHEA Grapalat" w:cs="Sylfaen"/>
          <w:sz w:val="20"/>
          <w:lang w:val="af-ZA"/>
        </w:rPr>
        <w:t xml:space="preserve"> </w:t>
      </w:r>
      <w:r w:rsidRPr="006D2E03">
        <w:rPr>
          <w:rFonts w:ascii="GHEA Grapalat" w:hAnsi="GHEA Grapalat" w:cs="Sylfaen"/>
          <w:sz w:val="20"/>
        </w:rPr>
        <w:t>клиент</w:t>
      </w:r>
      <w:r w:rsidRPr="006D2E03">
        <w:rPr>
          <w:rFonts w:ascii="GHEA Grapalat" w:hAnsi="GHEA Grapalat" w:cs="Sylfaen"/>
          <w:sz w:val="20"/>
          <w:lang w:val="af-ZA"/>
        </w:rPr>
        <w:t xml:space="preserve"> </w:t>
      </w:r>
      <w:r w:rsidRPr="006D2E03">
        <w:rPr>
          <w:rFonts w:ascii="GHEA Grapalat" w:hAnsi="GHEA Grapalat" w:cs="Sylfaen"/>
          <w:sz w:val="20"/>
        </w:rPr>
        <w:t>этого</w:t>
      </w:r>
      <w:r w:rsidRPr="006D2E03">
        <w:rPr>
          <w:rFonts w:ascii="GHEA Grapalat" w:hAnsi="GHEA Grapalat" w:cs="Sylfaen"/>
          <w:sz w:val="20"/>
          <w:lang w:val="af-ZA"/>
        </w:rPr>
        <w:t xml:space="preserve"> </w:t>
      </w:r>
      <w:r w:rsidRPr="006D2E03">
        <w:rPr>
          <w:rFonts w:ascii="GHEA Grapalat" w:hAnsi="GHEA Grapalat" w:cs="Sylfaen"/>
          <w:sz w:val="20"/>
        </w:rPr>
        <w:t>о</w:t>
      </w:r>
      <w:r w:rsidRPr="006D2E03">
        <w:rPr>
          <w:rFonts w:ascii="GHEA Grapalat" w:hAnsi="GHEA Grapalat" w:cs="Sylfaen"/>
          <w:sz w:val="20"/>
          <w:lang w:val="af-ZA"/>
        </w:rPr>
        <w:t xml:space="preserve"> </w:t>
      </w:r>
      <w:r w:rsidRPr="006D2E03">
        <w:rPr>
          <w:rFonts w:ascii="GHEA Grapalat" w:hAnsi="GHEA Grapalat" w:cs="Sylfaen"/>
          <w:sz w:val="20"/>
        </w:rPr>
        <w:t>на письме</w:t>
      </w:r>
      <w:r w:rsidRPr="006D2E03">
        <w:rPr>
          <w:rFonts w:ascii="GHEA Grapalat" w:hAnsi="GHEA Grapalat" w:cs="Sylfaen"/>
          <w:sz w:val="20"/>
          <w:lang w:val="af-ZA"/>
        </w:rPr>
        <w:t xml:space="preserve"> </w:t>
      </w:r>
      <w:r w:rsidRPr="006D2E03">
        <w:rPr>
          <w:rFonts w:ascii="GHEA Grapalat" w:hAnsi="GHEA Grapalat" w:cs="Sylfaen"/>
          <w:sz w:val="20"/>
        </w:rPr>
        <w:t>информирует</w:t>
      </w:r>
      <w:r w:rsidRPr="006D2E03">
        <w:rPr>
          <w:rFonts w:ascii="GHEA Grapalat" w:hAnsi="GHEA Grapalat" w:cs="Sylfaen"/>
          <w:sz w:val="20"/>
          <w:lang w:val="af-ZA"/>
        </w:rPr>
        <w:t xml:space="preserve"> </w:t>
      </w:r>
      <w:r w:rsidRPr="006D2E03">
        <w:rPr>
          <w:rFonts w:ascii="GHEA Grapalat" w:hAnsi="GHEA Grapalat" w:cs="Sylfaen"/>
          <w:sz w:val="20"/>
        </w:rPr>
        <w:t>является</w:t>
      </w:r>
      <w:r w:rsidRPr="006D2E03">
        <w:rPr>
          <w:rFonts w:ascii="GHEA Grapalat" w:hAnsi="GHEA Grapalat" w:cs="Sylfaen"/>
          <w:sz w:val="20"/>
          <w:lang w:val="af-ZA"/>
        </w:rPr>
        <w:t xml:space="preserve"> </w:t>
      </w:r>
      <w:r w:rsidRPr="006D2E03">
        <w:rPr>
          <w:rFonts w:ascii="GHEA Grapalat" w:hAnsi="GHEA Grapalat" w:cs="Sylfaen"/>
          <w:sz w:val="20"/>
        </w:rPr>
        <w:t>уполномоченный</w:t>
      </w:r>
      <w:r w:rsidRPr="006D2E03">
        <w:rPr>
          <w:rFonts w:ascii="GHEA Grapalat" w:hAnsi="GHEA Grapalat" w:cs="Sylfaen"/>
          <w:sz w:val="20"/>
          <w:lang w:val="af-ZA"/>
        </w:rPr>
        <w:t xml:space="preserve"> </w:t>
      </w:r>
      <w:r w:rsidRPr="006D2E03">
        <w:rPr>
          <w:rFonts w:ascii="GHEA Grapalat" w:hAnsi="GHEA Grapalat" w:cs="Sylfaen"/>
          <w:sz w:val="20"/>
        </w:rPr>
        <w:t xml:space="preserve">тело </w:t>
      </w:r>
      <w:r w:rsidRPr="006D2E03">
        <w:rPr>
          <w:rFonts w:ascii="GHEA Grapalat" w:hAnsi="GHEA Grapalat" w:cs="Sylfaen"/>
          <w:sz w:val="20"/>
          <w:lang w:val="af-ZA"/>
        </w:rPr>
        <w:t xml:space="preserve">которого </w:t>
      </w:r>
      <w:r w:rsidRPr="006D2E03">
        <w:rPr>
          <w:rFonts w:ascii="GHEA Grapalat" w:hAnsi="GHEA Grapalat" w:cs="Sylfaen"/>
          <w:sz w:val="20"/>
        </w:rPr>
        <w:t>_</w:t>
      </w:r>
      <w:r w:rsidRPr="006D2E03">
        <w:rPr>
          <w:rFonts w:ascii="GHEA Grapalat" w:hAnsi="GHEA Grapalat" w:cs="Sylfaen"/>
          <w:sz w:val="20"/>
          <w:lang w:val="af-ZA"/>
        </w:rPr>
        <w:t xml:space="preserve"> </w:t>
      </w:r>
      <w:r w:rsidRPr="006D2E03">
        <w:rPr>
          <w:rFonts w:ascii="GHEA Grapalat" w:hAnsi="GHEA Grapalat" w:cs="Sylfaen"/>
          <w:sz w:val="20"/>
        </w:rPr>
        <w:t>на основе</w:t>
      </w:r>
      <w:r w:rsidRPr="006D2E03">
        <w:rPr>
          <w:rFonts w:ascii="GHEA Grapalat" w:hAnsi="GHEA Grapalat" w:cs="Sylfaen"/>
          <w:sz w:val="20"/>
          <w:lang w:val="af-ZA"/>
        </w:rPr>
        <w:t xml:space="preserve"> </w:t>
      </w:r>
      <w:r w:rsidRPr="006D2E03">
        <w:rPr>
          <w:rFonts w:ascii="GHEA Grapalat" w:hAnsi="GHEA Grapalat" w:cs="Sylfaen"/>
          <w:sz w:val="20"/>
        </w:rPr>
        <w:t>на</w:t>
      </w:r>
      <w:r w:rsidRPr="006D2E03">
        <w:rPr>
          <w:rFonts w:ascii="GHEA Grapalat" w:hAnsi="GHEA Grapalat" w:cs="Sylfaen"/>
          <w:sz w:val="20"/>
          <w:lang w:val="af-ZA"/>
        </w:rPr>
        <w:t xml:space="preserve"> </w:t>
      </w:r>
      <w:r w:rsidRPr="006D2E03">
        <w:rPr>
          <w:rFonts w:ascii="GHEA Grapalat" w:hAnsi="GHEA Grapalat" w:cs="Sylfaen"/>
          <w:sz w:val="20"/>
        </w:rPr>
        <w:t>участник</w:t>
      </w:r>
      <w:r w:rsidRPr="006D2E03">
        <w:rPr>
          <w:rFonts w:ascii="GHEA Grapalat" w:hAnsi="GHEA Grapalat" w:cs="Sylfaen"/>
          <w:sz w:val="20"/>
          <w:lang w:val="af-ZA"/>
        </w:rPr>
        <w:t xml:space="preserve"> </w:t>
      </w:r>
      <w:r w:rsidRPr="006D2E03">
        <w:rPr>
          <w:rFonts w:ascii="GHEA Grapalat" w:hAnsi="GHEA Grapalat" w:cs="Sylfaen"/>
          <w:sz w:val="20"/>
        </w:rPr>
        <w:t>нет</w:t>
      </w:r>
      <w:r w:rsidRPr="006D2E03">
        <w:rPr>
          <w:rFonts w:ascii="GHEA Grapalat" w:hAnsi="GHEA Grapalat" w:cs="Sylfaen"/>
          <w:sz w:val="20"/>
          <w:lang w:val="af-ZA"/>
        </w:rPr>
        <w:t xml:space="preserve"> </w:t>
      </w:r>
      <w:r w:rsidRPr="006D2E03">
        <w:rPr>
          <w:rFonts w:ascii="GHEA Grapalat" w:hAnsi="GHEA Grapalat" w:cs="Sylfaen"/>
          <w:sz w:val="20"/>
        </w:rPr>
        <w:t>быть включенным</w:t>
      </w:r>
      <w:r w:rsidRPr="006D2E03">
        <w:rPr>
          <w:rFonts w:ascii="GHEA Grapalat" w:hAnsi="GHEA Grapalat" w:cs="Sylfaen"/>
          <w:sz w:val="20"/>
          <w:lang w:val="af-ZA"/>
        </w:rPr>
        <w:t xml:space="preserve"> </w:t>
      </w:r>
      <w:r w:rsidRPr="006D2E03">
        <w:rPr>
          <w:rFonts w:ascii="GHEA Grapalat" w:hAnsi="GHEA Grapalat" w:cs="Sylfaen"/>
          <w:sz w:val="20"/>
        </w:rPr>
        <w:t xml:space="preserve">в списке </w:t>
      </w:r>
      <w:r w:rsidRPr="006D2E03">
        <w:rPr>
          <w:rFonts w:ascii="GHEA Grapalat" w:hAnsi="GHEA Grapalat" w:cs="Sylfaen"/>
          <w:sz w:val="20"/>
          <w:lang w:val="af-ZA"/>
        </w:rPr>
        <w:t>.</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7.14 </w:t>
      </w:r>
      <w:r w:rsidR="003A377C" w:rsidRPr="006D2E03">
        <w:rPr>
          <w:rFonts w:ascii="GHEA Grapalat" w:hAnsi="GHEA Grapalat"/>
          <w:color w:val="000000"/>
          <w:sz w:val="20"/>
          <w:szCs w:val="20"/>
        </w:rPr>
        <w:t xml:space="preserve">Является ли </w:t>
      </w:r>
      <w:r w:rsidR="003D4374" w:rsidRPr="006D2E03">
        <w:rPr>
          <w:rFonts w:ascii="GHEA Grapalat" w:hAnsi="GHEA Grapalat"/>
          <w:color w:val="000000"/>
          <w:sz w:val="20"/>
          <w:szCs w:val="20"/>
          <w:lang w:val="hy-AM"/>
        </w:rPr>
        <w:t xml:space="preserve">участник </w:t>
      </w:r>
      <w:r w:rsidR="00955CC1" w:rsidRPr="006D2E03">
        <w:rPr>
          <w:rFonts w:ascii="GHEA Grapalat" w:hAnsi="GHEA Grapalat"/>
          <w:color w:val="000000"/>
          <w:sz w:val="20"/>
          <w:szCs w:val="20"/>
        </w:rPr>
        <w:t>n</w:t>
      </w:r>
      <w:r w:rsidR="003D4374" w:rsidRPr="006D2E03">
        <w:rPr>
          <w:rFonts w:ascii="GHEA Grapalat" w:hAnsi="GHEA Grapalat"/>
          <w:color w:val="000000"/>
          <w:sz w:val="20"/>
          <w:szCs w:val="20"/>
          <w:lang w:val="hy-AM"/>
        </w:rPr>
        <w:t xml:space="preserve"> Если заявление включено в списки, предусмотренные частями 5 и 6 части 1 статьи 6 Закона, после дня его подачи, то его заявление не подлежит </w:t>
      </w:r>
      <w:r w:rsidR="00955CC1" w:rsidRPr="006D2E03">
        <w:rPr>
          <w:rFonts w:ascii="GHEA Grapalat" w:hAnsi="GHEA Grapalat"/>
          <w:color w:val="000000"/>
          <w:sz w:val="20"/>
          <w:szCs w:val="20"/>
        </w:rPr>
        <w:t xml:space="preserve">отклонению </w:t>
      </w:r>
      <w:r w:rsidR="00B54F63" w:rsidRPr="006D2E03">
        <w:rPr>
          <w:rFonts w:ascii="GHEA Grapalat" w:hAnsi="GHEA Grapalat" w:cs="Sylfaen"/>
          <w:sz w:val="20"/>
          <w:szCs w:val="20"/>
          <w:lang w:val="af-ZA"/>
        </w:rPr>
        <w:t>.</w:t>
      </w:r>
    </w:p>
    <w:p w:rsidR="007A5810" w:rsidRPr="00A71D81" w:rsidRDefault="00771026"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7.15 </w:t>
      </w:r>
      <w:r w:rsidR="007A5810" w:rsidRPr="006D2E03">
        <w:rPr>
          <w:rFonts w:ascii="GHEA Grapalat" w:hAnsi="GHEA Grapalat" w:cs="Sylfaen"/>
          <w:sz w:val="20"/>
          <w:szCs w:val="24"/>
          <w:lang w:val="ru-RU" w:eastAsia="en-US"/>
        </w:rPr>
        <w:t>Здесь</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af-ZA" w:eastAsia="en-US"/>
        </w:rPr>
        <w:t xml:space="preserve">1 </w:t>
      </w:r>
      <w:r w:rsidR="004306D6" w:rsidRPr="006D2E03">
        <w:rPr>
          <w:rFonts w:ascii="GHEA Grapalat" w:hAnsi="GHEA Grapalat" w:cs="Sylfaen"/>
          <w:sz w:val="20"/>
          <w:szCs w:val="24"/>
          <w:lang w:val="ru-RU" w:eastAsia="en-US"/>
        </w:rPr>
        <w:t>приглашение _</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 xml:space="preserve">в пункте </w:t>
      </w:r>
      <w:r w:rsidR="004306D6" w:rsidRPr="006D2E03">
        <w:rPr>
          <w:rFonts w:ascii="GHEA Grapalat" w:hAnsi="GHEA Grapalat" w:cs="Sylfaen"/>
          <w:sz w:val="20"/>
          <w:szCs w:val="24"/>
          <w:lang w:val="af-ZA" w:eastAsia="en-US"/>
        </w:rPr>
        <w:t xml:space="preserve">8.8 </w:t>
      </w:r>
      <w:r w:rsidR="004306D6" w:rsidRPr="006D2E03">
        <w:rPr>
          <w:rFonts w:ascii="GHEA Grapalat" w:hAnsi="GHEA Grapalat" w:cs="Sylfaen"/>
          <w:sz w:val="20"/>
          <w:szCs w:val="24"/>
          <w:lang w:val="ru-RU" w:eastAsia="en-US"/>
        </w:rPr>
        <w:t>части</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указанный</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 xml:space="preserve">документы </w:t>
      </w:r>
      <w:r w:rsidR="00D371A7" w:rsidRPr="006D2E03">
        <w:rPr>
          <w:rFonts w:ascii="GHEA Grapalat" w:hAnsi="GHEA Grapalat" w:cs="Sylfaen"/>
          <w:sz w:val="20"/>
          <w:szCs w:val="24"/>
          <w:lang w:eastAsia="en-US"/>
        </w:rPr>
        <w:t xml:space="preserve">, определенные </w:t>
      </w:r>
      <w:r w:rsidR="00D371A7" w:rsidRPr="006D2E03">
        <w:rPr>
          <w:rFonts w:ascii="GHEA Grapalat" w:hAnsi="GHEA Grapalat" w:cs="Sylfaen"/>
          <w:sz w:val="20"/>
          <w:szCs w:val="24"/>
          <w:lang w:val="af-ZA" w:eastAsia="en-US"/>
        </w:rPr>
        <w:t xml:space="preserve">участником </w:t>
      </w:r>
      <w:r w:rsidR="00D371A7" w:rsidRPr="006D2E03">
        <w:rPr>
          <w:rFonts w:ascii="GHEA Grapalat" w:hAnsi="GHEA Grapalat" w:cs="Sylfaen"/>
          <w:sz w:val="20"/>
          <w:szCs w:val="24"/>
          <w:lang w:eastAsia="en-US"/>
        </w:rPr>
        <w:t>в срок</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 xml:space="preserve">доставлен </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на встречу</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секретарю</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 xml:space="preserve">Представляет </w:t>
      </w:r>
      <w:r w:rsidR="00EF2159" w:rsidRPr="006D2E03">
        <w:rPr>
          <w:rFonts w:ascii="GHEA Grapalat" w:hAnsi="GHEA Grapalat" w:cs="Sylfaen"/>
          <w:sz w:val="20"/>
          <w:szCs w:val="24"/>
          <w:lang w:eastAsia="en-US"/>
        </w:rPr>
        <w:t xml:space="preserve">_ </w:t>
      </w:r>
      <w:r w:rsidR="007A5810" w:rsidRPr="006D2E03">
        <w:rPr>
          <w:rFonts w:ascii="GHEA Grapalat" w:hAnsi="GHEA Grapalat" w:cs="Sylfaen"/>
          <w:sz w:val="20"/>
          <w:szCs w:val="24"/>
          <w:lang w:val="ru-RU" w:eastAsia="en-US"/>
        </w:rPr>
        <w:t>_</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 xml:space="preserve">последнее </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здесь</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по приглашению</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запланировано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электронный</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на почту</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отправлять</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 xml:space="preserve">через </w:t>
      </w:r>
      <w:r w:rsidR="004306D6" w:rsidRPr="006D2E03">
        <w:rPr>
          <w:rFonts w:ascii="GHEA Grapalat" w:hAnsi="GHEA Grapalat" w:cs="Sylfaen"/>
          <w:sz w:val="20"/>
          <w:szCs w:val="24"/>
          <w:lang w:val="af-ZA" w:eastAsia="en-US"/>
        </w:rPr>
        <w:t xml:space="preserve">_ </w:t>
      </w:r>
      <w:r w:rsidR="007A5810" w:rsidRPr="006D2E03">
        <w:rPr>
          <w:rFonts w:ascii="GHEA Grapalat" w:hAnsi="GHEA Grapalat" w:cs="Sylfaen"/>
          <w:sz w:val="20"/>
          <w:szCs w:val="24"/>
          <w:lang w:val="ru-RU" w:eastAsia="en-US"/>
        </w:rPr>
        <w:t>Секретарь</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должен</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является</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документы</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получать</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день</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подтверждать</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их</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получать</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обстоятельство:</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настоящим</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в приглашении</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указанный</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ее</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электронный</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из почтового отделения</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участвовать</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электронный</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на почту</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сертификация</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отправлять</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 xml:space="preserve">через </w:t>
      </w:r>
      <w:r w:rsidR="007A5810" w:rsidRPr="00A71D81">
        <w:rPr>
          <w:rFonts w:ascii="GHEA Grapalat" w:hAnsi="GHEA Grapalat" w:cs="Sylfaen"/>
          <w:sz w:val="20"/>
          <w:szCs w:val="24"/>
          <w:lang w:val="af-ZA" w:eastAsia="en-US"/>
        </w:rPr>
        <w:t>_</w:t>
      </w:r>
    </w:p>
    <w:p w:rsidR="002B121D" w:rsidRPr="00A71D81" w:rsidRDefault="00771026" w:rsidP="00EF3662">
      <w:pPr>
        <w:pStyle w:val="23"/>
        <w:spacing w:line="240" w:lineRule="auto"/>
        <w:ind w:firstLine="567"/>
        <w:rPr>
          <w:rFonts w:ascii="GHEA Grapalat" w:hAnsi="GHEA Grapalat" w:cs="Sylfaen"/>
          <w:szCs w:val="24"/>
        </w:rPr>
      </w:pPr>
      <w:r>
        <w:rPr>
          <w:rFonts w:ascii="GHEA Grapalat" w:hAnsi="GHEA Grapalat" w:cs="Sylfaen"/>
          <w:szCs w:val="24"/>
        </w:rPr>
        <w:t xml:space="preserve">7.16 </w:t>
      </w:r>
      <w:r w:rsidR="002B121D" w:rsidRPr="00A71D81">
        <w:rPr>
          <w:rFonts w:ascii="GHEA Grapalat" w:hAnsi="GHEA Grapalat" w:cs="Sylfaen"/>
          <w:szCs w:val="24"/>
          <w:lang w:val="ru-RU"/>
        </w:rPr>
        <w:t>Участники</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и:</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их</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представители</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может</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являются</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 xml:space="preserve">присутствовать </w:t>
      </w:r>
      <w:r w:rsidR="002B121D" w:rsidRPr="00A71D81">
        <w:rPr>
          <w:rFonts w:ascii="GHEA Grapalat" w:hAnsi="GHEA Grapalat" w:cs="Sylfaen"/>
          <w:szCs w:val="24"/>
        </w:rPr>
        <w:t xml:space="preserve">на </w:t>
      </w:r>
      <w:r w:rsidR="002B121D" w:rsidRPr="00A71D81">
        <w:rPr>
          <w:rFonts w:ascii="GHEA Grapalat" w:hAnsi="GHEA Grapalat" w:cs="Sylfaen"/>
          <w:szCs w:val="24"/>
          <w:lang w:val="ru-RU"/>
        </w:rPr>
        <w:t>комитете</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на сессиях.</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 xml:space="preserve">Участники </w:t>
      </w:r>
      <w:r w:rsidR="006D4E1D" w:rsidRPr="00A71D81">
        <w:rPr>
          <w:rFonts w:ascii="GHEA Grapalat" w:hAnsi="GHEA Grapalat" w:cs="Sylfaen"/>
          <w:szCs w:val="24"/>
        </w:rPr>
        <w:t xml:space="preserve">или </w:t>
      </w:r>
      <w:r w:rsidR="006D4E1D" w:rsidRPr="00A71D81">
        <w:rPr>
          <w:rFonts w:ascii="GHEA Grapalat" w:hAnsi="GHEA Grapalat" w:cs="Sylfaen"/>
          <w:szCs w:val="24"/>
          <w:lang w:val="ru-RU"/>
        </w:rPr>
        <w:t>они</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представители</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может</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являются</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требовать</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комиссии</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сессии</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протоколы</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 xml:space="preserve">копии </w:t>
      </w:r>
      <w:r w:rsidR="002B121D" w:rsidRPr="00A71D81">
        <w:rPr>
          <w:rFonts w:ascii="GHEA Grapalat" w:hAnsi="GHEA Grapalat" w:cs="Sylfaen"/>
          <w:szCs w:val="24"/>
        </w:rPr>
        <w:t xml:space="preserve">, которые </w:t>
      </w:r>
      <w:r w:rsidR="002B121D" w:rsidRPr="00A71D81">
        <w:rPr>
          <w:rFonts w:ascii="GHEA Grapalat" w:hAnsi="GHEA Grapalat" w:cs="Sylfaen"/>
          <w:szCs w:val="24"/>
          <w:lang w:val="ru-RU"/>
        </w:rPr>
        <w:t>_</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предоставил</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являются</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один</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календарь</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дня</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в течение.</w:t>
      </w:r>
    </w:p>
    <w:p w:rsidR="00CD1E70" w:rsidRPr="00A71D81" w:rsidRDefault="00771026" w:rsidP="00CD1E70">
      <w:pPr>
        <w:ind w:firstLine="567"/>
        <w:jc w:val="both"/>
        <w:rPr>
          <w:rFonts w:ascii="GHEA Grapalat" w:hAnsi="GHEA Grapalat" w:cs="Sylfaen"/>
          <w:sz w:val="20"/>
          <w:lang w:val="af-ZA"/>
        </w:rPr>
      </w:pPr>
      <w:r>
        <w:rPr>
          <w:rFonts w:ascii="GHEA Grapalat" w:hAnsi="GHEA Grapalat" w:cs="Sylfaen"/>
          <w:sz w:val="20"/>
          <w:lang w:val="af-ZA"/>
        </w:rPr>
        <w:t xml:space="preserve">7.17 </w:t>
      </w:r>
      <w:r w:rsidR="009B0DA1" w:rsidRPr="00A71D81">
        <w:rPr>
          <w:rFonts w:ascii="GHEA Grapalat" w:hAnsi="GHEA Grapalat" w:cs="Sylfaen"/>
          <w:sz w:val="20"/>
          <w:lang w:val="af-ZA"/>
        </w:rPr>
        <w:t xml:space="preserve">Комиссии </w:t>
      </w:r>
      <w:r w:rsidR="00CD1E70" w:rsidRPr="00A71D81">
        <w:rPr>
          <w:rFonts w:ascii="GHEA Grapalat" w:hAnsi="GHEA Grapalat" w:cs="Sylfaen"/>
          <w:sz w:val="20"/>
          <w:lang w:val="ru-RU"/>
        </w:rPr>
        <w:t>_</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 xml:space="preserve">и </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 xml:space="preserve">или </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заказчик</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от</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электронный</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уведомления</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послан</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являются</w:t>
      </w:r>
      <w:r w:rsidR="00CD1E70" w:rsidRPr="00A71D81">
        <w:rPr>
          <w:rFonts w:ascii="GHEA Grapalat" w:hAnsi="GHEA Grapalat" w:cs="Sylfaen"/>
          <w:sz w:val="20"/>
          <w:lang w:val="af-ZA"/>
        </w:rPr>
        <w:t xml:space="preserve"> путем отправки на электронную почту, указанную в заявке </w:t>
      </w:r>
      <w:r w:rsidR="00CD1E70" w:rsidRPr="00A71D81">
        <w:rPr>
          <w:rFonts w:ascii="GHEA Grapalat" w:hAnsi="GHEA Grapalat" w:cs="Sylfaen"/>
          <w:sz w:val="20"/>
          <w:lang w:val="ru-RU"/>
        </w:rPr>
        <w:t>участника , и</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участвовать</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 xml:space="preserve">его _ </w:t>
      </w:r>
      <w:r w:rsidR="00CD1E70" w:rsidRPr="00A71D81">
        <w:rPr>
          <w:rFonts w:ascii="GHEA Grapalat" w:hAnsi="GHEA Grapalat" w:cs="Sylfaen"/>
          <w:sz w:val="20"/>
          <w:lang w:val="af-ZA"/>
        </w:rPr>
        <w:t xml:space="preserve">_ </w:t>
      </w:r>
      <w:r w:rsidR="00CD1E70" w:rsidRPr="00A71D81">
        <w:rPr>
          <w:rFonts w:ascii="GHEA Grapalat" w:hAnsi="GHEA Grapalat" w:cs="Sylfaen"/>
          <w:sz w:val="20"/>
          <w:lang w:val="ru-RU"/>
        </w:rPr>
        <w:t>приложение</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указанный</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электронный</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из почтового отделения</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настоящим</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в приглашении</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 xml:space="preserve">упомянуто </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комиссия</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секретаря</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электронный</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на почту</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путем отправки.</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При электронном обмене информацией (документами) участник направляет информацию (документы) в распечатанном (сканированном) варианте утвержденного оригинала документа.</w:t>
      </w:r>
    </w:p>
    <w:p w:rsidR="002B103D" w:rsidRPr="00A71D81" w:rsidRDefault="00771026" w:rsidP="00EF3662">
      <w:pPr>
        <w:pStyle w:val="23"/>
        <w:spacing w:line="240" w:lineRule="auto"/>
        <w:ind w:firstLine="567"/>
        <w:rPr>
          <w:rFonts w:ascii="GHEA Grapalat" w:hAnsi="GHEA Grapalat"/>
          <w:lang w:val="hy-AM"/>
        </w:rPr>
      </w:pPr>
      <w:r>
        <w:rPr>
          <w:rFonts w:ascii="GHEA Grapalat" w:hAnsi="GHEA Grapalat"/>
        </w:rPr>
        <w:lastRenderedPageBreak/>
        <w:t xml:space="preserve">7 </w:t>
      </w:r>
      <w:r w:rsidR="00947D03" w:rsidRPr="00A71D81">
        <w:rPr>
          <w:rFonts w:ascii="GHEA Grapalat" w:hAnsi="GHEA Grapalat"/>
          <w:lang w:val="hy-AM"/>
        </w:rPr>
        <w:t xml:space="preserve">. </w:t>
      </w:r>
      <w:r w:rsidR="00436F47" w:rsidRPr="00A71D81">
        <w:rPr>
          <w:rFonts w:ascii="GHEA Grapalat" w:hAnsi="GHEA Grapalat"/>
        </w:rPr>
        <w:t xml:space="preserve">18 </w:t>
      </w:r>
      <w:r w:rsidR="00571F29" w:rsidRPr="00A71D81">
        <w:rPr>
          <w:rFonts w:ascii="GHEA Grapalat" w:hAnsi="GHEA Grapalat" w:cs="Sylfaen"/>
        </w:rPr>
        <w:t>заявок</w:t>
      </w:r>
      <w:r w:rsidR="00571F29" w:rsidRPr="00A71D81">
        <w:rPr>
          <w:rFonts w:ascii="GHEA Grapalat" w:hAnsi="GHEA Grapalat" w:cs="Arial"/>
        </w:rPr>
        <w:t xml:space="preserve"> </w:t>
      </w:r>
      <w:r w:rsidR="00571F29" w:rsidRPr="00A71D81">
        <w:rPr>
          <w:rFonts w:ascii="GHEA Grapalat" w:hAnsi="GHEA Grapalat" w:cs="Sylfaen"/>
        </w:rPr>
        <w:t>оценка</w:t>
      </w:r>
      <w:r w:rsidR="00571F29" w:rsidRPr="00A71D81">
        <w:rPr>
          <w:rFonts w:ascii="GHEA Grapalat" w:hAnsi="GHEA Grapalat" w:cs="Arial"/>
        </w:rPr>
        <w:t xml:space="preserve"> </w:t>
      </w:r>
      <w:r w:rsidR="00571F29" w:rsidRPr="00A71D81">
        <w:rPr>
          <w:rFonts w:ascii="GHEA Grapalat" w:hAnsi="GHEA Grapalat" w:cs="Sylfaen"/>
        </w:rPr>
        <w:t>и:</w:t>
      </w:r>
      <w:r w:rsidR="00571F29" w:rsidRPr="00A71D81">
        <w:rPr>
          <w:rFonts w:ascii="GHEA Grapalat" w:hAnsi="GHEA Grapalat" w:cs="Arial"/>
        </w:rPr>
        <w:t xml:space="preserve"> </w:t>
      </w:r>
      <w:r w:rsidR="00571F29" w:rsidRPr="00A71D81">
        <w:rPr>
          <w:rFonts w:ascii="GHEA Grapalat" w:hAnsi="GHEA Grapalat" w:cs="Sylfaen"/>
        </w:rPr>
        <w:t>решение выбранного участника</w:t>
      </w:r>
      <w:r w:rsidR="00571F29" w:rsidRPr="00A71D81">
        <w:rPr>
          <w:rFonts w:ascii="GHEA Grapalat" w:hAnsi="GHEA Grapalat" w:cs="Arial"/>
        </w:rPr>
        <w:t xml:space="preserve"> </w:t>
      </w:r>
      <w:r w:rsidR="00571F29" w:rsidRPr="00A71D81">
        <w:rPr>
          <w:rFonts w:ascii="GHEA Grapalat" w:hAnsi="GHEA Grapalat" w:cs="Sylfaen"/>
        </w:rPr>
        <w:t>реализуется</w:t>
      </w:r>
      <w:r w:rsidR="00571F29" w:rsidRPr="00A71D81">
        <w:rPr>
          <w:rFonts w:ascii="GHEA Grapalat" w:hAnsi="GHEA Grapalat" w:cs="Arial"/>
        </w:rPr>
        <w:t xml:space="preserve"> </w:t>
      </w:r>
      <w:r w:rsidR="00571F29" w:rsidRPr="00A71D81">
        <w:rPr>
          <w:rFonts w:ascii="GHEA Grapalat" w:hAnsi="GHEA Grapalat" w:cs="Sylfaen"/>
        </w:rPr>
        <w:t>является</w:t>
      </w:r>
      <w:r w:rsidR="00571F29" w:rsidRPr="00A71D81">
        <w:rPr>
          <w:rFonts w:ascii="GHEA Grapalat" w:hAnsi="GHEA Grapalat" w:cs="Arial"/>
        </w:rPr>
        <w:t xml:space="preserve"> </w:t>
      </w:r>
      <w:r w:rsidR="00571F29" w:rsidRPr="00A71D81">
        <w:rPr>
          <w:rFonts w:ascii="GHEA Grapalat" w:hAnsi="GHEA Grapalat" w:cs="Sylfaen"/>
        </w:rPr>
        <w:t>в соответствии с</w:t>
      </w:r>
      <w:r w:rsidR="00571F29" w:rsidRPr="00A71D81">
        <w:rPr>
          <w:rFonts w:ascii="GHEA Grapalat" w:hAnsi="GHEA Grapalat" w:cs="Arial"/>
        </w:rPr>
        <w:t xml:space="preserve"> </w:t>
      </w:r>
      <w:r w:rsidR="00571F29" w:rsidRPr="00A71D81">
        <w:rPr>
          <w:rFonts w:ascii="GHEA Grapalat" w:hAnsi="GHEA Grapalat" w:cs="Sylfaen"/>
        </w:rPr>
        <w:t>в отдельности</w:t>
      </w:r>
      <w:r w:rsidR="00571F29" w:rsidRPr="00A71D81">
        <w:rPr>
          <w:rFonts w:ascii="GHEA Grapalat" w:hAnsi="GHEA Grapalat" w:cs="Arial"/>
        </w:rPr>
        <w:t xml:space="preserve"> </w:t>
      </w:r>
      <w:r w:rsidR="00571F29" w:rsidRPr="00A71D81">
        <w:rPr>
          <w:rFonts w:ascii="GHEA Grapalat" w:hAnsi="GHEA Grapalat" w:cs="Sylfaen"/>
        </w:rPr>
        <w:t xml:space="preserve">порции </w:t>
      </w:r>
      <w:r w:rsidR="00571F29" w:rsidRPr="00A71D81">
        <w:rPr>
          <w:rStyle w:val="af6"/>
          <w:rFonts w:ascii="GHEA Grapalat" w:hAnsi="GHEA Grapalat" w:cs="Sylfaen"/>
          <w:color w:val="FFFFFF"/>
        </w:rPr>
        <w:footnoteReference w:id="5"/>
      </w:r>
      <w:r w:rsidR="00571F29" w:rsidRPr="00A71D81">
        <w:rPr>
          <w:rFonts w:ascii="GHEA Grapalat" w:hAnsi="GHEA Grapalat" w:cs="Tahoma"/>
        </w:rPr>
        <w:t xml:space="preserve">. </w:t>
      </w:r>
      <w:r w:rsidR="00436F47" w:rsidRPr="00A71D81">
        <w:rPr>
          <w:rFonts w:ascii="GHEA Grapalat" w:hAnsi="GHEA Grapalat" w:cs="Tahoma"/>
          <w:vertAlign w:val="superscript"/>
        </w:rPr>
        <w:t>11:00</w:t>
      </w:r>
      <w:r w:rsidR="002B103D" w:rsidRPr="00A71D81">
        <w:rPr>
          <w:rFonts w:ascii="GHEA Grapalat" w:hAnsi="GHEA Grapalat" w:cs="Tahoma"/>
          <w:lang w:val="hy-AM"/>
        </w:rPr>
        <w:t xml:space="preserve"> </w:t>
      </w:r>
    </w:p>
    <w:p w:rsidR="00583092" w:rsidRPr="00A71D81" w:rsidRDefault="00771026" w:rsidP="00EF3662">
      <w:pPr>
        <w:ind w:firstLine="567"/>
        <w:jc w:val="both"/>
        <w:rPr>
          <w:rFonts w:ascii="GHEA Grapalat" w:hAnsi="GHEA Grapalat"/>
          <w:sz w:val="20"/>
          <w:szCs w:val="20"/>
          <w:lang w:val="af-ZA"/>
        </w:rPr>
      </w:pPr>
      <w:r>
        <w:rPr>
          <w:rFonts w:ascii="GHEA Grapalat" w:hAnsi="GHEA Grapalat"/>
          <w:sz w:val="20"/>
          <w:szCs w:val="20"/>
          <w:lang w:val="af-ZA"/>
        </w:rPr>
        <w:t xml:space="preserve">7.19 В случае неподписания отобранного участника договора (отказа) или лишения права на заключение договора участник, выбранный решением комиссии, признается участником, занявшим следующее место, с использованием </w:t>
      </w:r>
      <w:r w:rsidR="00537173" w:rsidRPr="00A71D81">
        <w:rPr>
          <w:rFonts w:ascii="GHEA Grapalat" w:hAnsi="GHEA Grapalat"/>
          <w:sz w:val="20"/>
          <w:szCs w:val="20"/>
          <w:lang w:val="hy-AM"/>
        </w:rPr>
        <w:t xml:space="preserve">процедуры определены в пунктах 7.12–7.18 </w:t>
      </w:r>
      <w:r w:rsidR="002533E1" w:rsidRPr="00212508">
        <w:rPr>
          <w:rFonts w:ascii="GHEA Grapalat" w:hAnsi="GHEA Grapalat"/>
          <w:sz w:val="20"/>
          <w:szCs w:val="20"/>
          <w:lang w:val="af-ZA"/>
        </w:rPr>
        <w:t xml:space="preserve">части 1 </w:t>
      </w:r>
      <w:r w:rsidR="00583092" w:rsidRPr="00A71D81">
        <w:rPr>
          <w:rFonts w:ascii="GHEA Grapalat" w:hAnsi="GHEA Grapalat"/>
          <w:sz w:val="20"/>
          <w:szCs w:val="20"/>
          <w:lang w:val="hy-AM"/>
        </w:rPr>
        <w:t xml:space="preserve">настоящего приглашения </w:t>
      </w:r>
      <w:r w:rsidR="00583092" w:rsidRPr="00A71D81">
        <w:rPr>
          <w:rFonts w:ascii="GHEA Grapalat" w:hAnsi="GHEA Grapalat"/>
          <w:sz w:val="20"/>
          <w:szCs w:val="20"/>
          <w:lang w:val="af-ZA"/>
        </w:rPr>
        <w:t>.</w:t>
      </w:r>
    </w:p>
    <w:p w:rsidR="00583092" w:rsidRPr="00A71D81" w:rsidRDefault="00771026" w:rsidP="00EF3662">
      <w:pPr>
        <w:pStyle w:val="23"/>
        <w:spacing w:line="240" w:lineRule="auto"/>
        <w:ind w:firstLine="567"/>
        <w:rPr>
          <w:rFonts w:ascii="GHEA Grapalat" w:hAnsi="GHEA Grapalat" w:cs="Sylfaen"/>
          <w:szCs w:val="24"/>
        </w:rPr>
      </w:pPr>
      <w:r>
        <w:rPr>
          <w:rFonts w:ascii="GHEA Grapalat" w:hAnsi="GHEA Grapalat" w:cs="Sylfaen"/>
          <w:szCs w:val="24"/>
        </w:rPr>
        <w:t xml:space="preserve">7 </w:t>
      </w:r>
      <w:r w:rsidR="00201DA0" w:rsidRPr="00A71D81">
        <w:rPr>
          <w:rFonts w:ascii="GHEA Grapalat" w:hAnsi="GHEA Grapalat" w:cs="Sylfaen"/>
          <w:szCs w:val="24"/>
          <w:lang w:val="hy-AM"/>
        </w:rPr>
        <w:t xml:space="preserve">. </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 xml:space="preserve">Участник </w:t>
      </w:r>
      <w:r w:rsidR="00196487" w:rsidRPr="00A71D81">
        <w:rPr>
          <w:rFonts w:ascii="GHEA Grapalat" w:hAnsi="GHEA Grapalat" w:cs="Sylfaen"/>
          <w:szCs w:val="24"/>
          <w:lang w:val="en-US"/>
        </w:rPr>
        <w:t>n</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сам</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представлен</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требования</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согласие</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оправдание</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цель</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может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является</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подарок</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дополнительный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другой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 xml:space="preserve">документы </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информация</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и:</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темы.</w:t>
      </w:r>
    </w:p>
    <w:p w:rsidR="00583092" w:rsidRPr="00A71D81" w:rsidRDefault="00583092"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ru-RU"/>
        </w:rPr>
        <w:t xml:space="preserve">Комитет </w:t>
      </w:r>
      <w:r w:rsidR="00662165" w:rsidRPr="00A50821">
        <w:rPr>
          <w:rFonts w:ascii="GHEA Grapalat" w:hAnsi="GHEA Grapalat" w:cs="Sylfaen"/>
          <w:szCs w:val="24"/>
          <w:lang w:val="ru-RU"/>
        </w:rPr>
        <w:t>Н</w:t>
      </w:r>
      <w:r w:rsidRPr="00A71D81">
        <w:rPr>
          <w:rFonts w:ascii="GHEA Grapalat" w:hAnsi="GHEA Grapalat" w:cs="Sylfaen"/>
          <w:szCs w:val="24"/>
        </w:rPr>
        <w:t xml:space="preserve"> </w:t>
      </w:r>
      <w:r w:rsidRPr="00A71D81">
        <w:rPr>
          <w:rFonts w:ascii="GHEA Grapalat" w:hAnsi="GHEA Grapalat" w:cs="Sylfaen"/>
          <w:szCs w:val="24"/>
          <w:lang w:val="ru-RU"/>
        </w:rPr>
        <w:t>может</w:t>
      </w:r>
      <w:r w:rsidRPr="00A71D81">
        <w:rPr>
          <w:rFonts w:ascii="GHEA Grapalat" w:hAnsi="GHEA Grapalat" w:cs="Sylfaen"/>
          <w:szCs w:val="24"/>
        </w:rPr>
        <w:t xml:space="preserve"> </w:t>
      </w:r>
      <w:r w:rsidRPr="00A71D81">
        <w:rPr>
          <w:rFonts w:ascii="GHEA Grapalat" w:hAnsi="GHEA Grapalat" w:cs="Sylfaen"/>
          <w:szCs w:val="24"/>
          <w:lang w:val="ru-RU"/>
        </w:rPr>
        <w:t>является</w:t>
      </w:r>
      <w:r w:rsidRPr="00A71D81">
        <w:rPr>
          <w:rFonts w:ascii="GHEA Grapalat" w:hAnsi="GHEA Grapalat" w:cs="Sylfaen"/>
          <w:szCs w:val="24"/>
        </w:rPr>
        <w:t xml:space="preserve"> </w:t>
      </w:r>
      <w:r w:rsidRPr="00A71D81">
        <w:rPr>
          <w:rFonts w:ascii="GHEA Grapalat" w:hAnsi="GHEA Grapalat" w:cs="Sylfaen"/>
          <w:szCs w:val="24"/>
          <w:lang w:val="ru-RU"/>
        </w:rPr>
        <w:t>Проверять</w:t>
      </w:r>
      <w:r w:rsidRPr="00A71D81">
        <w:rPr>
          <w:rFonts w:ascii="GHEA Grapalat" w:hAnsi="GHEA Grapalat" w:cs="Sylfaen"/>
          <w:szCs w:val="24"/>
        </w:rPr>
        <w:t xml:space="preserve"> </w:t>
      </w:r>
      <w:r w:rsidR="004B383E" w:rsidRPr="00A50821">
        <w:rPr>
          <w:rFonts w:ascii="GHEA Grapalat" w:hAnsi="GHEA Grapalat" w:cs="Sylfaen"/>
          <w:szCs w:val="24"/>
          <w:lang w:val="ru-RU"/>
        </w:rPr>
        <w:t xml:space="preserve">мой </w:t>
      </w:r>
      <w:r w:rsidRPr="00A71D81">
        <w:rPr>
          <w:rFonts w:ascii="GHEA Grapalat" w:hAnsi="GHEA Grapalat" w:cs="Sylfaen"/>
          <w:szCs w:val="24"/>
          <w:lang w:val="ru-RU"/>
        </w:rPr>
        <w:t>партнер</w:t>
      </w:r>
      <w:r w:rsidRPr="00A71D81">
        <w:rPr>
          <w:rFonts w:ascii="GHEA Grapalat" w:hAnsi="GHEA Grapalat" w:cs="Sylfaen"/>
          <w:szCs w:val="24"/>
        </w:rPr>
        <w:t xml:space="preserve"> </w:t>
      </w:r>
      <w:r w:rsidRPr="00A71D81">
        <w:rPr>
          <w:rFonts w:ascii="GHEA Grapalat" w:hAnsi="GHEA Grapalat" w:cs="Sylfaen"/>
          <w:szCs w:val="24"/>
          <w:lang w:val="ru-RU"/>
        </w:rPr>
        <w:t>представлено</w:t>
      </w:r>
      <w:r w:rsidRPr="00A71D81">
        <w:rPr>
          <w:rFonts w:ascii="GHEA Grapalat" w:hAnsi="GHEA Grapalat" w:cs="Sylfaen"/>
          <w:szCs w:val="24"/>
        </w:rPr>
        <w:t xml:space="preserve"> </w:t>
      </w:r>
      <w:r w:rsidRPr="00A71D81">
        <w:rPr>
          <w:rFonts w:ascii="GHEA Grapalat" w:hAnsi="GHEA Grapalat" w:cs="Sylfaen"/>
          <w:szCs w:val="24"/>
          <w:lang w:val="ru-RU"/>
        </w:rPr>
        <w:t>данные</w:t>
      </w:r>
      <w:r w:rsidRPr="00A71D81">
        <w:rPr>
          <w:rFonts w:ascii="GHEA Grapalat" w:hAnsi="GHEA Grapalat" w:cs="Sylfaen"/>
          <w:szCs w:val="24"/>
        </w:rPr>
        <w:t xml:space="preserve"> </w:t>
      </w:r>
      <w:r w:rsidRPr="00A71D81">
        <w:rPr>
          <w:rFonts w:ascii="GHEA Grapalat" w:hAnsi="GHEA Grapalat" w:cs="Sylfaen"/>
          <w:szCs w:val="24"/>
          <w:lang w:val="ru-RU"/>
        </w:rPr>
        <w:t xml:space="preserve">аутентификация с использованием </w:t>
      </w:r>
      <w:r w:rsidRPr="00A71D81">
        <w:rPr>
          <w:rFonts w:ascii="GHEA Grapalat" w:hAnsi="GHEA Grapalat" w:cs="Sylfaen"/>
          <w:szCs w:val="24"/>
        </w:rPr>
        <w:t xml:space="preserve">_ </w:t>
      </w:r>
      <w:r w:rsidRPr="00A71D81">
        <w:rPr>
          <w:rFonts w:ascii="GHEA Grapalat" w:hAnsi="GHEA Grapalat" w:cs="Sylfaen"/>
          <w:szCs w:val="24"/>
          <w:lang w:val="ru-RU"/>
        </w:rPr>
        <w:t>чиновник</w:t>
      </w:r>
      <w:r w:rsidRPr="00A71D81">
        <w:rPr>
          <w:rFonts w:ascii="GHEA Grapalat" w:hAnsi="GHEA Grapalat" w:cs="Sylfaen"/>
          <w:szCs w:val="24"/>
        </w:rPr>
        <w:t xml:space="preserve"> </w:t>
      </w:r>
      <w:r w:rsidRPr="00A71D81">
        <w:rPr>
          <w:rFonts w:ascii="GHEA Grapalat" w:hAnsi="GHEA Grapalat" w:cs="Sylfaen"/>
          <w:szCs w:val="24"/>
          <w:lang w:val="ru-RU"/>
        </w:rPr>
        <w:t>из источников</w:t>
      </w:r>
      <w:r w:rsidRPr="00A71D81">
        <w:rPr>
          <w:rFonts w:ascii="GHEA Grapalat" w:hAnsi="GHEA Grapalat" w:cs="Sylfaen"/>
          <w:szCs w:val="24"/>
        </w:rPr>
        <w:t xml:space="preserve"> </w:t>
      </w:r>
      <w:r w:rsidRPr="00A71D81">
        <w:rPr>
          <w:rFonts w:ascii="GHEA Grapalat" w:hAnsi="GHEA Grapalat" w:cs="Sylfaen"/>
          <w:szCs w:val="24"/>
          <w:lang w:val="ru-RU"/>
        </w:rPr>
        <w:t>полученный</w:t>
      </w:r>
      <w:r w:rsidRPr="00A71D81">
        <w:rPr>
          <w:rFonts w:ascii="GHEA Grapalat" w:hAnsi="GHEA Grapalat" w:cs="Sylfaen"/>
          <w:szCs w:val="24"/>
        </w:rPr>
        <w:t xml:space="preserve"> </w:t>
      </w:r>
      <w:r w:rsidRPr="00A71D81">
        <w:rPr>
          <w:rFonts w:ascii="GHEA Grapalat" w:hAnsi="GHEA Grapalat" w:cs="Sylfaen"/>
          <w:szCs w:val="24"/>
          <w:lang w:val="ru-RU"/>
        </w:rPr>
        <w:t>данные</w:t>
      </w:r>
      <w:r w:rsidRPr="00A71D81">
        <w:rPr>
          <w:rFonts w:ascii="GHEA Grapalat" w:hAnsi="GHEA Grapalat" w:cs="Sylfaen"/>
          <w:szCs w:val="24"/>
        </w:rPr>
        <w:t xml:space="preserve"> </w:t>
      </w:r>
      <w:r w:rsidRPr="00A71D81">
        <w:rPr>
          <w:rFonts w:ascii="GHEA Grapalat" w:hAnsi="GHEA Grapalat" w:cs="Sylfaen"/>
          <w:szCs w:val="24"/>
          <w:lang w:val="ru-RU"/>
        </w:rPr>
        <w:t>или</w:t>
      </w:r>
      <w:r w:rsidRPr="00A71D81">
        <w:rPr>
          <w:rFonts w:ascii="GHEA Grapalat" w:hAnsi="GHEA Grapalat" w:cs="Sylfaen"/>
          <w:szCs w:val="24"/>
        </w:rPr>
        <w:t xml:space="preserve"> </w:t>
      </w:r>
      <w:r w:rsidRPr="00A71D81">
        <w:rPr>
          <w:rFonts w:ascii="GHEA Grapalat" w:hAnsi="GHEA Grapalat" w:cs="Sylfaen"/>
          <w:szCs w:val="24"/>
          <w:lang w:val="ru-RU"/>
        </w:rPr>
        <w:t>этого</w:t>
      </w:r>
      <w:r w:rsidRPr="00A71D81">
        <w:rPr>
          <w:rFonts w:ascii="GHEA Grapalat" w:hAnsi="GHEA Grapalat" w:cs="Sylfaen"/>
          <w:szCs w:val="24"/>
        </w:rPr>
        <w:t xml:space="preserve"> </w:t>
      </w:r>
      <w:r w:rsidRPr="00A71D81">
        <w:rPr>
          <w:rFonts w:ascii="GHEA Grapalat" w:hAnsi="GHEA Grapalat" w:cs="Sylfaen"/>
          <w:szCs w:val="24"/>
          <w:lang w:val="ru-RU"/>
        </w:rPr>
        <w:t>о</w:t>
      </w:r>
      <w:r w:rsidRPr="00A71D81">
        <w:rPr>
          <w:rFonts w:ascii="GHEA Grapalat" w:hAnsi="GHEA Grapalat" w:cs="Sylfaen"/>
          <w:szCs w:val="24"/>
        </w:rPr>
        <w:t xml:space="preserve"> </w:t>
      </w:r>
      <w:r w:rsidRPr="00A71D81">
        <w:rPr>
          <w:rFonts w:ascii="GHEA Grapalat" w:hAnsi="GHEA Grapalat" w:cs="Sylfaen"/>
          <w:szCs w:val="24"/>
          <w:lang w:val="ru-RU"/>
        </w:rPr>
        <w:t>получение</w:t>
      </w:r>
      <w:r w:rsidRPr="00A71D81">
        <w:rPr>
          <w:rFonts w:ascii="GHEA Grapalat" w:hAnsi="GHEA Grapalat" w:cs="Sylfaen"/>
          <w:szCs w:val="24"/>
        </w:rPr>
        <w:t xml:space="preserve"> </w:t>
      </w:r>
      <w:r w:rsidRPr="00A71D81">
        <w:rPr>
          <w:rFonts w:ascii="GHEA Grapalat" w:hAnsi="GHEA Grapalat" w:cs="Sylfaen"/>
          <w:szCs w:val="24"/>
          <w:lang w:val="ru-RU"/>
        </w:rPr>
        <w:t>компетентный</w:t>
      </w:r>
      <w:r w:rsidRPr="00A71D81">
        <w:rPr>
          <w:rFonts w:ascii="GHEA Grapalat" w:hAnsi="GHEA Grapalat" w:cs="Sylfaen"/>
          <w:szCs w:val="24"/>
        </w:rPr>
        <w:t xml:space="preserve"> </w:t>
      </w:r>
      <w:r w:rsidRPr="00A71D81">
        <w:rPr>
          <w:rFonts w:ascii="GHEA Grapalat" w:hAnsi="GHEA Grapalat" w:cs="Sylfaen"/>
          <w:szCs w:val="24"/>
          <w:lang w:val="ru-RU"/>
        </w:rPr>
        <w:t>тела</w:t>
      </w:r>
      <w:r w:rsidRPr="00A71D81">
        <w:rPr>
          <w:rFonts w:ascii="GHEA Grapalat" w:hAnsi="GHEA Grapalat" w:cs="Sylfaen"/>
          <w:szCs w:val="24"/>
        </w:rPr>
        <w:t xml:space="preserve"> </w:t>
      </w:r>
      <w:r w:rsidRPr="00A71D81">
        <w:rPr>
          <w:rFonts w:ascii="GHEA Grapalat" w:hAnsi="GHEA Grapalat" w:cs="Sylfaen"/>
          <w:szCs w:val="24"/>
          <w:lang w:val="ru-RU"/>
        </w:rPr>
        <w:t>на письме</w:t>
      </w:r>
      <w:r w:rsidRPr="00A71D81">
        <w:rPr>
          <w:rFonts w:ascii="GHEA Grapalat" w:hAnsi="GHEA Grapalat" w:cs="Sylfaen"/>
          <w:szCs w:val="24"/>
        </w:rPr>
        <w:t xml:space="preserve"> </w:t>
      </w:r>
      <w:proofErr w:type="gramStart"/>
      <w:r w:rsidRPr="00A71D81">
        <w:rPr>
          <w:rFonts w:ascii="GHEA Grapalat" w:hAnsi="GHEA Grapalat" w:cs="Sylfaen"/>
          <w:szCs w:val="24"/>
          <w:lang w:val="ru-RU"/>
        </w:rPr>
        <w:t xml:space="preserve">вывод </w:t>
      </w:r>
      <w:r w:rsidRPr="00A71D81">
        <w:rPr>
          <w:rFonts w:ascii="GHEA Grapalat" w:hAnsi="GHEA Grapalat" w:cs="Sylfaen"/>
          <w:szCs w:val="24"/>
        </w:rPr>
        <w:t>.</w:t>
      </w:r>
      <w:proofErr w:type="gramEnd"/>
      <w:r w:rsidRPr="00A71D81">
        <w:rPr>
          <w:rFonts w:ascii="GHEA Grapalat" w:hAnsi="GHEA Grapalat" w:cs="Sylfaen"/>
          <w:szCs w:val="24"/>
        </w:rPr>
        <w:t xml:space="preserve"> </w:t>
      </w:r>
      <w:r w:rsidRPr="00A71D81">
        <w:rPr>
          <w:rFonts w:ascii="GHEA Grapalat" w:hAnsi="GHEA Grapalat" w:cs="Sylfaen"/>
          <w:szCs w:val="24"/>
          <w:lang w:val="ru-RU"/>
        </w:rPr>
        <w:t>Похожий</w:t>
      </w:r>
      <w:r w:rsidRPr="00A71D81">
        <w:rPr>
          <w:rFonts w:ascii="GHEA Grapalat" w:hAnsi="GHEA Grapalat" w:cs="Sylfaen"/>
          <w:szCs w:val="24"/>
        </w:rPr>
        <w:t xml:space="preserve"> </w:t>
      </w:r>
      <w:r w:rsidRPr="00A71D81">
        <w:rPr>
          <w:rFonts w:ascii="GHEA Grapalat" w:hAnsi="GHEA Grapalat" w:cs="Sylfaen"/>
          <w:szCs w:val="24"/>
          <w:lang w:val="ru-RU"/>
        </w:rPr>
        <w:t>запрос</w:t>
      </w:r>
      <w:r w:rsidRPr="00A71D81">
        <w:rPr>
          <w:rFonts w:ascii="GHEA Grapalat" w:hAnsi="GHEA Grapalat" w:cs="Sylfaen"/>
          <w:szCs w:val="24"/>
        </w:rPr>
        <w:t xml:space="preserve"> </w:t>
      </w:r>
      <w:r w:rsidRPr="00A71D81">
        <w:rPr>
          <w:rFonts w:ascii="GHEA Grapalat" w:hAnsi="GHEA Grapalat" w:cs="Sylfaen"/>
          <w:szCs w:val="24"/>
          <w:lang w:val="ru-RU"/>
        </w:rPr>
        <w:t>быть отправленным</w:t>
      </w:r>
      <w:r w:rsidRPr="00A71D81">
        <w:rPr>
          <w:rFonts w:ascii="GHEA Grapalat" w:hAnsi="GHEA Grapalat" w:cs="Sylfaen"/>
          <w:szCs w:val="24"/>
        </w:rPr>
        <w:t xml:space="preserve"> </w:t>
      </w:r>
      <w:r w:rsidRPr="00A71D81">
        <w:rPr>
          <w:rFonts w:ascii="GHEA Grapalat" w:hAnsi="GHEA Grapalat" w:cs="Sylfaen"/>
          <w:szCs w:val="24"/>
          <w:lang w:val="ru-RU"/>
        </w:rPr>
        <w:t>случай</w:t>
      </w:r>
      <w:r w:rsidRPr="00A71D81">
        <w:rPr>
          <w:rFonts w:ascii="GHEA Grapalat" w:hAnsi="GHEA Grapalat" w:cs="Sylfaen"/>
          <w:szCs w:val="24"/>
        </w:rPr>
        <w:t xml:space="preserve"> </w:t>
      </w:r>
      <w:r w:rsidRPr="00A71D81">
        <w:rPr>
          <w:rFonts w:ascii="GHEA Grapalat" w:hAnsi="GHEA Grapalat" w:cs="Sylfaen"/>
          <w:szCs w:val="24"/>
          <w:lang w:val="ru-RU"/>
        </w:rPr>
        <w:t>соответствующий</w:t>
      </w:r>
      <w:r w:rsidRPr="00A71D81">
        <w:rPr>
          <w:rFonts w:ascii="GHEA Grapalat" w:hAnsi="GHEA Grapalat" w:cs="Sylfaen"/>
          <w:szCs w:val="24"/>
        </w:rPr>
        <w:t xml:space="preserve"> </w:t>
      </w:r>
      <w:r w:rsidRPr="00A71D81">
        <w:rPr>
          <w:rFonts w:ascii="GHEA Grapalat" w:hAnsi="GHEA Grapalat" w:cs="Sylfaen"/>
          <w:szCs w:val="24"/>
          <w:lang w:val="ru-RU"/>
        </w:rPr>
        <w:t>Состояние</w:t>
      </w:r>
      <w:r w:rsidRPr="00A71D81">
        <w:rPr>
          <w:rFonts w:ascii="GHEA Grapalat" w:hAnsi="GHEA Grapalat" w:cs="Sylfaen"/>
          <w:szCs w:val="24"/>
        </w:rPr>
        <w:t xml:space="preserve"> </w:t>
      </w:r>
      <w:r w:rsidRPr="00A71D81">
        <w:rPr>
          <w:rFonts w:ascii="GHEA Grapalat" w:hAnsi="GHEA Grapalat" w:cs="Sylfaen"/>
          <w:szCs w:val="24"/>
          <w:lang w:val="ru-RU"/>
        </w:rPr>
        <w:t>и:</w:t>
      </w:r>
      <w:r w:rsidRPr="00A71D81">
        <w:rPr>
          <w:rFonts w:ascii="GHEA Grapalat" w:hAnsi="GHEA Grapalat" w:cs="Sylfaen"/>
          <w:szCs w:val="24"/>
        </w:rPr>
        <w:t xml:space="preserve"> </w:t>
      </w:r>
      <w:r w:rsidRPr="00A71D81">
        <w:rPr>
          <w:rFonts w:ascii="GHEA Grapalat" w:hAnsi="GHEA Grapalat" w:cs="Sylfaen"/>
          <w:szCs w:val="24"/>
          <w:lang w:val="ru-RU"/>
        </w:rPr>
        <w:t>местный</w:t>
      </w:r>
      <w:r w:rsidRPr="00A71D81">
        <w:rPr>
          <w:rFonts w:ascii="GHEA Grapalat" w:hAnsi="GHEA Grapalat" w:cs="Sylfaen"/>
          <w:szCs w:val="24"/>
        </w:rPr>
        <w:t xml:space="preserve"> </w:t>
      </w:r>
      <w:r w:rsidRPr="00A71D81">
        <w:rPr>
          <w:rFonts w:ascii="GHEA Grapalat" w:hAnsi="GHEA Grapalat" w:cs="Sylfaen"/>
          <w:szCs w:val="24"/>
          <w:lang w:val="ru-RU"/>
        </w:rPr>
        <w:t>самоуправление</w:t>
      </w:r>
      <w:r w:rsidRPr="00A71D81">
        <w:rPr>
          <w:rFonts w:ascii="GHEA Grapalat" w:hAnsi="GHEA Grapalat" w:cs="Sylfaen"/>
          <w:szCs w:val="24"/>
        </w:rPr>
        <w:t xml:space="preserve"> </w:t>
      </w:r>
      <w:r w:rsidRPr="00A71D81">
        <w:rPr>
          <w:rFonts w:ascii="GHEA Grapalat" w:hAnsi="GHEA Grapalat" w:cs="Sylfaen"/>
          <w:szCs w:val="24"/>
          <w:lang w:val="ru-RU"/>
        </w:rPr>
        <w:t>тела</w:t>
      </w:r>
      <w:r w:rsidRPr="00A71D81">
        <w:rPr>
          <w:rFonts w:ascii="GHEA Grapalat" w:hAnsi="GHEA Grapalat" w:cs="Sylfaen"/>
          <w:szCs w:val="24"/>
        </w:rPr>
        <w:t xml:space="preserve"> </w:t>
      </w:r>
      <w:r w:rsidRPr="00A71D81">
        <w:rPr>
          <w:rFonts w:ascii="GHEA Grapalat" w:hAnsi="GHEA Grapalat" w:cs="Sylfaen"/>
          <w:szCs w:val="24"/>
          <w:lang w:val="ru-RU"/>
        </w:rPr>
        <w:t>запрос</w:t>
      </w:r>
      <w:r w:rsidRPr="00A71D81">
        <w:rPr>
          <w:rFonts w:ascii="GHEA Grapalat" w:hAnsi="GHEA Grapalat" w:cs="Sylfaen"/>
          <w:szCs w:val="24"/>
        </w:rPr>
        <w:t xml:space="preserve"> </w:t>
      </w:r>
      <w:r w:rsidRPr="00A71D81">
        <w:rPr>
          <w:rFonts w:ascii="GHEA Grapalat" w:hAnsi="GHEA Grapalat" w:cs="Sylfaen"/>
          <w:szCs w:val="24"/>
          <w:lang w:val="ru-RU"/>
        </w:rPr>
        <w:t>получать</w:t>
      </w:r>
      <w:r w:rsidRPr="00A71D81">
        <w:rPr>
          <w:rFonts w:ascii="GHEA Grapalat" w:hAnsi="GHEA Grapalat" w:cs="Sylfaen"/>
          <w:szCs w:val="24"/>
        </w:rPr>
        <w:t xml:space="preserve"> </w:t>
      </w:r>
      <w:r w:rsidRPr="00A71D81">
        <w:rPr>
          <w:rFonts w:ascii="GHEA Grapalat" w:hAnsi="GHEA Grapalat" w:cs="Sylfaen"/>
          <w:szCs w:val="24"/>
          <w:lang w:val="ru-RU"/>
        </w:rPr>
        <w:t>в день</w:t>
      </w:r>
      <w:r w:rsidRPr="00A71D81">
        <w:rPr>
          <w:rFonts w:ascii="GHEA Grapalat" w:hAnsi="GHEA Grapalat" w:cs="Sylfaen"/>
          <w:szCs w:val="24"/>
        </w:rPr>
        <w:t xml:space="preserve"> </w:t>
      </w:r>
      <w:r w:rsidRPr="00A71D81">
        <w:rPr>
          <w:rFonts w:ascii="GHEA Grapalat" w:hAnsi="GHEA Grapalat" w:cs="Sylfaen"/>
          <w:szCs w:val="24"/>
          <w:lang w:val="ru-RU"/>
        </w:rPr>
        <w:t>следующий</w:t>
      </w:r>
      <w:r w:rsidRPr="00A71D81">
        <w:rPr>
          <w:rFonts w:ascii="GHEA Grapalat" w:hAnsi="GHEA Grapalat" w:cs="Sylfaen"/>
          <w:szCs w:val="24"/>
        </w:rPr>
        <w:t xml:space="preserve"> </w:t>
      </w:r>
      <w:r w:rsidRPr="00A71D81">
        <w:rPr>
          <w:rFonts w:ascii="GHEA Grapalat" w:hAnsi="GHEA Grapalat" w:cs="Sylfaen"/>
          <w:szCs w:val="24"/>
          <w:lang w:val="ru-RU"/>
        </w:rPr>
        <w:t>два</w:t>
      </w:r>
      <w:r w:rsidRPr="00A71D81">
        <w:rPr>
          <w:rFonts w:ascii="GHEA Grapalat" w:hAnsi="GHEA Grapalat" w:cs="Sylfaen"/>
          <w:szCs w:val="24"/>
        </w:rPr>
        <w:t xml:space="preserve"> </w:t>
      </w:r>
      <w:r w:rsidRPr="00A71D81">
        <w:rPr>
          <w:rFonts w:ascii="GHEA Grapalat" w:hAnsi="GHEA Grapalat" w:cs="Sylfaen"/>
          <w:szCs w:val="24"/>
          <w:lang w:val="ru-RU"/>
        </w:rPr>
        <w:t>работающий</w:t>
      </w:r>
      <w:r w:rsidRPr="00A71D81">
        <w:rPr>
          <w:rFonts w:ascii="GHEA Grapalat" w:hAnsi="GHEA Grapalat" w:cs="Sylfaen"/>
          <w:szCs w:val="24"/>
        </w:rPr>
        <w:t xml:space="preserve"> </w:t>
      </w:r>
      <w:r w:rsidRPr="00A71D81">
        <w:rPr>
          <w:rFonts w:ascii="GHEA Grapalat" w:hAnsi="GHEA Grapalat" w:cs="Sylfaen"/>
          <w:szCs w:val="24"/>
          <w:lang w:val="ru-RU"/>
        </w:rPr>
        <w:t>дня</w:t>
      </w:r>
      <w:r w:rsidRPr="00A71D81">
        <w:rPr>
          <w:rFonts w:ascii="GHEA Grapalat" w:hAnsi="GHEA Grapalat" w:cs="Sylfaen"/>
          <w:szCs w:val="24"/>
        </w:rPr>
        <w:t xml:space="preserve"> </w:t>
      </w:r>
      <w:r w:rsidRPr="00A71D81">
        <w:rPr>
          <w:rFonts w:ascii="GHEA Grapalat" w:hAnsi="GHEA Grapalat" w:cs="Sylfaen"/>
          <w:szCs w:val="24"/>
          <w:lang w:val="ru-RU"/>
        </w:rPr>
        <w:t>в течение</w:t>
      </w:r>
      <w:r w:rsidRPr="00A71D81">
        <w:rPr>
          <w:rFonts w:ascii="GHEA Grapalat" w:hAnsi="GHEA Grapalat" w:cs="Sylfaen"/>
          <w:szCs w:val="24"/>
        </w:rPr>
        <w:t xml:space="preserve"> </w:t>
      </w:r>
      <w:r w:rsidRPr="00A71D81">
        <w:rPr>
          <w:rFonts w:ascii="GHEA Grapalat" w:hAnsi="GHEA Grapalat" w:cs="Sylfaen"/>
          <w:szCs w:val="24"/>
          <w:lang w:val="ru-RU"/>
        </w:rPr>
        <w:t>предоставление</w:t>
      </w:r>
      <w:r w:rsidRPr="00A71D81">
        <w:rPr>
          <w:rFonts w:ascii="GHEA Grapalat" w:hAnsi="GHEA Grapalat" w:cs="Sylfaen"/>
          <w:szCs w:val="24"/>
        </w:rPr>
        <w:t xml:space="preserve"> </w:t>
      </w:r>
      <w:r w:rsidRPr="00A71D81">
        <w:rPr>
          <w:rFonts w:ascii="GHEA Grapalat" w:hAnsi="GHEA Grapalat" w:cs="Sylfaen"/>
          <w:szCs w:val="24"/>
          <w:lang w:val="ru-RU"/>
        </w:rPr>
        <w:t>являются</w:t>
      </w:r>
      <w:r w:rsidRPr="00A71D81">
        <w:rPr>
          <w:rFonts w:ascii="GHEA Grapalat" w:hAnsi="GHEA Grapalat" w:cs="Sylfaen"/>
          <w:szCs w:val="24"/>
        </w:rPr>
        <w:t xml:space="preserve"> </w:t>
      </w:r>
      <w:r w:rsidRPr="00A71D81">
        <w:rPr>
          <w:rFonts w:ascii="GHEA Grapalat" w:hAnsi="GHEA Grapalat" w:cs="Sylfaen"/>
          <w:szCs w:val="24"/>
          <w:lang w:val="ru-RU"/>
        </w:rPr>
        <w:t>на письме</w:t>
      </w:r>
      <w:r w:rsidRPr="00A71D81">
        <w:rPr>
          <w:rFonts w:ascii="GHEA Grapalat" w:hAnsi="GHEA Grapalat" w:cs="Sylfaen"/>
          <w:szCs w:val="24"/>
        </w:rPr>
        <w:t xml:space="preserve"> </w:t>
      </w:r>
      <w:proofErr w:type="gramStart"/>
      <w:r w:rsidRPr="00A71D81">
        <w:rPr>
          <w:rFonts w:ascii="GHEA Grapalat" w:hAnsi="GHEA Grapalat" w:cs="Sylfaen"/>
          <w:szCs w:val="24"/>
          <w:lang w:val="ru-RU"/>
        </w:rPr>
        <w:t xml:space="preserve">заключение </w:t>
      </w:r>
      <w:r w:rsidRPr="00A71D81">
        <w:rPr>
          <w:rFonts w:ascii="GHEA Grapalat" w:hAnsi="GHEA Grapalat" w:cs="Sylfaen"/>
          <w:szCs w:val="24"/>
        </w:rPr>
        <w:t>:</w:t>
      </w:r>
      <w:proofErr w:type="gramEnd"/>
      <w:r w:rsidRPr="00A71D81">
        <w:rPr>
          <w:rFonts w:ascii="GHEA Grapalat" w:hAnsi="GHEA Grapalat" w:cs="Sylfaen"/>
          <w:szCs w:val="24"/>
        </w:rPr>
        <w:t xml:space="preserve"> </w:t>
      </w:r>
      <w:r w:rsidRPr="00A71D81">
        <w:rPr>
          <w:rFonts w:ascii="GHEA Grapalat" w:hAnsi="GHEA Grapalat" w:cs="Sylfaen"/>
          <w:szCs w:val="24"/>
          <w:lang w:val="ru-RU"/>
        </w:rPr>
        <w:t>Если:</w:t>
      </w:r>
      <w:r w:rsidRPr="00A71D81">
        <w:rPr>
          <w:rFonts w:ascii="GHEA Grapalat" w:hAnsi="GHEA Grapalat" w:cs="Sylfaen"/>
          <w:szCs w:val="24"/>
        </w:rPr>
        <w:t xml:space="preserve"> </w:t>
      </w:r>
      <w:r w:rsidR="004B383E" w:rsidRPr="00A50821">
        <w:rPr>
          <w:rFonts w:ascii="GHEA Grapalat" w:hAnsi="GHEA Grapalat" w:cs="Sylfaen"/>
          <w:szCs w:val="24"/>
          <w:lang w:val="ru-RU"/>
        </w:rPr>
        <w:t xml:space="preserve">мой </w:t>
      </w:r>
      <w:r w:rsidRPr="00A71D81">
        <w:rPr>
          <w:rFonts w:ascii="GHEA Grapalat" w:hAnsi="GHEA Grapalat" w:cs="Sylfaen"/>
          <w:szCs w:val="24"/>
          <w:lang w:val="ru-RU"/>
        </w:rPr>
        <w:t>партнер</w:t>
      </w:r>
      <w:r w:rsidRPr="00A71D81">
        <w:rPr>
          <w:rFonts w:ascii="GHEA Grapalat" w:hAnsi="GHEA Grapalat" w:cs="Sylfaen"/>
          <w:szCs w:val="24"/>
        </w:rPr>
        <w:t xml:space="preserve"> </w:t>
      </w:r>
      <w:r w:rsidRPr="00A71D81">
        <w:rPr>
          <w:rFonts w:ascii="GHEA Grapalat" w:hAnsi="GHEA Grapalat" w:cs="Sylfaen"/>
          <w:szCs w:val="24"/>
          <w:lang w:val="ru-RU"/>
        </w:rPr>
        <w:t>представлено</w:t>
      </w:r>
      <w:r w:rsidRPr="00A71D81">
        <w:rPr>
          <w:rFonts w:ascii="GHEA Grapalat" w:hAnsi="GHEA Grapalat" w:cs="Sylfaen"/>
          <w:szCs w:val="24"/>
        </w:rPr>
        <w:t xml:space="preserve"> </w:t>
      </w:r>
      <w:r w:rsidRPr="00A71D81">
        <w:rPr>
          <w:rFonts w:ascii="GHEA Grapalat" w:hAnsi="GHEA Grapalat" w:cs="Sylfaen"/>
          <w:szCs w:val="24"/>
          <w:lang w:val="ru-RU"/>
        </w:rPr>
        <w:t>данные</w:t>
      </w:r>
      <w:r w:rsidRPr="00A71D81">
        <w:rPr>
          <w:rFonts w:ascii="GHEA Grapalat" w:hAnsi="GHEA Grapalat" w:cs="Sylfaen"/>
          <w:szCs w:val="24"/>
        </w:rPr>
        <w:t xml:space="preserve"> </w:t>
      </w:r>
      <w:r w:rsidRPr="00A71D81">
        <w:rPr>
          <w:rFonts w:ascii="GHEA Grapalat" w:hAnsi="GHEA Grapalat" w:cs="Sylfaen"/>
          <w:szCs w:val="24"/>
          <w:lang w:val="ru-RU"/>
        </w:rPr>
        <w:t>подлинности</w:t>
      </w:r>
      <w:r w:rsidRPr="00A71D81">
        <w:rPr>
          <w:rFonts w:ascii="GHEA Grapalat" w:hAnsi="GHEA Grapalat" w:cs="Sylfaen"/>
          <w:szCs w:val="24"/>
        </w:rPr>
        <w:t xml:space="preserve"> </w:t>
      </w:r>
      <w:r w:rsidRPr="00A71D81">
        <w:rPr>
          <w:rFonts w:ascii="GHEA Grapalat" w:hAnsi="GHEA Grapalat" w:cs="Sylfaen"/>
          <w:szCs w:val="24"/>
          <w:lang w:val="ru-RU"/>
        </w:rPr>
        <w:t>проверять</w:t>
      </w:r>
      <w:r w:rsidRPr="00A71D81">
        <w:rPr>
          <w:rFonts w:ascii="GHEA Grapalat" w:hAnsi="GHEA Grapalat" w:cs="Sylfaen"/>
          <w:szCs w:val="24"/>
        </w:rPr>
        <w:t xml:space="preserve"> </w:t>
      </w:r>
      <w:r w:rsidRPr="00A71D81">
        <w:rPr>
          <w:rFonts w:ascii="GHEA Grapalat" w:hAnsi="GHEA Grapalat" w:cs="Sylfaen"/>
          <w:szCs w:val="24"/>
          <w:lang w:val="ru-RU"/>
        </w:rPr>
        <w:t>как результат</w:t>
      </w:r>
      <w:r w:rsidRPr="00A71D81">
        <w:rPr>
          <w:rFonts w:ascii="GHEA Grapalat" w:hAnsi="GHEA Grapalat" w:cs="Sylfaen"/>
          <w:szCs w:val="24"/>
        </w:rPr>
        <w:t xml:space="preserve"> </w:t>
      </w:r>
      <w:r w:rsidRPr="00A71D81">
        <w:rPr>
          <w:rFonts w:ascii="GHEA Grapalat" w:hAnsi="GHEA Grapalat" w:cs="Sylfaen"/>
          <w:szCs w:val="24"/>
          <w:lang w:val="ru-RU"/>
        </w:rPr>
        <w:t>данные</w:t>
      </w:r>
      <w:r w:rsidRPr="00A71D81">
        <w:rPr>
          <w:rFonts w:ascii="GHEA Grapalat" w:hAnsi="GHEA Grapalat" w:cs="Sylfaen"/>
          <w:szCs w:val="24"/>
        </w:rPr>
        <w:t xml:space="preserve"> </w:t>
      </w:r>
      <w:r w:rsidRPr="00A71D81">
        <w:rPr>
          <w:rFonts w:ascii="GHEA Grapalat" w:hAnsi="GHEA Grapalat" w:cs="Sylfaen"/>
          <w:szCs w:val="24"/>
          <w:lang w:val="ru-RU"/>
        </w:rPr>
        <w:t>квалифицироваться</w:t>
      </w:r>
      <w:r w:rsidRPr="00A71D81">
        <w:rPr>
          <w:rFonts w:ascii="GHEA Grapalat" w:hAnsi="GHEA Grapalat" w:cs="Sylfaen"/>
          <w:szCs w:val="24"/>
        </w:rPr>
        <w:t xml:space="preserve"> </w:t>
      </w:r>
      <w:r w:rsidRPr="00A71D81">
        <w:rPr>
          <w:rFonts w:ascii="GHEA Grapalat" w:hAnsi="GHEA Grapalat" w:cs="Sylfaen"/>
          <w:szCs w:val="24"/>
          <w:lang w:val="ru-RU"/>
        </w:rPr>
        <w:t>являются</w:t>
      </w:r>
      <w:r w:rsidRPr="00A71D81">
        <w:rPr>
          <w:rFonts w:ascii="GHEA Grapalat" w:hAnsi="GHEA Grapalat" w:cs="Sylfaen"/>
          <w:szCs w:val="24"/>
        </w:rPr>
        <w:t xml:space="preserve"> </w:t>
      </w:r>
      <w:r w:rsidRPr="00A71D81">
        <w:rPr>
          <w:rFonts w:ascii="GHEA Grapalat" w:hAnsi="GHEA Grapalat" w:cs="Sylfaen"/>
          <w:szCs w:val="24"/>
          <w:lang w:val="ru-RU"/>
        </w:rPr>
        <w:t>к реальности</w:t>
      </w:r>
      <w:r w:rsidRPr="00A71D81">
        <w:rPr>
          <w:rFonts w:ascii="GHEA Grapalat" w:hAnsi="GHEA Grapalat" w:cs="Sylfaen"/>
          <w:szCs w:val="24"/>
        </w:rPr>
        <w:t xml:space="preserve"> </w:t>
      </w:r>
      <w:r w:rsidRPr="00A71D81">
        <w:rPr>
          <w:rFonts w:ascii="GHEA Grapalat" w:hAnsi="GHEA Grapalat" w:cs="Sylfaen"/>
          <w:szCs w:val="24"/>
          <w:lang w:val="ru-RU"/>
        </w:rPr>
        <w:t xml:space="preserve">если не </w:t>
      </w:r>
      <w:r w:rsidRPr="00A71D81">
        <w:rPr>
          <w:rFonts w:ascii="GHEA Grapalat" w:hAnsi="GHEA Grapalat" w:cs="Sylfaen"/>
          <w:szCs w:val="24"/>
        </w:rPr>
        <w:softHyphen/>
      </w:r>
      <w:r w:rsidRPr="00A71D81">
        <w:rPr>
          <w:rFonts w:ascii="GHEA Grapalat" w:hAnsi="GHEA Grapalat" w:cs="Sylfaen"/>
          <w:szCs w:val="24"/>
          <w:lang w:val="ru-RU"/>
        </w:rPr>
        <w:t xml:space="preserve">актуально </w:t>
      </w:r>
      <w:r w:rsidRPr="00A71D81">
        <w:rPr>
          <w:rFonts w:ascii="GHEA Grapalat" w:hAnsi="GHEA Grapalat" w:cs="Sylfaen"/>
          <w:szCs w:val="24"/>
        </w:rPr>
        <w:t xml:space="preserve">, </w:t>
      </w:r>
      <w:r w:rsidRPr="00A71D81">
        <w:rPr>
          <w:rFonts w:ascii="GHEA Grapalat" w:hAnsi="GHEA Grapalat" w:cs="Sylfaen"/>
          <w:szCs w:val="24"/>
          <w:lang w:val="ru-RU"/>
        </w:rPr>
        <w:t xml:space="preserve">то </w:t>
      </w:r>
      <w:r w:rsidRPr="00A71D81">
        <w:rPr>
          <w:rFonts w:ascii="GHEA Grapalat" w:hAnsi="GHEA Grapalat" w:cs="Sylfaen"/>
          <w:szCs w:val="24"/>
        </w:rPr>
        <w:t>заявка данного участника отклоняется.</w:t>
      </w:r>
    </w:p>
    <w:p w:rsidR="00583092" w:rsidRPr="00A71D81" w:rsidRDefault="00771026" w:rsidP="00EF3662">
      <w:pPr>
        <w:pStyle w:val="23"/>
        <w:spacing w:line="240" w:lineRule="auto"/>
        <w:ind w:firstLine="567"/>
        <w:rPr>
          <w:rFonts w:ascii="GHEA Grapalat" w:hAnsi="GHEA Grapalat" w:cs="Sylfaen"/>
          <w:szCs w:val="24"/>
        </w:rPr>
      </w:pPr>
      <w:r>
        <w:rPr>
          <w:rFonts w:ascii="GHEA Grapalat" w:hAnsi="GHEA Grapalat" w:cs="Sylfaen"/>
          <w:szCs w:val="24"/>
        </w:rPr>
        <w:t xml:space="preserve">7 </w:t>
      </w:r>
      <w:r w:rsidR="00201DA0" w:rsidRPr="00A71D81">
        <w:rPr>
          <w:rFonts w:ascii="GHEA Grapalat" w:hAnsi="GHEA Grapalat" w:cs="Sylfaen"/>
          <w:szCs w:val="24"/>
          <w:lang w:val="hy-AM"/>
        </w:rPr>
        <w:t xml:space="preserve">. </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Здесь</w:t>
      </w:r>
      <w:r w:rsidR="00583092" w:rsidRPr="00A71D81">
        <w:rPr>
          <w:rFonts w:ascii="GHEA Grapalat" w:hAnsi="GHEA Grapalat" w:cs="Sylfaen"/>
          <w:szCs w:val="24"/>
        </w:rPr>
        <w:t xml:space="preserve"> </w:t>
      </w:r>
      <w:r w:rsidR="005D3674" w:rsidRPr="00A71D81">
        <w:rPr>
          <w:rFonts w:ascii="GHEA Grapalat" w:hAnsi="GHEA Grapalat" w:cs="Sylfaen"/>
          <w:szCs w:val="24"/>
        </w:rPr>
        <w:t xml:space="preserve">1 </w:t>
      </w:r>
      <w:r w:rsidR="00583092" w:rsidRPr="00A71D81">
        <w:rPr>
          <w:rFonts w:ascii="GHEA Grapalat" w:hAnsi="GHEA Grapalat" w:cs="Sylfaen"/>
          <w:szCs w:val="24"/>
          <w:lang w:val="hy-AM"/>
        </w:rPr>
        <w:t xml:space="preserve">приглашение </w:t>
      </w:r>
      <w:r w:rsidR="005D3674" w:rsidRPr="00A71D81">
        <w:rPr>
          <w:rFonts w:ascii="GHEA Grapalat" w:hAnsi="GHEA Grapalat" w:cs="Sylfaen"/>
          <w:szCs w:val="24"/>
          <w:lang w:val="hy-AM"/>
        </w:rPr>
        <w:t>_</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 xml:space="preserve">части </w:t>
      </w:r>
      <w:r w:rsidR="00583092" w:rsidRPr="00A71D81">
        <w:rPr>
          <w:rFonts w:ascii="GHEA Grapalat" w:hAnsi="GHEA Grapalat" w:cs="Sylfaen"/>
          <w:szCs w:val="24"/>
        </w:rPr>
        <w:t xml:space="preserve">7.20 </w:t>
      </w:r>
      <w:r w:rsidR="00583092" w:rsidRPr="00A71D81">
        <w:rPr>
          <w:rFonts w:ascii="GHEA Grapalat" w:hAnsi="GHEA Grapalat" w:cs="Sylfaen"/>
          <w:szCs w:val="24"/>
          <w:lang w:val="hy-AM"/>
        </w:rPr>
        <w:t>_</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применения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 xml:space="preserve">для этой цели </w:t>
      </w:r>
      <w:r w:rsidR="00583092" w:rsidRPr="00A71D81">
        <w:rPr>
          <w:rFonts w:ascii="GHEA Grapalat" w:hAnsi="GHEA Grapalat" w:cs="Sylfaen"/>
          <w:szCs w:val="24"/>
        </w:rPr>
        <w:t xml:space="preserve">могут быть </w:t>
      </w:r>
      <w:r w:rsidR="00583092" w:rsidRPr="00A71D81">
        <w:rPr>
          <w:rFonts w:ascii="GHEA Grapalat" w:hAnsi="GHEA Grapalat" w:cs="Sylfaen"/>
          <w:szCs w:val="24"/>
          <w:lang w:val="hy-AM"/>
        </w:rPr>
        <w:t>приглашены в комитет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чрезвычайная ситуация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сессия.</w:t>
      </w:r>
    </w:p>
    <w:p w:rsidR="00E45ACA" w:rsidRPr="00A71D81" w:rsidRDefault="00771026" w:rsidP="00EF3662">
      <w:pPr>
        <w:pStyle w:val="norm"/>
        <w:spacing w:line="240" w:lineRule="auto"/>
        <w:ind w:firstLine="567"/>
        <w:rPr>
          <w:rFonts w:ascii="GHEA Grapalat" w:hAnsi="GHEA Grapalat" w:cs="Tahoma"/>
          <w:sz w:val="20"/>
          <w:lang w:val="hy-AM"/>
        </w:rPr>
      </w:pPr>
      <w:r w:rsidRPr="00212508">
        <w:rPr>
          <w:rFonts w:ascii="GHEA Grapalat" w:hAnsi="GHEA Grapalat"/>
          <w:spacing w:val="-6"/>
          <w:sz w:val="20"/>
          <w:lang w:val="af-ZA"/>
        </w:rPr>
        <w:t xml:space="preserve">7 </w:t>
      </w:r>
      <w:r w:rsidR="00201DA0" w:rsidRPr="00A71D81">
        <w:rPr>
          <w:rFonts w:ascii="GHEA Grapalat" w:hAnsi="GHEA Grapalat"/>
          <w:spacing w:val="-6"/>
          <w:sz w:val="20"/>
          <w:lang w:val="hy-AM"/>
        </w:rPr>
        <w:t xml:space="preserve">. </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Перед заключением договора клиент публикует в информационном бюллетене объявление о решении о заключении договора не позднее, чем в первый рабочий день, следующий за принятием решения по выбранному участнику.</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Решение о заключении договора содержит сводную информацию об оценке заявок и причинах, обосновывающих выбор выбранного участника, а также заявление о периоде бездействия.</w:t>
      </w:r>
    </w:p>
    <w:p w:rsidR="00F40755" w:rsidRDefault="002533E1" w:rsidP="00F40755">
      <w:pPr>
        <w:pStyle w:val="23"/>
        <w:spacing w:line="240" w:lineRule="auto"/>
        <w:ind w:firstLine="567"/>
        <w:rPr>
          <w:rFonts w:ascii="GHEA Grapalat" w:hAnsi="GHEA Grapalat" w:cs="Sylfaen"/>
          <w:lang w:val="hy-AM"/>
        </w:rPr>
      </w:pPr>
      <w:r w:rsidRPr="00212508">
        <w:rPr>
          <w:rFonts w:ascii="GHEA Grapalat" w:hAnsi="GHEA Grapalat" w:cs="Sylfaen"/>
          <w:szCs w:val="24"/>
          <w:lang w:val="hy-AM"/>
        </w:rPr>
        <w:t>7.23 Бездействие</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период</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договор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чтобы запечатать</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о</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решение</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заявление</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публикация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в день</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следующий</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дня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 xml:space="preserve">и </w:t>
      </w:r>
      <w:r w:rsidR="00583092" w:rsidRPr="00A71D81">
        <w:rPr>
          <w:rFonts w:ascii="GHEA Grapalat" w:hAnsi="GHEA Grapalat" w:cs="Sylfaen"/>
          <w:szCs w:val="24"/>
        </w:rPr>
        <w:t xml:space="preserve">провайдер </w:t>
      </w:r>
      <w:r w:rsidR="00583092" w:rsidRPr="00A71D81">
        <w:rPr>
          <w:rFonts w:ascii="GHEA Grapalat" w:hAnsi="GHEA Grapalat" w:cs="Sylfaen"/>
          <w:szCs w:val="24"/>
          <w:lang w:val="hy-AM"/>
        </w:rPr>
        <w:t>_</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от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контракт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чтобы запечатать</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юрисдикция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вхождение</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дня</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между</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упал</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период</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является.</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Бездействие</w:t>
      </w:r>
      <w:r w:rsidRPr="00F40755">
        <w:rPr>
          <w:rFonts w:ascii="GHEA Grapalat" w:hAnsi="GHEA Grapalat" w:cs="Arial"/>
          <w:lang w:val="es-ES"/>
        </w:rPr>
        <w:t xml:space="preserve"> </w:t>
      </w:r>
      <w:r w:rsidRPr="00F40755">
        <w:rPr>
          <w:rFonts w:ascii="GHEA Grapalat" w:hAnsi="GHEA Grapalat" w:cs="Sylfaen"/>
          <w:lang w:val="es-ES"/>
        </w:rPr>
        <w:t>период</w:t>
      </w:r>
      <w:r w:rsidRPr="00F40755">
        <w:rPr>
          <w:rFonts w:ascii="GHEA Grapalat" w:hAnsi="GHEA Grapalat" w:cs="Arial"/>
          <w:lang w:val="es-ES"/>
        </w:rPr>
        <w:t xml:space="preserve"> </w:t>
      </w:r>
      <w:r w:rsidRPr="00F40755">
        <w:rPr>
          <w:rFonts w:ascii="GHEA Grapalat" w:hAnsi="GHEA Grapalat" w:cs="Sylfaen"/>
          <w:lang w:val="es-ES"/>
        </w:rPr>
        <w:t>настоящим</w:t>
      </w:r>
      <w:r w:rsidRPr="00F40755">
        <w:rPr>
          <w:rFonts w:ascii="GHEA Grapalat" w:hAnsi="GHEA Grapalat" w:cs="Arial"/>
          <w:lang w:val="es-ES"/>
        </w:rPr>
        <w:t xml:space="preserve"> </w:t>
      </w:r>
      <w:r w:rsidRPr="00F40755">
        <w:rPr>
          <w:rFonts w:ascii="GHEA Grapalat" w:hAnsi="GHEA Grapalat" w:cs="Sylfaen"/>
          <w:lang w:val="es-ES"/>
        </w:rPr>
        <w:t>процедуры</w:t>
      </w:r>
      <w:r w:rsidRPr="00F40755">
        <w:rPr>
          <w:rFonts w:ascii="GHEA Grapalat" w:hAnsi="GHEA Grapalat" w:cs="Arial"/>
          <w:lang w:val="es-ES"/>
        </w:rPr>
        <w:t xml:space="preserve"> </w:t>
      </w:r>
      <w:r w:rsidRPr="00F40755">
        <w:rPr>
          <w:rFonts w:ascii="GHEA Grapalat" w:hAnsi="GHEA Grapalat" w:cs="Sylfaen"/>
          <w:lang w:val="es-ES"/>
        </w:rPr>
        <w:t>в случае «5» календарь</w:t>
      </w:r>
      <w:r w:rsidRPr="00F40755">
        <w:rPr>
          <w:rFonts w:ascii="GHEA Grapalat" w:hAnsi="GHEA Grapalat" w:cs="Arial"/>
          <w:lang w:val="es-ES"/>
        </w:rPr>
        <w:t xml:space="preserve"> </w:t>
      </w:r>
      <w:r w:rsidRPr="00F40755">
        <w:rPr>
          <w:rFonts w:ascii="GHEA Grapalat" w:hAnsi="GHEA Grapalat" w:cs="Sylfaen"/>
          <w:lang w:val="es-ES"/>
        </w:rPr>
        <w:t>день</w:t>
      </w:r>
      <w:r w:rsidRPr="00F40755">
        <w:rPr>
          <w:rFonts w:ascii="GHEA Grapalat" w:hAnsi="GHEA Grapalat" w:cs="Arial"/>
          <w:lang w:val="es-ES"/>
        </w:rPr>
        <w:t xml:space="preserve"> </w:t>
      </w:r>
      <w:r w:rsidRPr="00F40755">
        <w:rPr>
          <w:rFonts w:ascii="GHEA Grapalat" w:hAnsi="GHEA Grapalat" w:cs="Sylfaen"/>
          <w:lang w:val="es-ES"/>
        </w:rPr>
        <w:t xml:space="preserve">является </w:t>
      </w:r>
      <w:r w:rsidRPr="00F40755">
        <w:rPr>
          <w:rFonts w:ascii="GHEA Grapalat" w:hAnsi="GHEA Grapalat" w:cs="Tahoma"/>
          <w:lang w:val="es-ES"/>
        </w:rPr>
        <w:t>_</w:t>
      </w:r>
      <w:r w:rsidRPr="00F40755">
        <w:rPr>
          <w:rFonts w:ascii="GHEA Grapalat" w:hAnsi="GHEA Grapalat"/>
          <w:lang w:val="es-ES"/>
        </w:rPr>
        <w:t xml:space="preserve"> </w:t>
      </w:r>
      <w:r w:rsidRPr="00F40755">
        <w:rPr>
          <w:rFonts w:ascii="GHEA Grapalat" w:hAnsi="GHEA Grapalat" w:cs="Sylfaen"/>
          <w:lang w:val="es-ES"/>
        </w:rPr>
        <w:t>Бездействие</w:t>
      </w:r>
      <w:r w:rsidRPr="00F40755">
        <w:rPr>
          <w:rFonts w:ascii="GHEA Grapalat" w:hAnsi="GHEA Grapalat" w:cs="Arial"/>
          <w:lang w:val="es-ES"/>
        </w:rPr>
        <w:t xml:space="preserve"> </w:t>
      </w:r>
      <w:r w:rsidRPr="00F40755">
        <w:rPr>
          <w:rFonts w:ascii="GHEA Grapalat" w:hAnsi="GHEA Grapalat" w:cs="Sylfaen"/>
          <w:lang w:val="es-ES"/>
        </w:rPr>
        <w:t>период</w:t>
      </w:r>
      <w:r w:rsidRPr="00F40755">
        <w:rPr>
          <w:rFonts w:ascii="GHEA Grapalat" w:hAnsi="GHEA Grapalat" w:cs="Arial"/>
          <w:lang w:val="es-ES"/>
        </w:rPr>
        <w:t xml:space="preserve"> </w:t>
      </w:r>
      <w:r w:rsidRPr="00F40755">
        <w:rPr>
          <w:rFonts w:ascii="GHEA Grapalat" w:hAnsi="GHEA Grapalat" w:cs="Sylfaen"/>
          <w:lang w:val="es-ES"/>
        </w:rPr>
        <w:t xml:space="preserve">применимый </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 xml:space="preserve">нет, </w:t>
      </w:r>
      <w:r w:rsidRPr="00F40755">
        <w:rPr>
          <w:rFonts w:ascii="GHEA Grapalat" w:hAnsi="GHEA Grapalat" w:cs="Arial"/>
          <w:sz w:val="20"/>
          <w:szCs w:val="20"/>
          <w:lang w:val="es-ES"/>
        </w:rPr>
        <w:t xml:space="preserve">если </w:t>
      </w:r>
      <w:r w:rsidRPr="00F40755">
        <w:rPr>
          <w:rFonts w:ascii="GHEA Grapalat" w:hAnsi="GHEA Grapalat" w:cs="Sylfaen"/>
          <w:sz w:val="20"/>
          <w:szCs w:val="20"/>
          <w:lang w:val="es-ES"/>
        </w:rPr>
        <w:t>_</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только</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 xml:space="preserve">один </w:t>
      </w:r>
      <w:r w:rsidRPr="00F40755">
        <w:rPr>
          <w:rFonts w:ascii="GHEA Grapalat" w:hAnsi="GHEA Grapalat" w:cs="Arial"/>
          <w:sz w:val="20"/>
          <w:szCs w:val="20"/>
          <w:lang w:val="es-ES"/>
        </w:rPr>
        <w:t xml:space="preserve">участник </w:t>
      </w:r>
      <w:r w:rsidRPr="00F40755">
        <w:rPr>
          <w:rFonts w:ascii="GHEA Grapalat" w:hAnsi="GHEA Grapalat" w:cs="Sylfaen"/>
          <w:sz w:val="20"/>
          <w:szCs w:val="20"/>
          <w:lang w:val="es-ES"/>
        </w:rPr>
        <w:t xml:space="preserve">подал заявку </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чей</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с</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быть запечатанным</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является</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 xml:space="preserve">договор </w:t>
      </w:r>
      <w:r w:rsidRPr="00F40755">
        <w:rPr>
          <w:rFonts w:ascii="GHEA Grapalat" w:hAnsi="GHEA Grapalat" w:cs="Arial"/>
          <w:sz w:val="20"/>
          <w:szCs w:val="20"/>
          <w:lang w:val="hy-AM"/>
        </w:rPr>
        <w:t>_</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также в случае, когда заявку подал только один участник и она была отклонена. В случае применения настоящего пункта период бездействия определяется объявлением о признании процедуры закупки недействительной.</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Клиент:</w:t>
      </w:r>
      <w:r w:rsidRPr="00F40755">
        <w:rPr>
          <w:rFonts w:ascii="GHEA Grapalat" w:hAnsi="GHEA Grapalat" w:cs="Sylfaen"/>
          <w:sz w:val="20"/>
          <w:lang w:val="es-ES"/>
        </w:rPr>
        <w:t xml:space="preserve"> </w:t>
      </w:r>
      <w:r w:rsidRPr="00F40755">
        <w:rPr>
          <w:rFonts w:ascii="GHEA Grapalat" w:hAnsi="GHEA Grapalat" w:cs="Sylfaen"/>
          <w:sz w:val="20"/>
          <w:lang w:val="hy-AM"/>
        </w:rPr>
        <w:t>контракт</w:t>
      </w:r>
      <w:r w:rsidRPr="00F40755">
        <w:rPr>
          <w:rFonts w:ascii="GHEA Grapalat" w:hAnsi="GHEA Grapalat" w:cs="Sylfaen"/>
          <w:sz w:val="20"/>
          <w:lang w:val="es-ES"/>
        </w:rPr>
        <w:t xml:space="preserve"> </w:t>
      </w:r>
      <w:r w:rsidRPr="00F40755">
        <w:rPr>
          <w:rFonts w:ascii="GHEA Grapalat" w:hAnsi="GHEA Grapalat" w:cs="Sylfaen"/>
          <w:sz w:val="20"/>
          <w:lang w:val="hy-AM"/>
        </w:rPr>
        <w:t>уплотнение</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есть </w:t>
      </w:r>
      <w:r w:rsidRPr="00F40755">
        <w:rPr>
          <w:rFonts w:ascii="GHEA Grapalat" w:hAnsi="GHEA Grapalat" w:cs="Sylfaen"/>
          <w:sz w:val="20"/>
          <w:lang w:val="es-ES"/>
        </w:rPr>
        <w:t xml:space="preserve">, </w:t>
      </w:r>
      <w:r w:rsidRPr="00F40755">
        <w:rPr>
          <w:rFonts w:ascii="GHEA Grapalat" w:hAnsi="GHEA Grapalat" w:cs="Sylfaen"/>
          <w:sz w:val="20"/>
          <w:lang w:val="hy-AM"/>
        </w:rPr>
        <w:t>если</w:t>
      </w:r>
      <w:r w:rsidRPr="00F40755">
        <w:rPr>
          <w:rFonts w:ascii="GHEA Grapalat" w:hAnsi="GHEA Grapalat" w:cs="Sylfaen"/>
          <w:sz w:val="20"/>
          <w:lang w:val="es-ES"/>
        </w:rPr>
        <w:t xml:space="preserve"> </w:t>
      </w:r>
      <w:r w:rsidRPr="00F40755">
        <w:rPr>
          <w:rFonts w:ascii="GHEA Grapalat" w:hAnsi="GHEA Grapalat" w:cs="Sylfaen"/>
          <w:sz w:val="20"/>
          <w:lang w:val="hy-AM"/>
        </w:rPr>
        <w:t>настоящим</w:t>
      </w:r>
      <w:r w:rsidRPr="00F40755">
        <w:rPr>
          <w:rFonts w:ascii="GHEA Grapalat" w:hAnsi="GHEA Grapalat" w:cs="Sylfaen"/>
          <w:sz w:val="20"/>
          <w:lang w:val="es-ES"/>
        </w:rPr>
        <w:t xml:space="preserve"> </w:t>
      </w:r>
      <w:r w:rsidRPr="00F40755">
        <w:rPr>
          <w:rFonts w:ascii="GHEA Grapalat" w:hAnsi="GHEA Grapalat" w:cs="Sylfaen"/>
          <w:sz w:val="20"/>
          <w:lang w:val="hy-AM"/>
        </w:rPr>
        <w:t>с точкой</w:t>
      </w:r>
      <w:r w:rsidRPr="00F40755">
        <w:rPr>
          <w:rFonts w:ascii="GHEA Grapalat" w:hAnsi="GHEA Grapalat" w:cs="Sylfaen"/>
          <w:sz w:val="20"/>
          <w:lang w:val="es-ES"/>
        </w:rPr>
        <w:t xml:space="preserve"> </w:t>
      </w:r>
      <w:r w:rsidRPr="00F40755">
        <w:rPr>
          <w:rFonts w:ascii="GHEA Grapalat" w:hAnsi="GHEA Grapalat" w:cs="Sylfaen"/>
          <w:sz w:val="20"/>
          <w:lang w:val="hy-AM"/>
        </w:rPr>
        <w:t>запланировано</w:t>
      </w:r>
      <w:r w:rsidRPr="00F40755">
        <w:rPr>
          <w:rFonts w:ascii="GHEA Grapalat" w:hAnsi="GHEA Grapalat" w:cs="Sylfaen"/>
          <w:sz w:val="20"/>
          <w:lang w:val="es-ES"/>
        </w:rPr>
        <w:t xml:space="preserve"> </w:t>
      </w:r>
      <w:r w:rsidRPr="00F40755">
        <w:rPr>
          <w:rFonts w:ascii="GHEA Grapalat" w:hAnsi="GHEA Grapalat" w:cs="Sylfaen"/>
          <w:sz w:val="20"/>
          <w:lang w:val="hy-AM"/>
        </w:rPr>
        <w:t>бездействия</w:t>
      </w:r>
      <w:r w:rsidRPr="00F40755">
        <w:rPr>
          <w:rFonts w:ascii="GHEA Grapalat" w:hAnsi="GHEA Grapalat" w:cs="Sylfaen"/>
          <w:sz w:val="20"/>
          <w:lang w:val="es-ES"/>
        </w:rPr>
        <w:t xml:space="preserve"> </w:t>
      </w:r>
      <w:r w:rsidRPr="00F40755">
        <w:rPr>
          <w:rFonts w:ascii="GHEA Grapalat" w:hAnsi="GHEA Grapalat" w:cs="Sylfaen"/>
          <w:sz w:val="20"/>
          <w:lang w:val="hy-AM"/>
        </w:rPr>
        <w:t>в срок</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любой </w:t>
      </w:r>
      <w:r w:rsidRPr="00F40755">
        <w:rPr>
          <w:rFonts w:ascii="GHEA Grapalat" w:hAnsi="GHEA Grapalat" w:cs="Sylfaen"/>
          <w:sz w:val="20"/>
          <w:lang w:val="es-ES"/>
        </w:rPr>
        <w:t xml:space="preserve">партнер </w:t>
      </w:r>
      <w:r w:rsidRPr="00F40755">
        <w:rPr>
          <w:rFonts w:ascii="GHEA Grapalat" w:hAnsi="GHEA Grapalat" w:cs="Sylfaen"/>
          <w:sz w:val="20"/>
          <w:lang w:val="hy-AM"/>
        </w:rPr>
        <w:t>_</w:t>
      </w:r>
      <w:r w:rsidRPr="00F40755">
        <w:rPr>
          <w:rFonts w:ascii="GHEA Grapalat" w:hAnsi="GHEA Grapalat" w:cs="Sylfaen"/>
          <w:sz w:val="20"/>
          <w:lang w:val="es-ES"/>
        </w:rPr>
        <w:t xml:space="preserve"> </w:t>
      </w:r>
      <w:r w:rsidRPr="00F40755">
        <w:rPr>
          <w:rFonts w:ascii="GHEA Grapalat" w:hAnsi="GHEA Grapalat" w:cs="Sylfaen"/>
          <w:sz w:val="20"/>
          <w:lang w:val="hy-AM"/>
        </w:rPr>
        <w:t>нет</w:t>
      </w:r>
      <w:r w:rsidRPr="00F40755">
        <w:rPr>
          <w:rFonts w:ascii="GHEA Grapalat" w:hAnsi="GHEA Grapalat" w:cs="Sylfaen"/>
          <w:sz w:val="20"/>
          <w:lang w:val="es-ES"/>
        </w:rPr>
        <w:t xml:space="preserve"> </w:t>
      </w:r>
      <w:r w:rsidRPr="00F40755">
        <w:rPr>
          <w:rFonts w:ascii="GHEA Grapalat" w:hAnsi="GHEA Grapalat" w:cs="Sylfaen"/>
          <w:sz w:val="20"/>
          <w:lang w:val="hy-AM"/>
        </w:rPr>
        <w:t>обращаться</w:t>
      </w:r>
      <w:r w:rsidRPr="00F40755">
        <w:rPr>
          <w:rFonts w:ascii="GHEA Grapalat" w:hAnsi="GHEA Grapalat" w:cs="Sylfaen"/>
          <w:sz w:val="20"/>
          <w:lang w:val="es-ES"/>
        </w:rPr>
        <w:t xml:space="preserve"> </w:t>
      </w:r>
      <w:r w:rsidRPr="00F40755">
        <w:rPr>
          <w:rFonts w:ascii="GHEA Grapalat" w:hAnsi="GHEA Grapalat" w:cs="Sylfaen"/>
          <w:sz w:val="20"/>
          <w:lang w:val="hy-AM"/>
        </w:rPr>
        <w:t>договор</w:t>
      </w:r>
      <w:r w:rsidRPr="00F40755">
        <w:rPr>
          <w:rFonts w:ascii="GHEA Grapalat" w:hAnsi="GHEA Grapalat" w:cs="Sylfaen"/>
          <w:sz w:val="20"/>
          <w:lang w:val="es-ES"/>
        </w:rPr>
        <w:t xml:space="preserve"> </w:t>
      </w:r>
      <w:r w:rsidRPr="00F40755">
        <w:rPr>
          <w:rFonts w:ascii="GHEA Grapalat" w:hAnsi="GHEA Grapalat" w:cs="Sylfaen"/>
          <w:sz w:val="20"/>
          <w:lang w:val="hy-AM"/>
        </w:rPr>
        <w:t>чтобы запечатать</w:t>
      </w:r>
      <w:r w:rsidRPr="00F40755">
        <w:rPr>
          <w:rFonts w:ascii="GHEA Grapalat" w:hAnsi="GHEA Grapalat" w:cs="Sylfaen"/>
          <w:sz w:val="20"/>
          <w:lang w:val="es-ES"/>
        </w:rPr>
        <w:t xml:space="preserve"> </w:t>
      </w:r>
      <w:r w:rsidRPr="00F40755">
        <w:rPr>
          <w:rFonts w:ascii="GHEA Grapalat" w:hAnsi="GHEA Grapalat" w:cs="Sylfaen"/>
          <w:sz w:val="20"/>
          <w:lang w:val="hy-AM"/>
        </w:rPr>
        <w:t>о</w:t>
      </w:r>
      <w:r w:rsidRPr="00F40755">
        <w:rPr>
          <w:rFonts w:ascii="GHEA Grapalat" w:hAnsi="GHEA Grapalat" w:cs="Sylfaen"/>
          <w:sz w:val="20"/>
          <w:lang w:val="es-ES"/>
        </w:rPr>
        <w:t xml:space="preserve"> </w:t>
      </w:r>
      <w:r w:rsidRPr="00F40755">
        <w:rPr>
          <w:rFonts w:ascii="GHEA Grapalat" w:hAnsi="GHEA Grapalat" w:cs="Sylfaen"/>
          <w:sz w:val="20"/>
          <w:lang w:val="hy-AM"/>
        </w:rPr>
        <w:t>решение.</w:t>
      </w:r>
      <w:r w:rsidRPr="00F40755">
        <w:rPr>
          <w:rFonts w:ascii="GHEA Grapalat" w:hAnsi="GHEA Grapalat" w:cs="Sylfaen"/>
          <w:sz w:val="20"/>
          <w:lang w:val="es-ES"/>
        </w:rPr>
        <w:t xml:space="preserve"> </w:t>
      </w:r>
      <w:r w:rsidRPr="00F40755">
        <w:rPr>
          <w:rFonts w:ascii="GHEA Grapalat" w:hAnsi="GHEA Grapalat" w:cs="Sylfaen"/>
          <w:sz w:val="20"/>
          <w:lang w:val="ru-RU"/>
        </w:rPr>
        <w:t>До</w:t>
      </w:r>
      <w:r w:rsidRPr="00F40755">
        <w:rPr>
          <w:rFonts w:ascii="GHEA Grapalat" w:hAnsi="GHEA Grapalat" w:cs="Sylfaen"/>
          <w:sz w:val="20"/>
          <w:lang w:val="es-ES"/>
        </w:rPr>
        <w:t xml:space="preserve"> </w:t>
      </w:r>
      <w:r w:rsidRPr="00F40755">
        <w:rPr>
          <w:rFonts w:ascii="GHEA Grapalat" w:hAnsi="GHEA Grapalat" w:cs="Sylfaen"/>
          <w:sz w:val="20"/>
          <w:lang w:val="ru-RU"/>
        </w:rPr>
        <w:t>бездействия</w:t>
      </w:r>
      <w:r w:rsidRPr="00F40755">
        <w:rPr>
          <w:rFonts w:ascii="GHEA Grapalat" w:hAnsi="GHEA Grapalat" w:cs="Sylfaen"/>
          <w:sz w:val="20"/>
          <w:lang w:val="es-ES"/>
        </w:rPr>
        <w:t xml:space="preserve"> </w:t>
      </w:r>
      <w:r w:rsidRPr="00F40755">
        <w:rPr>
          <w:rFonts w:ascii="GHEA Grapalat" w:hAnsi="GHEA Grapalat" w:cs="Sylfaen"/>
          <w:sz w:val="20"/>
          <w:lang w:val="ru-RU"/>
        </w:rPr>
        <w:t>период</w:t>
      </w:r>
      <w:r w:rsidRPr="00F40755">
        <w:rPr>
          <w:rFonts w:ascii="GHEA Grapalat" w:hAnsi="GHEA Grapalat" w:cs="Sylfaen"/>
          <w:sz w:val="20"/>
          <w:lang w:val="es-ES"/>
        </w:rPr>
        <w:t xml:space="preserve"> </w:t>
      </w:r>
      <w:r w:rsidRPr="00F40755">
        <w:rPr>
          <w:rFonts w:ascii="GHEA Grapalat" w:hAnsi="GHEA Grapalat" w:cs="Sylfaen"/>
          <w:sz w:val="20"/>
          <w:lang w:val="ru-RU"/>
        </w:rPr>
        <w:t>истечение срока действия</w:t>
      </w:r>
      <w:r w:rsidRPr="00F40755">
        <w:rPr>
          <w:rFonts w:ascii="GHEA Grapalat" w:hAnsi="GHEA Grapalat" w:cs="Sylfaen"/>
          <w:sz w:val="20"/>
          <w:lang w:val="es-ES"/>
        </w:rPr>
        <w:t xml:space="preserve"> </w:t>
      </w:r>
      <w:r w:rsidRPr="00F40755">
        <w:rPr>
          <w:rFonts w:ascii="GHEA Grapalat" w:hAnsi="GHEA Grapalat" w:cs="Sylfaen"/>
          <w:sz w:val="20"/>
          <w:lang w:val="ru-RU"/>
        </w:rPr>
        <w:t>или</w:t>
      </w:r>
      <w:r w:rsidRPr="00F40755">
        <w:rPr>
          <w:rFonts w:ascii="GHEA Grapalat" w:hAnsi="GHEA Grapalat" w:cs="Sylfaen"/>
          <w:sz w:val="20"/>
          <w:lang w:val="es-ES"/>
        </w:rPr>
        <w:t xml:space="preserve"> </w:t>
      </w:r>
      <w:r w:rsidRPr="00F40755">
        <w:rPr>
          <w:rFonts w:ascii="GHEA Grapalat" w:hAnsi="GHEA Grapalat" w:cs="Sylfaen"/>
          <w:sz w:val="20"/>
          <w:lang w:val="ru-RU"/>
        </w:rPr>
        <w:t>без</w:t>
      </w:r>
      <w:r w:rsidRPr="00F40755">
        <w:rPr>
          <w:rFonts w:ascii="GHEA Grapalat" w:hAnsi="GHEA Grapalat" w:cs="Sylfaen"/>
          <w:sz w:val="20"/>
          <w:lang w:val="es-ES"/>
        </w:rPr>
        <w:t xml:space="preserve"> </w:t>
      </w:r>
      <w:r w:rsidRPr="00F40755">
        <w:rPr>
          <w:rFonts w:ascii="GHEA Grapalat" w:hAnsi="GHEA Grapalat" w:cs="Sylfaen"/>
          <w:sz w:val="20"/>
          <w:lang w:val="ru-RU"/>
        </w:rPr>
        <w:t>договор</w:t>
      </w:r>
      <w:r w:rsidRPr="00F40755">
        <w:rPr>
          <w:rFonts w:ascii="GHEA Grapalat" w:hAnsi="GHEA Grapalat" w:cs="Sylfaen"/>
          <w:sz w:val="20"/>
          <w:lang w:val="es-ES"/>
        </w:rPr>
        <w:t xml:space="preserve"> </w:t>
      </w:r>
      <w:r w:rsidRPr="00F40755">
        <w:rPr>
          <w:rFonts w:ascii="GHEA Grapalat" w:hAnsi="GHEA Grapalat" w:cs="Sylfaen"/>
          <w:sz w:val="20"/>
          <w:lang w:val="ru-RU"/>
        </w:rPr>
        <w:t>чтобы запечатать</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или признать процедуру покупки </w:t>
      </w:r>
      <w:r w:rsidRPr="00F40755">
        <w:rPr>
          <w:rFonts w:ascii="GHEA Grapalat" w:hAnsi="GHEA Grapalat" w:cs="Sylfaen"/>
          <w:sz w:val="20"/>
          <w:lang w:val="ru-RU"/>
        </w:rPr>
        <w:t>недействительной</w:t>
      </w:r>
      <w:r w:rsidRPr="00F40755">
        <w:rPr>
          <w:rFonts w:ascii="GHEA Grapalat" w:hAnsi="GHEA Grapalat" w:cs="Sylfaen"/>
          <w:sz w:val="20"/>
          <w:lang w:val="es-ES"/>
        </w:rPr>
        <w:t xml:space="preserve"> </w:t>
      </w:r>
      <w:r w:rsidRPr="00F40755">
        <w:rPr>
          <w:rFonts w:ascii="GHEA Grapalat" w:hAnsi="GHEA Grapalat" w:cs="Sylfaen"/>
          <w:sz w:val="20"/>
          <w:lang w:val="ru-RU"/>
        </w:rPr>
        <w:t>заявление</w:t>
      </w:r>
      <w:r w:rsidRPr="00F40755">
        <w:rPr>
          <w:rFonts w:ascii="GHEA Grapalat" w:hAnsi="GHEA Grapalat" w:cs="Sylfaen"/>
          <w:sz w:val="20"/>
          <w:lang w:val="es-ES"/>
        </w:rPr>
        <w:t xml:space="preserve"> </w:t>
      </w:r>
      <w:r w:rsidRPr="00F40755">
        <w:rPr>
          <w:rFonts w:ascii="GHEA Grapalat" w:hAnsi="GHEA Grapalat" w:cs="Sylfaen"/>
          <w:sz w:val="20"/>
          <w:lang w:val="ru-RU"/>
        </w:rPr>
        <w:t>публикация</w:t>
      </w:r>
      <w:r w:rsidRPr="00F40755">
        <w:rPr>
          <w:rFonts w:ascii="GHEA Grapalat" w:hAnsi="GHEA Grapalat" w:cs="Sylfaen"/>
          <w:sz w:val="20"/>
          <w:lang w:val="es-ES"/>
        </w:rPr>
        <w:t xml:space="preserve"> </w:t>
      </w:r>
      <w:r w:rsidRPr="00F40755">
        <w:rPr>
          <w:rFonts w:ascii="GHEA Grapalat" w:hAnsi="GHEA Grapalat" w:cs="Sylfaen"/>
          <w:sz w:val="20"/>
          <w:lang w:val="ru-RU"/>
        </w:rPr>
        <w:t xml:space="preserve">запечатанный </w:t>
      </w:r>
      <w:r w:rsidRPr="00F40755">
        <w:rPr>
          <w:rFonts w:ascii="GHEA Grapalat" w:hAnsi="GHEA Grapalat" w:cs="Sylfaen"/>
          <w:sz w:val="20"/>
        </w:rPr>
        <w:t xml:space="preserve">_ </w:t>
      </w:r>
      <w:r w:rsidRPr="00F40755">
        <w:rPr>
          <w:rFonts w:ascii="GHEA Grapalat" w:hAnsi="GHEA Grapalat" w:cs="Sylfaen"/>
          <w:sz w:val="20"/>
          <w:lang w:val="ru-RU"/>
        </w:rPr>
        <w:t>_</w:t>
      </w:r>
      <w:r w:rsidRPr="00F40755">
        <w:rPr>
          <w:rFonts w:ascii="GHEA Grapalat" w:hAnsi="GHEA Grapalat" w:cs="Sylfaen"/>
          <w:sz w:val="20"/>
          <w:lang w:val="es-ES"/>
        </w:rPr>
        <w:t xml:space="preserve"> </w:t>
      </w:r>
      <w:r w:rsidRPr="00F40755">
        <w:rPr>
          <w:rFonts w:ascii="GHEA Grapalat" w:hAnsi="GHEA Grapalat" w:cs="Sylfaen"/>
          <w:sz w:val="20"/>
          <w:lang w:val="ru-RU"/>
        </w:rPr>
        <w:t>контракт</w:t>
      </w:r>
      <w:r w:rsidRPr="00F40755">
        <w:rPr>
          <w:rFonts w:ascii="GHEA Grapalat" w:hAnsi="GHEA Grapalat" w:cs="Sylfaen"/>
          <w:sz w:val="20"/>
          <w:lang w:val="es-ES"/>
        </w:rPr>
        <w:t xml:space="preserve"> </w:t>
      </w:r>
      <w:r w:rsidRPr="00F40755">
        <w:rPr>
          <w:rFonts w:ascii="GHEA Grapalat" w:hAnsi="GHEA Grapalat" w:cs="Sylfaen"/>
          <w:sz w:val="20"/>
          <w:lang w:val="ru-RU"/>
        </w:rPr>
        <w:t>к:</w:t>
      </w:r>
      <w:r w:rsidRPr="00F40755">
        <w:rPr>
          <w:rFonts w:ascii="GHEA Grapalat" w:hAnsi="GHEA Grapalat" w:cs="Sylfaen"/>
          <w:sz w:val="20"/>
          <w:lang w:val="es-ES"/>
        </w:rPr>
        <w:t xml:space="preserve"> </w:t>
      </w:r>
      <w:r w:rsidRPr="00F40755">
        <w:rPr>
          <w:rFonts w:ascii="GHEA Grapalat" w:hAnsi="GHEA Grapalat" w:cs="Sylfaen"/>
          <w:sz w:val="20"/>
          <w:lang w:val="ru-RU"/>
        </w:rPr>
        <w:t>ничего</w:t>
      </w:r>
      <w:r w:rsidRPr="00F40755">
        <w:rPr>
          <w:rFonts w:ascii="GHEA Grapalat" w:hAnsi="GHEA Grapalat" w:cs="Sylfaen"/>
          <w:sz w:val="20"/>
          <w:lang w:val="es-ES"/>
        </w:rPr>
        <w:t xml:space="preserve"> </w:t>
      </w:r>
      <w:r w:rsidRPr="00F40755">
        <w:rPr>
          <w:rFonts w:ascii="GHEA Grapalat" w:hAnsi="GHEA Grapalat" w:cs="Sylfaen"/>
          <w:sz w:val="20"/>
          <w:lang w:val="ru-RU"/>
        </w:rPr>
        <w:t>является.</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2533E1" w:rsidP="00EF3662">
      <w:pPr>
        <w:jc w:val="center"/>
        <w:rPr>
          <w:rFonts w:ascii="GHEA Grapalat" w:hAnsi="GHEA Grapalat" w:cs="Arial"/>
          <w:b/>
          <w:iCs/>
          <w:sz w:val="20"/>
          <w:lang w:val="af-ZA"/>
        </w:rPr>
      </w:pPr>
      <w:r>
        <w:rPr>
          <w:rFonts w:ascii="GHEA Grapalat" w:hAnsi="GHEA Grapalat"/>
          <w:b/>
          <w:iCs/>
          <w:sz w:val="20"/>
          <w:lang w:val="es-ES"/>
        </w:rPr>
        <w:t xml:space="preserve">8 </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ДОГОВОР</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ПЕЧАТЬ</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es-ES"/>
        </w:rPr>
        <w:t xml:space="preserve">8 </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Соглашение</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быть запечатанным</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является</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комиссии</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решение</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на основе</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 xml:space="preserve">о </w:t>
      </w:r>
      <w:r w:rsidR="00096865" w:rsidRPr="00A71D81">
        <w:rPr>
          <w:rFonts w:ascii="GHEA Grapalat" w:hAnsi="GHEA Grapalat" w:cs="Sylfaen"/>
          <w:sz w:val="20"/>
          <w:lang w:val="af-ZA"/>
        </w:rPr>
        <w:t xml:space="preserve">работодателе </w:t>
      </w:r>
      <w:r w:rsidR="00A50821">
        <w:rPr>
          <w:rFonts w:ascii="GHEA Grapalat" w:hAnsi="GHEA Grapalat" w:cs="Sylfaen"/>
          <w:sz w:val="20"/>
          <w:lang w:val="hy-AM"/>
        </w:rPr>
        <w:t>17։30</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от.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Контракт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быть запечатанным</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является</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 xml:space="preserve">письменно </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один</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документ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делать</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через</w:t>
      </w:r>
    </w:p>
    <w:p w:rsidR="00EB6E54"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 xml:space="preserve">8.2 </w:t>
      </w:r>
      <w:r w:rsidR="00EB6E54" w:rsidRPr="00A71D81">
        <w:rPr>
          <w:rFonts w:ascii="GHEA Grapalat" w:hAnsi="GHEA Grapalat" w:cs="Sylfaen"/>
          <w:sz w:val="20"/>
          <w:lang w:val="ru-RU"/>
        </w:rPr>
        <w:t>Здесь</w:t>
      </w:r>
      <w:r w:rsidR="00EB6E54" w:rsidRPr="00A71D81">
        <w:rPr>
          <w:rFonts w:ascii="GHEA Grapalat" w:hAnsi="GHEA Grapalat" w:cs="Sylfaen"/>
          <w:sz w:val="20"/>
          <w:lang w:val="af-ZA"/>
        </w:rPr>
        <w:t xml:space="preserve"> 1 </w:t>
      </w:r>
      <w:r w:rsidR="00EB6E54" w:rsidRPr="00A71D81">
        <w:rPr>
          <w:rFonts w:ascii="GHEA Grapalat" w:hAnsi="GHEA Grapalat" w:cs="Sylfaen"/>
          <w:sz w:val="20"/>
          <w:lang w:val="ru-RU"/>
        </w:rPr>
        <w:t xml:space="preserve">приглашение </w:t>
      </w:r>
      <w:r w:rsidR="005D3674" w:rsidRPr="00A71D81">
        <w:rPr>
          <w:rFonts w:ascii="GHEA Grapalat" w:hAnsi="GHEA Grapalat" w:cs="Sylfaen"/>
          <w:sz w:val="20"/>
        </w:rPr>
        <w:t>_</w:t>
      </w:r>
      <w:r w:rsidR="005D3674" w:rsidRPr="00A71D81">
        <w:rPr>
          <w:rFonts w:ascii="GHEA Grapalat" w:hAnsi="GHEA Grapalat" w:cs="Sylfaen"/>
          <w:sz w:val="20"/>
          <w:lang w:val="af-ZA"/>
        </w:rPr>
        <w:t xml:space="preserve"> </w:t>
      </w:r>
      <w:r w:rsidR="005D3674" w:rsidRPr="00A71D81">
        <w:rPr>
          <w:rFonts w:ascii="GHEA Grapalat" w:hAnsi="GHEA Grapalat" w:cs="Sylfaen"/>
          <w:sz w:val="20"/>
        </w:rPr>
        <w:t xml:space="preserve">часть </w:t>
      </w:r>
      <w:r w:rsidR="005D3674" w:rsidRPr="00A71D81">
        <w:rPr>
          <w:rFonts w:ascii="GHEA Grapalat" w:hAnsi="GHEA Grapalat" w:cs="Sylfaen"/>
          <w:sz w:val="20"/>
          <w:lang w:val="af-ZA"/>
        </w:rPr>
        <w:t xml:space="preserve">7 </w:t>
      </w:r>
      <w:r w:rsidR="003717D2" w:rsidRPr="00A71D81">
        <w:rPr>
          <w:rFonts w:ascii="GHEA Grapalat" w:hAnsi="GHEA Grapalat" w:cs="Sylfaen"/>
          <w:sz w:val="20"/>
          <w:lang w:val="hy-AM"/>
        </w:rPr>
        <w:t xml:space="preserve">. с </w:t>
      </w:r>
      <w:r w:rsidR="00F96621" w:rsidRPr="00A71D81">
        <w:rPr>
          <w:rFonts w:ascii="GHEA Grapalat" w:hAnsi="GHEA Grapalat" w:cs="Sylfaen"/>
          <w:sz w:val="20"/>
          <w:lang w:val="af-ZA"/>
        </w:rPr>
        <w:t xml:space="preserve">23 </w:t>
      </w:r>
      <w:r w:rsidR="00EB6E54" w:rsidRPr="00A71D81">
        <w:rPr>
          <w:rFonts w:ascii="GHEA Grapalat" w:hAnsi="GHEA Grapalat" w:cs="Sylfaen"/>
          <w:sz w:val="20"/>
          <w:lang w:val="ru-RU"/>
        </w:rPr>
        <w:t>очками</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учредил</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бездействия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период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истекать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следующий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 xml:space="preserve">сухой </w:t>
      </w:r>
      <w:r w:rsidR="00D42D0A">
        <w:rPr>
          <w:rFonts w:ascii="GHEA Grapalat" w:hAnsi="GHEA Grapalat" w:cs="Sylfaen"/>
          <w:sz w:val="20"/>
          <w:lang w:val="hy-AM"/>
        </w:rPr>
        <w:t>брат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работающий</w:t>
      </w:r>
      <w:r w:rsidR="00EB6E54" w:rsidRPr="00A71D81">
        <w:rPr>
          <w:rFonts w:ascii="GHEA Grapalat" w:hAnsi="GHEA Grapalat" w:cs="Sylfaen"/>
          <w:sz w:val="20"/>
          <w:lang w:val="af-ZA"/>
        </w:rPr>
        <w:t xml:space="preserve"> </w:t>
      </w:r>
      <w:r w:rsidR="00D42D0A">
        <w:rPr>
          <w:rFonts w:ascii="GHEA Grapalat" w:hAnsi="GHEA Grapalat" w:cs="Sylfaen"/>
          <w:sz w:val="20"/>
          <w:lang w:val="hy-AM"/>
        </w:rPr>
        <w:t xml:space="preserve">день </w:t>
      </w:r>
      <w:r w:rsidR="00EB6E54" w:rsidRPr="00A71D81">
        <w:rPr>
          <w:rFonts w:ascii="GHEA Grapalat" w:hAnsi="GHEA Grapalat" w:cs="Sylfaen"/>
          <w:sz w:val="20"/>
          <w:lang w:val="ru-RU"/>
        </w:rPr>
        <w:t>_</w:t>
      </w:r>
      <w:r w:rsidR="00EB6E54" w:rsidRPr="00A71D81">
        <w:rPr>
          <w:rFonts w:ascii="GHEA Grapalat" w:hAnsi="GHEA Grapalat" w:cs="Sylfaen"/>
          <w:sz w:val="20"/>
          <w:lang w:val="af-ZA"/>
        </w:rPr>
        <w:t xml:space="preserve"> </w:t>
      </w:r>
      <w:r w:rsidR="00AA0AD8" w:rsidRPr="00A71D81">
        <w:rPr>
          <w:rFonts w:ascii="GHEA Grapalat" w:hAnsi="GHEA Grapalat" w:cs="Sylfaen"/>
          <w:sz w:val="20"/>
        </w:rPr>
        <w:t xml:space="preserve">п </w:t>
      </w:r>
      <w:r w:rsidR="00EB6E54" w:rsidRPr="00A71D81">
        <w:rPr>
          <w:rFonts w:ascii="GHEA Grapalat" w:hAnsi="GHEA Grapalat" w:cs="Sylfaen"/>
          <w:sz w:val="20"/>
          <w:lang w:val="ru-RU"/>
        </w:rPr>
        <w:t>_</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уведомление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является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выбрано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 xml:space="preserve">презентация </w:t>
      </w:r>
      <w:r w:rsidR="005457B4" w:rsidRPr="00A71D81">
        <w:rPr>
          <w:rFonts w:ascii="GHEA Grapalat" w:hAnsi="GHEA Grapalat" w:cs="Sylfaen"/>
          <w:sz w:val="20"/>
        </w:rPr>
        <w:t xml:space="preserve">участнику </w:t>
      </w:r>
      <w:r w:rsidR="00EB6E54" w:rsidRPr="00A71D81">
        <w:rPr>
          <w:rFonts w:ascii="GHEA Grapalat" w:hAnsi="GHEA Grapalat" w:cs="Sylfaen"/>
          <w:sz w:val="20"/>
          <w:lang w:val="ru-RU"/>
        </w:rPr>
        <w:t xml:space="preserve">_ </w:t>
      </w:r>
      <w:r w:rsidR="00EB6E54" w:rsidRPr="00A71D81">
        <w:rPr>
          <w:rFonts w:ascii="GHEA Grapalat" w:hAnsi="GHEA Grapalat" w:cs="Sylfaen"/>
          <w:sz w:val="20"/>
          <w:lang w:val="af-ZA"/>
        </w:rPr>
        <w:t xml:space="preserve">_ </w:t>
      </w:r>
      <w:r w:rsidR="00EB6E54" w:rsidRPr="00A71D81">
        <w:rPr>
          <w:rFonts w:ascii="GHEA Grapalat" w:hAnsi="GHEA Grapalat" w:cs="Sylfaen"/>
          <w:sz w:val="20"/>
          <w:lang w:val="ru-RU"/>
        </w:rPr>
        <w:t>договор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чтобы запечатать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предложение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и:</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контракта</w:t>
      </w:r>
      <w:r w:rsidR="00EB6E54" w:rsidRPr="00A71D81">
        <w:rPr>
          <w:rFonts w:ascii="GHEA Grapalat" w:hAnsi="GHEA Grapalat" w:cs="Sylfaen"/>
          <w:sz w:val="20"/>
          <w:lang w:val="af-ZA"/>
        </w:rPr>
        <w:t xml:space="preserve"> проект </w:t>
      </w:r>
      <w:r w:rsidR="00EB6E54" w:rsidRPr="00A71D81">
        <w:rPr>
          <w:rFonts w:ascii="GHEA Grapalat" w:hAnsi="GHEA Grapalat" w:cs="Sylfaen"/>
          <w:sz w:val="20"/>
          <w:lang w:val="ru-RU"/>
        </w:rPr>
        <w:t>_ С</w:t>
      </w:r>
      <w:r w:rsidR="00EB6E54" w:rsidRPr="00A71D81">
        <w:rPr>
          <w:rFonts w:ascii="GHEA Grapalat" w:hAnsi="GHEA Grapalat" w:cs="Sylfaen"/>
          <w:sz w:val="20"/>
          <w:lang w:val="af-ZA"/>
        </w:rPr>
        <w:t xml:space="preserve"> в </w:t>
      </w:r>
      <w:r w:rsidR="00EB6E54" w:rsidRPr="00A71D81">
        <w:rPr>
          <w:rFonts w:ascii="GHEA Grapalat" w:hAnsi="GHEA Grapalat" w:cs="Sylfaen"/>
          <w:sz w:val="20"/>
          <w:lang w:val="ru-RU"/>
        </w:rPr>
        <w:t>котором договор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может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является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быть запечатанным</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нет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 xml:space="preserve">раньше </w:t>
      </w:r>
      <w:r w:rsidR="00EB6E54" w:rsidRPr="00A71D81">
        <w:rPr>
          <w:rFonts w:ascii="GHEA Grapalat" w:hAnsi="GHEA Grapalat" w:cs="Sylfaen"/>
          <w:sz w:val="20"/>
          <w:lang w:val="af-ZA"/>
        </w:rPr>
        <w:t xml:space="preserve">, чем </w:t>
      </w:r>
      <w:r w:rsidR="00EB6E54" w:rsidRPr="00A71D81">
        <w:rPr>
          <w:rFonts w:ascii="GHEA Grapalat" w:hAnsi="GHEA Grapalat" w:cs="Sylfaen"/>
          <w:sz w:val="20"/>
          <w:lang w:val="ru-RU"/>
        </w:rPr>
        <w:t>_</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настоящим</w:t>
      </w:r>
      <w:r w:rsidR="00EB6E54" w:rsidRPr="00A71D81">
        <w:rPr>
          <w:rFonts w:ascii="GHEA Grapalat" w:hAnsi="GHEA Grapalat" w:cs="Sylfaen"/>
          <w:sz w:val="20"/>
          <w:lang w:val="af-ZA"/>
        </w:rPr>
        <w:t xml:space="preserve"> 1 </w:t>
      </w:r>
      <w:r w:rsidR="00EB6E54" w:rsidRPr="00A71D81">
        <w:rPr>
          <w:rFonts w:ascii="GHEA Grapalat" w:hAnsi="GHEA Grapalat" w:cs="Sylfaen"/>
          <w:sz w:val="20"/>
          <w:lang w:val="ru-RU"/>
        </w:rPr>
        <w:t xml:space="preserve">приглашение </w:t>
      </w:r>
      <w:r w:rsidR="005D3674" w:rsidRPr="00A71D81">
        <w:rPr>
          <w:rFonts w:ascii="GHEA Grapalat" w:hAnsi="GHEA Grapalat" w:cs="Sylfaen"/>
          <w:sz w:val="20"/>
        </w:rPr>
        <w:t>_</w:t>
      </w:r>
      <w:r w:rsidR="005D3674" w:rsidRPr="00A71D81">
        <w:rPr>
          <w:rFonts w:ascii="GHEA Grapalat" w:hAnsi="GHEA Grapalat" w:cs="Sylfaen"/>
          <w:sz w:val="20"/>
          <w:lang w:val="af-ZA"/>
        </w:rPr>
        <w:t xml:space="preserve"> </w:t>
      </w:r>
      <w:r w:rsidR="005D3674" w:rsidRPr="00A71D81">
        <w:rPr>
          <w:rFonts w:ascii="GHEA Grapalat" w:hAnsi="GHEA Grapalat" w:cs="Sylfaen"/>
          <w:sz w:val="20"/>
        </w:rPr>
        <w:t xml:space="preserve">часть </w:t>
      </w:r>
      <w:r w:rsidR="005D3674" w:rsidRPr="00A71D81">
        <w:rPr>
          <w:rFonts w:ascii="GHEA Grapalat" w:hAnsi="GHEA Grapalat" w:cs="Sylfaen"/>
          <w:sz w:val="20"/>
          <w:lang w:val="af-ZA"/>
        </w:rPr>
        <w:t xml:space="preserve">7 </w:t>
      </w:r>
      <w:r w:rsidR="003717D2" w:rsidRPr="00A71D81">
        <w:rPr>
          <w:rFonts w:ascii="GHEA Grapalat" w:hAnsi="GHEA Grapalat" w:cs="Sylfaen"/>
          <w:sz w:val="20"/>
          <w:lang w:val="hy-AM"/>
        </w:rPr>
        <w:t xml:space="preserve">. с </w:t>
      </w:r>
      <w:r w:rsidR="00F96621" w:rsidRPr="00A71D81">
        <w:rPr>
          <w:rFonts w:ascii="GHEA Grapalat" w:hAnsi="GHEA Grapalat" w:cs="Sylfaen"/>
          <w:sz w:val="20"/>
          <w:lang w:val="af-ZA"/>
        </w:rPr>
        <w:t xml:space="preserve">23 </w:t>
      </w:r>
      <w:r w:rsidR="00EB6E54" w:rsidRPr="00A71D81">
        <w:rPr>
          <w:rFonts w:ascii="GHEA Grapalat" w:hAnsi="GHEA Grapalat" w:cs="Sylfaen"/>
          <w:sz w:val="20"/>
          <w:lang w:val="ru-RU"/>
        </w:rPr>
        <w:t>очками</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учредил</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бездействия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период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истекать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в день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следующий</w:t>
      </w:r>
      <w:r w:rsidR="00EB6E54" w:rsidRPr="00A71D81">
        <w:rPr>
          <w:rFonts w:ascii="GHEA Grapalat" w:hAnsi="GHEA Grapalat" w:cs="Sylfaen"/>
          <w:sz w:val="20"/>
          <w:lang w:val="af-ZA"/>
        </w:rPr>
        <w:t xml:space="preserve"> </w:t>
      </w:r>
      <w:r w:rsidR="00D42D0A">
        <w:rPr>
          <w:rFonts w:ascii="GHEA Grapalat" w:hAnsi="GHEA Grapalat" w:cs="Sylfaen"/>
          <w:sz w:val="20"/>
          <w:lang w:val="hy-AM"/>
        </w:rPr>
        <w:t>четвертый</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работающий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 xml:space="preserve">день </w:t>
      </w:r>
      <w:r w:rsidR="00EB6E54" w:rsidRPr="00A71D81">
        <w:rPr>
          <w:rFonts w:ascii="GHEA Grapalat" w:hAnsi="GHEA Grapalat" w:cs="Sylfaen"/>
          <w:sz w:val="20"/>
          <w:lang w:val="af-ZA"/>
        </w:rPr>
        <w:t>:</w:t>
      </w:r>
    </w:p>
    <w:p w:rsidR="00F23A51"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 xml:space="preserve">8.3 </w:t>
      </w:r>
      <w:r w:rsidR="003717D2" w:rsidRPr="00A71D81">
        <w:rPr>
          <w:rFonts w:ascii="GHEA Grapalat" w:hAnsi="GHEA Grapalat" w:cs="Sylfaen"/>
          <w:sz w:val="20"/>
          <w:lang w:val="hy-AM"/>
        </w:rPr>
        <w:t>:</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Выбрано</w:t>
      </w:r>
      <w:r w:rsidR="00EB6E54" w:rsidRPr="00A71D81">
        <w:rPr>
          <w:rFonts w:ascii="GHEA Grapalat" w:hAnsi="GHEA Grapalat" w:cs="Sylfaen"/>
          <w:sz w:val="20"/>
          <w:lang w:val="af-ZA"/>
        </w:rPr>
        <w:t xml:space="preserve"> </w:t>
      </w:r>
      <w:r w:rsidR="00AA0AD8" w:rsidRPr="00A71D81">
        <w:rPr>
          <w:rFonts w:ascii="GHEA Grapalat" w:hAnsi="GHEA Grapalat" w:cs="Sylfaen"/>
          <w:sz w:val="20"/>
        </w:rPr>
        <w:t xml:space="preserve">моему </w:t>
      </w:r>
      <w:r w:rsidR="00EB6E54" w:rsidRPr="00A71D81">
        <w:rPr>
          <w:rFonts w:ascii="GHEA Grapalat" w:hAnsi="GHEA Grapalat" w:cs="Sylfaen"/>
          <w:sz w:val="20"/>
          <w:lang w:val="ru-RU"/>
        </w:rPr>
        <w:t>партнеру</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договор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чтобы запечатать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предложение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и:</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быть запечатанным</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контракта</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проект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комиссии</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секретарь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предоставление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является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электронный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 xml:space="preserve">метод </w:t>
      </w:r>
      <w:r w:rsidR="00EB6E54" w:rsidRPr="00A71D81">
        <w:rPr>
          <w:rFonts w:ascii="GHEA Grapalat" w:hAnsi="GHEA Grapalat" w:cs="Sylfaen"/>
          <w:sz w:val="20"/>
          <w:lang w:val="af-ZA"/>
        </w:rPr>
        <w:t xml:space="preserve">_ </w:t>
      </w:r>
      <w:r w:rsidR="00443B7A" w:rsidRPr="00A71D81">
        <w:rPr>
          <w:rFonts w:ascii="GHEA Grapalat" w:hAnsi="GHEA Grapalat" w:cs="Sylfaen"/>
          <w:sz w:val="20"/>
          <w:lang w:val="ru-RU"/>
        </w:rPr>
        <w:t>С</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в котором</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в контракте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быть включенным</w:t>
      </w:r>
      <w:r w:rsidR="00EB6E54" w:rsidRPr="00A71D81">
        <w:rPr>
          <w:rFonts w:ascii="GHEA Grapalat" w:hAnsi="GHEA Grapalat" w:cs="Sylfaen"/>
          <w:sz w:val="20"/>
          <w:lang w:val="af-ZA"/>
        </w:rPr>
        <w:t xml:space="preserve"> </w:t>
      </w:r>
      <w:r w:rsidR="003B585C" w:rsidRPr="00A71D81">
        <w:rPr>
          <w:rFonts w:ascii="GHEA Grapalat" w:hAnsi="GHEA Grapalat" w:cs="Sylfaen"/>
          <w:sz w:val="20"/>
        </w:rPr>
        <w:t>является</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выбрано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участвовать</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от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по заявке</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представлен</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продукта</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 xml:space="preserve">полное </w:t>
      </w:r>
      <w:r w:rsidR="00443B7A" w:rsidRPr="00A71D81">
        <w:rPr>
          <w:rFonts w:ascii="GHEA Grapalat" w:hAnsi="GHEA Grapalat" w:cs="Sylfaen"/>
          <w:sz w:val="20"/>
          <w:lang w:val="af-ZA"/>
        </w:rPr>
        <w:t>описание</w:t>
      </w:r>
    </w:p>
    <w:p w:rsidR="00D42D0A" w:rsidRPr="006D2E03" w:rsidRDefault="002533E1" w:rsidP="00D42D0A">
      <w:pPr>
        <w:ind w:firstLine="567"/>
        <w:jc w:val="both"/>
        <w:rPr>
          <w:rFonts w:ascii="GHEA Grapalat" w:hAnsi="GHEA Grapalat" w:cs="Sylfaen"/>
          <w:sz w:val="20"/>
          <w:lang w:val="hy-AM"/>
        </w:rPr>
      </w:pPr>
      <w:r>
        <w:rPr>
          <w:rFonts w:ascii="GHEA Grapalat" w:hAnsi="GHEA Grapalat" w:cs="Sylfaen"/>
          <w:sz w:val="20"/>
          <w:lang w:val="af-ZA"/>
        </w:rPr>
        <w:t xml:space="preserve">8 </w:t>
      </w:r>
      <w:r w:rsidR="003717D2" w:rsidRPr="00A71D81">
        <w:rPr>
          <w:rFonts w:ascii="GHEA Grapalat" w:hAnsi="GHEA Grapalat" w:cs="Sylfaen"/>
          <w:sz w:val="20"/>
          <w:lang w:val="hy-AM"/>
        </w:rPr>
        <w:t xml:space="preserve">. </w:t>
      </w:r>
      <w:r w:rsidR="00325647" w:rsidRPr="00A71D81">
        <w:rPr>
          <w:rFonts w:ascii="GHEA Grapalat" w:hAnsi="GHEA Grapalat" w:cs="Sylfaen"/>
          <w:sz w:val="20"/>
          <w:lang w:val="af-ZA"/>
        </w:rPr>
        <w:t xml:space="preserve">4 </w:t>
      </w:r>
      <w:r w:rsidR="00D42D0A" w:rsidRPr="005E1F72">
        <w:rPr>
          <w:rFonts w:ascii="GHEA Grapalat" w:hAnsi="GHEA Grapalat" w:cs="Sylfaen"/>
          <w:sz w:val="20"/>
          <w:lang w:val="hy-AM"/>
        </w:rPr>
        <w:t>Если:</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выбрано</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участник</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договор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чтобы запечатать</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о</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уведомление</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и:</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контракта</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проект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от получения</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 xml:space="preserve">затем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9 этого приглашения </w:t>
      </w:r>
      <w:r w:rsidR="00D42D0A" w:rsidRPr="009D4781">
        <w:rPr>
          <w:rFonts w:ascii="Cambria Math" w:hAnsi="Cambria Math" w:cs="Cambria Math"/>
          <w:sz w:val="20"/>
          <w:lang w:val="hy-AM"/>
        </w:rPr>
        <w:t xml:space="preserve">. в срок, предусмотренный </w:t>
      </w:r>
      <w:r w:rsidR="00D42D0A" w:rsidRPr="00BA41C0">
        <w:rPr>
          <w:rFonts w:ascii="GHEA Grapalat" w:hAnsi="GHEA Grapalat" w:cs="GHEA Grapalat"/>
          <w:sz w:val="20"/>
          <w:lang w:val="hy-AM"/>
        </w:rPr>
        <w:t xml:space="preserve">пунктом </w:t>
      </w:r>
      <w:r w:rsidR="00D42D0A" w:rsidRPr="009D4781">
        <w:rPr>
          <w:rFonts w:ascii="GHEA Grapalat" w:hAnsi="GHEA Grapalat" w:cs="Sylfaen"/>
          <w:sz w:val="20"/>
          <w:lang w:val="hy-AM"/>
        </w:rPr>
        <w:t xml:space="preserve">1 </w:t>
      </w:r>
      <w:r w:rsidR="00D42D0A" w:rsidRPr="00FE7A56">
        <w:rPr>
          <w:rFonts w:ascii="GHEA Grapalat" w:hAnsi="GHEA Grapalat" w:cs="Sylfaen"/>
          <w:sz w:val="20"/>
          <w:lang w:val="hy-AM"/>
        </w:rPr>
        <w:t>, и согласно проекту заключаемого договора</w:t>
      </w:r>
      <w:r w:rsidR="00D42D0A" w:rsidRPr="00BA41C0">
        <w:rPr>
          <w:rFonts w:ascii="Courier New" w:hAnsi="Courier New" w:cs="Courier New"/>
          <w:sz w:val="20"/>
          <w:lang w:val="hy-AM"/>
        </w:rPr>
        <w:t> </w:t>
      </w:r>
      <w:r w:rsidR="00D42D0A">
        <w:rPr>
          <w:rFonts w:ascii="GHEA Grapalat" w:hAnsi="GHEA Grapalat" w:cs="Sylfaen"/>
          <w:sz w:val="20"/>
          <w:lang w:val="hy-AM"/>
        </w:rPr>
        <w:t>если планируется предоплата, не позднее 10 рабочих дней</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подписание</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контракт</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 xml:space="preserve">и </w:t>
      </w:r>
      <w:r w:rsidR="00D42D0A" w:rsidRPr="007E2C83">
        <w:rPr>
          <w:rFonts w:ascii="GHEA Grapalat" w:hAnsi="GHEA Grapalat" w:cs="Sylfaen"/>
          <w:sz w:val="20"/>
          <w:lang w:val="af-ZA"/>
        </w:rPr>
        <w:t xml:space="preserve">провайдеру </w:t>
      </w:r>
      <w:r w:rsidR="00D42D0A" w:rsidRPr="006D2E03">
        <w:rPr>
          <w:rFonts w:ascii="GHEA Grapalat" w:hAnsi="GHEA Grapalat" w:cs="Sylfaen"/>
          <w:sz w:val="20"/>
          <w:lang w:val="hy-AM"/>
        </w:rPr>
        <w:t>_</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 xml:space="preserve">предоставить </w:t>
      </w:r>
      <w:r w:rsidR="00D42D0A" w:rsidRPr="007E2C83">
        <w:rPr>
          <w:rFonts w:ascii="GHEA Grapalat" w:hAnsi="GHEA Grapalat" w:cs="Sylfaen"/>
          <w:sz w:val="20"/>
          <w:lang w:val="af-ZA"/>
        </w:rPr>
        <w:t xml:space="preserve">квалификацию и </w:t>
      </w:r>
      <w:r w:rsidR="00D42D0A" w:rsidRPr="006D2E03">
        <w:rPr>
          <w:rFonts w:ascii="GHEA Grapalat" w:hAnsi="GHEA Grapalat" w:cs="Sylfaen"/>
          <w:sz w:val="20"/>
          <w:lang w:val="hy-AM"/>
        </w:rPr>
        <w:t>контракт</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 xml:space="preserve">гарантии </w:t>
      </w:r>
      <w:r w:rsidR="00D42D0A" w:rsidRPr="007E2C83">
        <w:rPr>
          <w:rFonts w:ascii="GHEA Grapalat" w:hAnsi="GHEA Grapalat" w:cs="Sylfaen"/>
          <w:sz w:val="20"/>
          <w:lang w:val="af-ZA"/>
        </w:rPr>
        <w:t xml:space="preserve">, </w:t>
      </w:r>
      <w:r w:rsidR="00D42D0A">
        <w:rPr>
          <w:rFonts w:ascii="GHEA Grapalat" w:hAnsi="GHEA Grapalat" w:cs="Sylfaen"/>
          <w:sz w:val="20"/>
          <w:lang w:val="hy-AM"/>
        </w:rPr>
        <w:t>а в случае, если заключаемый договор предусматривает авансовый платеж и выбранный участник принимает это условие, также гарантию авансового платежа,</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тогда его лишают права подписать договор.</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С</w:t>
      </w:r>
      <w:r w:rsidRPr="00A71D81">
        <w:rPr>
          <w:rFonts w:ascii="GHEA Grapalat" w:hAnsi="GHEA Grapalat" w:cs="Sylfaen"/>
          <w:sz w:val="20"/>
          <w:lang w:val="af-ZA"/>
        </w:rPr>
        <w:t xml:space="preserve"> </w:t>
      </w:r>
      <w:r w:rsidRPr="00A71D81">
        <w:rPr>
          <w:rFonts w:ascii="GHEA Grapalat" w:hAnsi="GHEA Grapalat" w:cs="Sylfaen"/>
          <w:sz w:val="20"/>
          <w:lang w:val="hy-AM"/>
        </w:rPr>
        <w:t>в котором</w:t>
      </w:r>
      <w:r w:rsidRPr="00A71D81">
        <w:rPr>
          <w:rFonts w:ascii="GHEA Grapalat" w:hAnsi="GHEA Grapalat" w:cs="Sylfaen"/>
          <w:sz w:val="20"/>
          <w:lang w:val="af-ZA"/>
        </w:rPr>
        <w:t xml:space="preserve"> </w:t>
      </w:r>
      <w:r w:rsidRPr="00A71D81">
        <w:rPr>
          <w:rFonts w:ascii="GHEA Grapalat" w:hAnsi="GHEA Grapalat" w:cs="Sylfaen"/>
          <w:sz w:val="20"/>
          <w:lang w:val="hy-AM"/>
        </w:rPr>
        <w:t>проект договора, утвержденный выбранным участником, передается заказчику в письменной форме и письменное представление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данного полномочия.</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и:</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одобрению</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следующий</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работающий</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день</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компаньон</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на письме</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предоставил</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является</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выбрано</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участнику.</w:t>
      </w:r>
    </w:p>
    <w:p w:rsidR="00D612BC" w:rsidRPr="00A71D81" w:rsidRDefault="002533E1" w:rsidP="00EF366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8.5 </w:t>
      </w:r>
      <w:r w:rsidR="00096865" w:rsidRPr="006D2E03">
        <w:rPr>
          <w:rFonts w:ascii="GHEA Grapalat" w:hAnsi="GHEA Grapalat" w:cs="Sylfaen"/>
          <w:i w:val="0"/>
          <w:szCs w:val="24"/>
          <w:lang w:val="ru-RU"/>
        </w:rPr>
        <w:t>До:</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настоящим</w:t>
      </w:r>
      <w:r w:rsidR="00096865" w:rsidRPr="006D2E03">
        <w:rPr>
          <w:rFonts w:ascii="GHEA Grapalat" w:hAnsi="GHEA Grapalat" w:cs="Sylfaen"/>
          <w:i w:val="0"/>
          <w:szCs w:val="24"/>
          <w:lang w:val="af-ZA"/>
        </w:rPr>
        <w:t xml:space="preserve"> 8 1-й части </w:t>
      </w:r>
      <w:r w:rsidR="00096865" w:rsidRPr="006D2E03">
        <w:rPr>
          <w:rFonts w:ascii="GHEA Grapalat" w:hAnsi="GHEA Grapalat" w:cs="Sylfaen"/>
          <w:i w:val="0"/>
          <w:szCs w:val="24"/>
          <w:lang w:val="ru-RU"/>
        </w:rPr>
        <w:t xml:space="preserve">приглашения </w:t>
      </w:r>
      <w:r w:rsidR="005B1DD6" w:rsidRPr="006D2E03">
        <w:rPr>
          <w:rFonts w:ascii="GHEA Grapalat" w:hAnsi="GHEA Grapalat" w:cs="Sylfaen"/>
          <w:i w:val="0"/>
          <w:szCs w:val="24"/>
          <w:lang w:val="hy-AM"/>
        </w:rPr>
        <w:t xml:space="preserve">. с </w:t>
      </w:r>
      <w:r w:rsidR="00325647" w:rsidRPr="006D2E03">
        <w:rPr>
          <w:rFonts w:ascii="GHEA Grapalat" w:hAnsi="GHEA Grapalat" w:cs="Sylfaen"/>
          <w:i w:val="0"/>
          <w:szCs w:val="24"/>
          <w:lang w:val="af-ZA"/>
        </w:rPr>
        <w:t xml:space="preserve">4 </w:t>
      </w:r>
      <w:r w:rsidR="00096865" w:rsidRPr="006D2E03">
        <w:rPr>
          <w:rFonts w:ascii="GHEA Grapalat" w:hAnsi="GHEA Grapalat" w:cs="Sylfaen"/>
          <w:i w:val="0"/>
          <w:szCs w:val="24"/>
          <w:lang w:val="ru-RU"/>
        </w:rPr>
        <w:t>очками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запланировано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период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конец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стороны</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с </w:t>
      </w:r>
      <w:r w:rsidR="00096865" w:rsidRPr="00A71D81">
        <w:rPr>
          <w:rFonts w:ascii="GHEA Grapalat" w:hAnsi="GHEA Grapalat" w:cs="Sylfaen"/>
          <w:i w:val="0"/>
          <w:szCs w:val="24"/>
          <w:lang w:val="af-ZA"/>
        </w:rPr>
        <w:t xml:space="preserve">согласия </w:t>
      </w:r>
      <w:r w:rsidR="00096865" w:rsidRPr="00A71D81">
        <w:rPr>
          <w:rFonts w:ascii="GHEA Grapalat" w:hAnsi="GHEA Grapalat" w:cs="Sylfaen"/>
          <w:i w:val="0"/>
          <w:szCs w:val="24"/>
          <w:lang w:val="ru-RU"/>
        </w:rPr>
        <w:t>можно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являются</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контракта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дизайн</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выполненный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изменения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однако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их</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они не</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может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привести к</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покупки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предмет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характеристики</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 xml:space="preserve">изменить сумму </w:t>
      </w:r>
      <w:r w:rsidR="00096865" w:rsidRPr="00A71D81">
        <w:rPr>
          <w:rFonts w:ascii="GHEA Grapalat" w:hAnsi="GHEA Grapalat" w:cs="Sylfaen"/>
          <w:i w:val="0"/>
          <w:szCs w:val="24"/>
          <w:lang w:val="af-ZA"/>
        </w:rPr>
        <w:t xml:space="preserve">предоплаты </w:t>
      </w:r>
      <w:r w:rsidR="00D42D0A">
        <w:rPr>
          <w:rFonts w:ascii="GHEA Grapalat" w:hAnsi="GHEA Grapalat" w:cs="Sylfaen"/>
          <w:i w:val="0"/>
          <w:szCs w:val="24"/>
          <w:lang w:val="hy-AM"/>
        </w:rPr>
        <w:t>или</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выбрано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участвовать</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предложенный</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цена</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к увеличению.</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2533E1" w:rsidP="00EF3662">
      <w:pPr>
        <w:jc w:val="center"/>
        <w:rPr>
          <w:rFonts w:ascii="GHEA Grapalat" w:hAnsi="GHEA Grapalat" w:cs="Arial"/>
          <w:b/>
          <w:iCs/>
          <w:sz w:val="20"/>
          <w:lang w:val="af-ZA"/>
        </w:rPr>
      </w:pPr>
      <w:r>
        <w:rPr>
          <w:rFonts w:ascii="GHEA Grapalat" w:hAnsi="GHEA Grapalat"/>
          <w:b/>
          <w:iCs/>
          <w:sz w:val="20"/>
          <w:lang w:val="af-ZA"/>
        </w:rPr>
        <w:t xml:space="preserve">9. </w:t>
      </w:r>
      <w:r w:rsidR="00E2245F" w:rsidRPr="00A71D81">
        <w:rPr>
          <w:rFonts w:ascii="GHEA Grapalat" w:hAnsi="GHEA Grapalat" w:cs="Sylfaen"/>
          <w:b/>
          <w:iCs/>
          <w:sz w:val="20"/>
          <w:lang w:val="hy-AM"/>
        </w:rPr>
        <w:t>КВАЛИФИКАЦИЯ</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 xml:space="preserve">И </w:t>
      </w:r>
      <w:r w:rsidR="00E2245F" w:rsidRPr="00A71D81">
        <w:rPr>
          <w:rFonts w:ascii="GHEA Grapalat" w:hAnsi="GHEA Grapalat" w:cs="Sylfaen"/>
          <w:b/>
          <w:iCs/>
          <w:sz w:val="20"/>
          <w:lang w:val="af-ZA"/>
        </w:rPr>
        <w:t>КОНТРАКТ</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 xml:space="preserve">СТРАХОВАНИЕ </w:t>
      </w:r>
      <w:r w:rsidR="00E2245F" w:rsidRPr="00A71D81">
        <w:rPr>
          <w:rFonts w:ascii="GHEA Grapalat" w:hAnsi="GHEA Grapalat" w:cs="Sylfaen"/>
          <w:b/>
          <w:iCs/>
          <w:sz w:val="20"/>
          <w:lang w:val="hy-AM"/>
        </w:rPr>
        <w:t xml:space="preserve">_ </w:t>
      </w:r>
      <w:r w:rsidR="008D5016" w:rsidRPr="00A71D81">
        <w:rPr>
          <w:rFonts w:ascii="GHEA Grapalat" w:hAnsi="GHEA Grapalat" w:cs="Sylfaen"/>
          <w:b/>
          <w:iCs/>
          <w:sz w:val="20"/>
          <w:lang w:val="af-ZA"/>
        </w:rPr>
        <w:t>_</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af-ZA"/>
        </w:rPr>
        <w:t xml:space="preserve">9. </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Квалификация</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и:</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 xml:space="preserve">п </w:t>
      </w:r>
      <w:r w:rsidR="00A161E3" w:rsidRPr="00532617">
        <w:rPr>
          <w:rFonts w:ascii="GHEA Grapalat" w:hAnsi="GHEA Grapalat" w:cs="Sylfaen"/>
          <w:sz w:val="20"/>
          <w:lang w:val="ru-RU"/>
        </w:rPr>
        <w:t>_</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 xml:space="preserve">обеспечивает </w:t>
      </w:r>
      <w:r w:rsidR="00A161E3" w:rsidRPr="00532617">
        <w:rPr>
          <w:rFonts w:ascii="GHEA Grapalat" w:hAnsi="GHEA Grapalat" w:cs="Sylfaen"/>
          <w:sz w:val="20"/>
          <w:lang w:val="hy-AM"/>
        </w:rPr>
        <w:t>_</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представлять</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требовать</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на основе</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 xml:space="preserve">в </w:t>
      </w:r>
      <w:r w:rsidR="00A161E3" w:rsidRPr="00532617">
        <w:rPr>
          <w:rFonts w:ascii="GHEA Grapalat" w:hAnsi="GHEA Grapalat" w:cs="Sylfaen"/>
          <w:sz w:val="20"/>
          <w:lang w:val="af-ZA"/>
        </w:rPr>
        <w:t xml:space="preserve">теме </w:t>
      </w:r>
      <w:r w:rsidR="00A161E3" w:rsidRPr="00532617">
        <w:rPr>
          <w:rFonts w:ascii="GHEA Grapalat" w:hAnsi="GHEA Grapalat" w:cs="Sylfaen"/>
          <w:sz w:val="20"/>
          <w:lang w:val="ru-RU"/>
        </w:rPr>
        <w:t>_</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получать</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с даты</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рабочих </w:t>
      </w:r>
      <w:r w:rsidR="00A161E3" w:rsidRPr="00507CF0">
        <w:rPr>
          <w:rFonts w:ascii="GHEA Grapalat" w:hAnsi="GHEA Grapalat" w:cs="Sylfaen"/>
          <w:sz w:val="20"/>
          <w:lang w:val="ru-RU"/>
        </w:rPr>
        <w:t>дней</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 xml:space="preserve">во время </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выбрано</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участник</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должен</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является</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подарок</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квалификация</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и:</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контракта</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 xml:space="preserve">обеспечивает </w:t>
      </w:r>
      <w:r w:rsidR="00A161E3" w:rsidRPr="006D2E03">
        <w:rPr>
          <w:rFonts w:ascii="GHEA Grapalat" w:hAnsi="GHEA Grapalat" w:cs="Sylfaen"/>
          <w:sz w:val="20"/>
          <w:lang w:val="hy-AM"/>
        </w:rPr>
        <w:t xml:space="preserve">_ </w:t>
      </w:r>
      <w:r w:rsidR="00A161E3" w:rsidRPr="006D2E03">
        <w:rPr>
          <w:rFonts w:ascii="GHEA Grapalat" w:hAnsi="GHEA Grapalat" w:cs="Sylfaen"/>
          <w:sz w:val="20"/>
          <w:lang w:val="ru-RU"/>
        </w:rPr>
        <w:t>_</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Если обеспечение предоставлено в виде банковской гарантии, срок, предусмотренный настоящим пунктом, устанавливается в размере 10 рабочих дней. Выбрано</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участвовать</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с</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договор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быть запечатанным</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есть </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если</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последний</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Представляет</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является</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квалификация и</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Условия договора </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предоплата </w:t>
      </w:r>
      <w:r w:rsidR="00A161E3" w:rsidRPr="006D2E03">
        <w:rPr>
          <w:rFonts w:ascii="GHEA Grapalat" w:hAnsi="GHEA Grapalat" w:cs="Sylfaen"/>
          <w:sz w:val="20"/>
          <w:lang w:val="af-ZA"/>
        </w:rPr>
        <w:t xml:space="preserve">) . </w:t>
      </w:r>
      <w:r w:rsidR="00532617" w:rsidRPr="006D2E03">
        <w:rPr>
          <w:rFonts w:ascii="GHEA Grapalat" w:hAnsi="GHEA Grapalat" w:cs="Sylfaen"/>
          <w:sz w:val="20"/>
          <w:vertAlign w:val="superscript"/>
          <w:lang w:val="hy-AM"/>
        </w:rPr>
        <w:t>11.1:</w:t>
      </w:r>
    </w:p>
    <w:p w:rsidR="00BA7FAD" w:rsidRPr="00A71D81" w:rsidRDefault="00D56282" w:rsidP="00CF12EE">
      <w:pPr>
        <w:ind w:firstLine="567"/>
        <w:jc w:val="both"/>
        <w:rPr>
          <w:rFonts w:ascii="GHEA Grapalat" w:hAnsi="GHEA Grapalat" w:cs="Arial"/>
          <w:sz w:val="20"/>
          <w:lang w:val="hy-AM"/>
        </w:rPr>
      </w:pPr>
      <w:r w:rsidRPr="00212508">
        <w:rPr>
          <w:rFonts w:ascii="GHEA Grapalat" w:hAnsi="GHEA Grapalat" w:cs="Sylfaen"/>
          <w:sz w:val="20"/>
          <w:lang w:val="af-ZA"/>
        </w:rPr>
        <w:t xml:space="preserve">9.2 </w:t>
      </w:r>
      <w:r w:rsidR="00AD6D6A" w:rsidRPr="00A71D81">
        <w:rPr>
          <w:rFonts w:ascii="GHEA Grapalat" w:hAnsi="GHEA Grapalat" w:cs="Sylfaen"/>
          <w:sz w:val="20"/>
          <w:lang w:val="hy-AM"/>
        </w:rPr>
        <w:t>_</w:t>
      </w:r>
      <w:r w:rsidR="00F96621" w:rsidRPr="00A71D81">
        <w:rPr>
          <w:rFonts w:ascii="GHEA Grapalat" w:hAnsi="GHEA Grapalat" w:cs="Sylfaen"/>
          <w:sz w:val="20"/>
          <w:lang w:val="af-ZA"/>
        </w:rPr>
        <w:t xml:space="preserve"> </w:t>
      </w:r>
      <w:r w:rsidR="0074145B" w:rsidRPr="00A71D81">
        <w:rPr>
          <w:rFonts w:ascii="GHEA Grapalat" w:hAnsi="GHEA Grapalat" w:cs="Sylfaen"/>
          <w:sz w:val="20"/>
        </w:rPr>
        <w:t>Квалификация:</w:t>
      </w:r>
      <w:r w:rsidR="0074145B" w:rsidRPr="00A71D81">
        <w:rPr>
          <w:rFonts w:ascii="GHEA Grapalat" w:hAnsi="GHEA Grapalat" w:cs="Sylfaen"/>
          <w:sz w:val="20"/>
          <w:lang w:val="af-ZA"/>
        </w:rPr>
        <w:t xml:space="preserve"> </w:t>
      </w:r>
      <w:r w:rsidR="0074145B" w:rsidRPr="00A71D81">
        <w:rPr>
          <w:rFonts w:ascii="GHEA Grapalat" w:hAnsi="GHEA Grapalat" w:cs="Sylfaen"/>
          <w:sz w:val="20"/>
        </w:rPr>
        <w:t>обеспечение</w:t>
      </w:r>
      <w:r w:rsidR="0074145B" w:rsidRPr="00A71D81">
        <w:rPr>
          <w:rFonts w:ascii="GHEA Grapalat" w:hAnsi="GHEA Grapalat" w:cs="Sylfaen"/>
          <w:sz w:val="20"/>
          <w:lang w:val="af-ZA"/>
        </w:rPr>
        <w:t xml:space="preserve"> </w:t>
      </w:r>
      <w:r w:rsidR="0074145B" w:rsidRPr="00A71D81">
        <w:rPr>
          <w:rFonts w:ascii="GHEA Grapalat" w:hAnsi="GHEA Grapalat" w:cs="Sylfaen"/>
          <w:sz w:val="20"/>
        </w:rPr>
        <w:t>размер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равный</w:t>
      </w:r>
      <w:r w:rsidR="0074145B" w:rsidRPr="00A71D81">
        <w:rPr>
          <w:rFonts w:ascii="GHEA Grapalat" w:hAnsi="GHEA Grapalat" w:cs="Sylfaen"/>
          <w:sz w:val="20"/>
          <w:lang w:val="af-ZA"/>
        </w:rPr>
        <w:t xml:space="preserve"> </w:t>
      </w:r>
      <w:r w:rsidR="0074145B" w:rsidRPr="00A71D81">
        <w:rPr>
          <w:rFonts w:ascii="GHEA Grapalat" w:hAnsi="GHEA Grapalat" w:cs="Sylfaen"/>
          <w:sz w:val="20"/>
        </w:rPr>
        <w:t>является</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до 15 процентов от покупной цены товара, приобретаемого в рамках настоящей процедуры </w:t>
      </w:r>
      <w:r w:rsidR="0074145B" w:rsidRPr="00A71D81">
        <w:rPr>
          <w:rFonts w:ascii="GHEA Grapalat" w:hAnsi="GHEA Grapalat" w:cs="Sylfaen"/>
          <w:sz w:val="20"/>
          <w:lang w:val="af-ZA"/>
        </w:rPr>
        <w:t xml:space="preserve">. </w:t>
      </w:r>
      <w:r w:rsidR="00A161E3" w:rsidRPr="00751127">
        <w:rPr>
          <w:rFonts w:ascii="GHEA Grapalat" w:hAnsi="GHEA Grapalat" w:cs="Sylfaen"/>
          <w:sz w:val="20"/>
          <w:lang w:val="hy-AM"/>
        </w:rPr>
        <w:t>Если цена покупки товара меньше цены заключаемого договора, размер квалификационного обеспечения рассчитывается относительно цены договора. Квалификация:</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обеспечение</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представлен</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является</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 xml:space="preserve">страдания </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 xml:space="preserve">приложение 4.2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или</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наличные</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 xml:space="preserve">денег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или</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банков</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от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предоставил</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 xml:space="preserve">в виде гарантий. </w:t>
      </w:r>
      <w:r w:rsidR="005A72DB" w:rsidRPr="00A71D81">
        <w:rPr>
          <w:rFonts w:ascii="GHEA Grapalat" w:hAnsi="GHEA Grapalat" w:cs="Sylfaen"/>
          <w:sz w:val="20"/>
          <w:lang w:val="af-ZA"/>
        </w:rPr>
        <w:t>Более того, положение</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нуждаться</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является</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действительный</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быть</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по меньшей мере</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до</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контракта</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производительность</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результат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клиента</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от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полный</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быть принятым</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в день</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следующий</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 xml:space="preserve">2 </w:t>
      </w:r>
      <w:r w:rsidR="005A72DB" w:rsidRPr="00A71D81">
        <w:rPr>
          <w:rFonts w:ascii="GHEA Grapalat" w:hAnsi="GHEA Grapalat" w:cs="Sylfaen"/>
          <w:sz w:val="20"/>
          <w:lang w:val="af-ZA"/>
        </w:rPr>
        <w:t xml:space="preserve">0-й </w:t>
      </w:r>
      <w:r w:rsidR="005A72DB" w:rsidRPr="006D2E03">
        <w:rPr>
          <w:rFonts w:ascii="GHEA Grapalat" w:hAnsi="GHEA Grapalat" w:cs="Sylfaen"/>
          <w:sz w:val="20"/>
          <w:lang w:val="hy-AM"/>
        </w:rPr>
        <w:t>_</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работающий</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день</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 xml:space="preserve">в том числе </w:t>
      </w:r>
      <w:r w:rsidR="005A72DB" w:rsidRPr="00A71D81">
        <w:rPr>
          <w:rStyle w:val="af6"/>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Если:</w:t>
      </w:r>
      <w:r w:rsidRPr="00A71D81">
        <w:rPr>
          <w:rFonts w:ascii="GHEA Grapalat" w:hAnsi="GHEA Grapalat" w:cs="Arial"/>
          <w:sz w:val="20"/>
          <w:lang w:val="af-ZA"/>
        </w:rPr>
        <w:t xml:space="preserve"> </w:t>
      </w:r>
      <w:r w:rsidRPr="00A71D81">
        <w:rPr>
          <w:rFonts w:ascii="GHEA Grapalat" w:hAnsi="GHEA Grapalat" w:cs="Arial"/>
          <w:sz w:val="20"/>
          <w:lang w:val="hy-AM"/>
        </w:rPr>
        <w:t xml:space="preserve">Процедура закупки организуется по лотам, и Участник выбирается в качестве Участника более чем по одному лоту </w:t>
      </w:r>
      <w:r w:rsidR="005A72DB" w:rsidRPr="00A71D81">
        <w:rPr>
          <w:rFonts w:ascii="GHEA Grapalat" w:hAnsi="GHEA Grapalat" w:cs="Sylfaen"/>
          <w:sz w:val="20"/>
          <w:lang w:val="hy-AM"/>
        </w:rPr>
        <w:t xml:space="preserve">и может представить либо отдельный квалификационный отбор по каждому лоту, либо единый квалификационный отбор для всех лотов.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 </w:t>
      </w:r>
      <w:r w:rsidR="00A161E3" w:rsidRPr="007E2C83">
        <w:rPr>
          <w:rFonts w:ascii="GHEA Grapalat" w:hAnsi="GHEA Grapalat" w:cs="Arial"/>
          <w:sz w:val="20"/>
          <w:lang w:val="hy-AM"/>
        </w:rPr>
        <w:t xml:space="preserve">: </w:t>
      </w:r>
      <w:r w:rsidRPr="00A71D81">
        <w:rPr>
          <w:rFonts w:ascii="GHEA Grapalat" w:hAnsi="GHEA Grapalat"/>
          <w:sz w:val="20"/>
          <w:szCs w:val="20"/>
          <w:lang w:val="hy-AM"/>
        </w:rPr>
        <w:t>Наличные:</w:t>
      </w:r>
      <w:r w:rsidRPr="00A71D81">
        <w:rPr>
          <w:rFonts w:ascii="GHEA Grapalat" w:hAnsi="GHEA Grapalat"/>
          <w:sz w:val="20"/>
          <w:szCs w:val="20"/>
          <w:lang w:val="af-ZA"/>
        </w:rPr>
        <w:t xml:space="preserve"> </w:t>
      </w:r>
      <w:r w:rsidRPr="00A71D81">
        <w:rPr>
          <w:rFonts w:ascii="GHEA Grapalat" w:hAnsi="GHEA Grapalat"/>
          <w:sz w:val="20"/>
          <w:szCs w:val="20"/>
          <w:lang w:val="hy-AM"/>
        </w:rPr>
        <w:t>денег</w:t>
      </w:r>
      <w:r w:rsidRPr="00A71D81">
        <w:rPr>
          <w:rFonts w:ascii="GHEA Grapalat" w:hAnsi="GHEA Grapalat"/>
          <w:sz w:val="20"/>
          <w:szCs w:val="20"/>
          <w:lang w:val="af-ZA"/>
        </w:rPr>
        <w:t xml:space="preserve"> </w:t>
      </w:r>
      <w:r w:rsidRPr="00A71D81">
        <w:rPr>
          <w:rFonts w:ascii="GHEA Grapalat" w:hAnsi="GHEA Grapalat"/>
          <w:sz w:val="20"/>
          <w:szCs w:val="20"/>
          <w:lang w:val="hy-AM"/>
        </w:rPr>
        <w:t>форма</w:t>
      </w:r>
      <w:r w:rsidRPr="00A71D81">
        <w:rPr>
          <w:rFonts w:ascii="GHEA Grapalat" w:hAnsi="GHEA Grapalat"/>
          <w:sz w:val="20"/>
          <w:szCs w:val="20"/>
          <w:lang w:val="af-ZA"/>
        </w:rPr>
        <w:t xml:space="preserve"> </w:t>
      </w:r>
      <w:r w:rsidRPr="00A71D81">
        <w:rPr>
          <w:rFonts w:ascii="GHEA Grapalat" w:hAnsi="GHEA Grapalat"/>
          <w:sz w:val="20"/>
          <w:szCs w:val="20"/>
          <w:lang w:val="hy-AM"/>
        </w:rPr>
        <w:t>представлен</w:t>
      </w:r>
      <w:r w:rsidRPr="00A71D81">
        <w:rPr>
          <w:rFonts w:ascii="GHEA Grapalat" w:hAnsi="GHEA Grapalat"/>
          <w:sz w:val="20"/>
          <w:szCs w:val="20"/>
          <w:lang w:val="af-ZA"/>
        </w:rPr>
        <w:t xml:space="preserve"> </w:t>
      </w:r>
      <w:r w:rsidRPr="00A71D81">
        <w:rPr>
          <w:rFonts w:ascii="GHEA Grapalat" w:hAnsi="GHEA Grapalat" w:cs="Arial"/>
          <w:sz w:val="20"/>
          <w:lang w:val="hy-AM"/>
        </w:rPr>
        <w:t>обеспечение квалификации должно быть переведено на казначейский счет «900008000698», открытый на имя уполномоченного органа в Центральном казначействе.</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Подтверждение квалификации возвращается заявителю в течение пяти рабочих дней после полного принятия заказчиком результата договора.</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281740" w:rsidRPr="00A71D81" w:rsidRDefault="00D56282" w:rsidP="00281740">
      <w:pPr>
        <w:ind w:firstLine="567"/>
        <w:jc w:val="both"/>
        <w:rPr>
          <w:rFonts w:ascii="GHEA Grapalat" w:hAnsi="GHEA Grapalat" w:cs="Sylfaen"/>
          <w:sz w:val="20"/>
          <w:vertAlign w:val="superscript"/>
          <w:lang w:val="hy-AM"/>
        </w:rPr>
      </w:pPr>
      <w:r w:rsidRPr="00212508">
        <w:rPr>
          <w:rFonts w:ascii="GHEA Grapalat" w:hAnsi="GHEA Grapalat" w:cs="Sylfaen"/>
          <w:sz w:val="20"/>
          <w:lang w:val="hy-AM"/>
        </w:rPr>
        <w:t>9.3. контракта</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обеспечение</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размер</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в структуре</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является</w:t>
      </w:r>
      <w:r w:rsidR="00281740" w:rsidRPr="00A71D81">
        <w:rPr>
          <w:rFonts w:ascii="GHEA Grapalat" w:hAnsi="GHEA Grapalat" w:cs="Sylfaen"/>
          <w:sz w:val="20"/>
          <w:lang w:val="af-ZA"/>
        </w:rPr>
        <w:t xml:space="preserve"> 10 процентов </w:t>
      </w:r>
      <w:r w:rsidR="003B269F">
        <w:rPr>
          <w:rFonts w:ascii="GHEA Grapalat" w:hAnsi="GHEA Grapalat" w:cs="Sylfaen"/>
          <w:sz w:val="20"/>
          <w:lang w:val="hy-AM"/>
        </w:rPr>
        <w:t xml:space="preserve">от стоимости покупки </w:t>
      </w:r>
      <w:r w:rsidR="00281740" w:rsidRPr="00A71D81">
        <w:rPr>
          <w:rFonts w:ascii="GHEA Grapalat" w:hAnsi="GHEA Grapalat" w:cs="Sylfaen"/>
          <w:sz w:val="20"/>
          <w:lang w:val="hy-AM"/>
        </w:rPr>
        <w:t xml:space="preserve">. Если покупная цена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 </w:t>
      </w:r>
      <w:r w:rsidR="00BF1E2F" w:rsidRPr="00A71D81">
        <w:rPr>
          <w:rFonts w:ascii="GHEA Grapalat" w:hAnsi="GHEA Grapalat" w:cs="Sylfaen"/>
          <w:sz w:val="20"/>
          <w:vertAlign w:val="superscript"/>
          <w:lang w:val="hy-AM"/>
        </w:rPr>
        <w:t>13:00</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 xml:space="preserve">Если процедура закупки организована в рассрочку и участник признан выбранным участником более чем для одной партии, он </w:t>
      </w:r>
      <w:r w:rsidR="00076C2C" w:rsidRPr="00A71D81">
        <w:rPr>
          <w:rFonts w:ascii="GHEA Grapalat" w:hAnsi="GHEA Grapalat" w:cs="Sylfaen"/>
          <w:sz w:val="20"/>
          <w:lang w:val="hy-AM"/>
        </w:rPr>
        <w:t xml:space="preserve">может подать как отдельно по каждой партии, так и предоставление одного договора </w:t>
      </w:r>
      <w:r w:rsidR="00076C2C" w:rsidRPr="00A71D81">
        <w:rPr>
          <w:rFonts w:ascii="GHEA Grapalat" w:hAnsi="GHEA Grapalat" w:cs="Sylfaen"/>
          <w:sz w:val="20"/>
          <w:lang w:val="hy-AM"/>
        </w:rPr>
        <w:lastRenderedPageBreak/>
        <w:t>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r w:rsidR="003B269F" w:rsidRPr="00124CC4">
        <w:rPr>
          <w:rFonts w:ascii="GHEA Grapalat" w:hAnsi="GHEA Grapalat"/>
          <w:color w:val="000000"/>
          <w:lang w:val="hy-AM"/>
        </w:rPr>
        <w:t xml:space="preserve"> </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w:t>
      </w:r>
      <w:r w:rsidRPr="00A71D81">
        <w:rPr>
          <w:rFonts w:ascii="GHEA Grapalat" w:hAnsi="GHEA Grapalat"/>
          <w:sz w:val="20"/>
          <w:szCs w:val="20"/>
          <w:lang w:val="hy-AM"/>
        </w:rPr>
        <w:t>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Наличные:</w:t>
      </w:r>
      <w:r w:rsidRPr="00A71D81">
        <w:rPr>
          <w:rFonts w:ascii="GHEA Grapalat" w:hAnsi="GHEA Grapalat"/>
          <w:sz w:val="20"/>
          <w:szCs w:val="20"/>
          <w:lang w:val="af-ZA"/>
        </w:rPr>
        <w:t xml:space="preserve"> </w:t>
      </w:r>
      <w:r w:rsidRPr="00A71D81">
        <w:rPr>
          <w:rFonts w:ascii="GHEA Grapalat" w:hAnsi="GHEA Grapalat"/>
          <w:sz w:val="20"/>
          <w:szCs w:val="20"/>
          <w:lang w:val="hy-AM"/>
        </w:rPr>
        <w:t>денег</w:t>
      </w:r>
      <w:r w:rsidRPr="00A71D81">
        <w:rPr>
          <w:rFonts w:ascii="GHEA Grapalat" w:hAnsi="GHEA Grapalat"/>
          <w:sz w:val="20"/>
          <w:szCs w:val="20"/>
          <w:lang w:val="af-ZA"/>
        </w:rPr>
        <w:t xml:space="preserve"> </w:t>
      </w:r>
      <w:r w:rsidRPr="00A71D81">
        <w:rPr>
          <w:rFonts w:ascii="GHEA Grapalat" w:hAnsi="GHEA Grapalat"/>
          <w:sz w:val="20"/>
          <w:szCs w:val="20"/>
          <w:lang w:val="hy-AM"/>
        </w:rPr>
        <w:t>форма</w:t>
      </w:r>
      <w:r w:rsidRPr="00A71D81">
        <w:rPr>
          <w:rFonts w:ascii="GHEA Grapalat" w:hAnsi="GHEA Grapalat"/>
          <w:sz w:val="20"/>
          <w:szCs w:val="20"/>
          <w:lang w:val="af-ZA"/>
        </w:rPr>
        <w:t xml:space="preserve"> </w:t>
      </w:r>
      <w:r w:rsidRPr="00A71D81">
        <w:rPr>
          <w:rFonts w:ascii="GHEA Grapalat" w:hAnsi="GHEA Grapalat"/>
          <w:sz w:val="20"/>
          <w:szCs w:val="20"/>
          <w:lang w:val="hy-AM"/>
        </w:rPr>
        <w:t>представлен</w:t>
      </w:r>
      <w:r w:rsidRPr="00A71D81">
        <w:rPr>
          <w:rFonts w:ascii="GHEA Grapalat" w:hAnsi="GHEA Grapalat"/>
          <w:sz w:val="20"/>
          <w:szCs w:val="20"/>
          <w:lang w:val="af-ZA"/>
        </w:rPr>
        <w:t xml:space="preserve"> </w:t>
      </w:r>
      <w:r w:rsidRPr="00A71D81">
        <w:rPr>
          <w:rFonts w:ascii="GHEA Grapalat" w:hAnsi="GHEA Grapalat" w:cs="Arial"/>
          <w:sz w:val="20"/>
          <w:lang w:val="hy-AM"/>
        </w:rPr>
        <w:t>обеспечение контракта должно быть переведено на казначейский счет "900008000664", открытый на имя уполномоченного органа в Центральном казначействе;</w:t>
      </w:r>
    </w:p>
    <w:p w:rsidR="00774D8A" w:rsidRPr="006D2E03" w:rsidRDefault="00D56282" w:rsidP="000B7538">
      <w:pPr>
        <w:ind w:firstLine="567"/>
        <w:jc w:val="both"/>
        <w:rPr>
          <w:rFonts w:ascii="GHEA Grapalat" w:hAnsi="GHEA Grapalat" w:cs="Arial"/>
          <w:sz w:val="20"/>
          <w:lang w:val="hy-AM"/>
        </w:rPr>
      </w:pPr>
      <w:r w:rsidRPr="00212508">
        <w:rPr>
          <w:rFonts w:ascii="GHEA Grapalat" w:hAnsi="GHEA Grapalat" w:cs="Sylfaen"/>
          <w:sz w:val="20"/>
          <w:lang w:val="hy-AM"/>
        </w:rPr>
        <w:t xml:space="preserve">9.4 </w:t>
      </w:r>
      <w:r w:rsidR="00441C20" w:rsidRPr="00A71D81">
        <w:rPr>
          <w:rFonts w:ascii="GHEA Grapalat" w:hAnsi="GHEA Grapalat" w:cs="Arial"/>
          <w:sz w:val="20"/>
          <w:lang w:val="hy-AM"/>
        </w:rPr>
        <w:t>Если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форма одностороннего заявления – возмещение ущерба или денежная сумма. Если финансовые ресурсы, предоставленные на момент возникновения права на заключение договора, превышают 25 млн. руб. драмов, но для полного исполнения контракта в будущем потребуются финансовые ресурсы,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виде требуемых финансовые ресурсы в форме одностороннего заявления об убытках или денежных средств.</w:t>
      </w:r>
    </w:p>
    <w:p w:rsidR="00505AD4" w:rsidRPr="006D2E03" w:rsidRDefault="00D56282" w:rsidP="00EF3662">
      <w:pPr>
        <w:ind w:firstLine="567"/>
        <w:jc w:val="both"/>
        <w:rPr>
          <w:rFonts w:ascii="GHEA Grapalat" w:hAnsi="GHEA Grapalat" w:cs="Sylfaen"/>
          <w:i/>
          <w:sz w:val="20"/>
          <w:lang w:val="af-ZA"/>
        </w:rPr>
      </w:pPr>
      <w:r w:rsidRPr="00212508">
        <w:rPr>
          <w:rFonts w:ascii="GHEA Grapalat" w:hAnsi="GHEA Grapalat" w:cs="Sylfaen"/>
          <w:sz w:val="20"/>
          <w:lang w:val="hy-AM"/>
        </w:rPr>
        <w:t xml:space="preserve">9.5 </w:t>
      </w:r>
      <w:r w:rsidR="00CA1C11" w:rsidRPr="006D2E03">
        <w:rPr>
          <w:rFonts w:ascii="GHEA Grapalat" w:hAnsi="GHEA Grapalat" w:cs="Sylfaen"/>
          <w:sz w:val="20"/>
          <w:lang w:val="af-ZA"/>
        </w:rPr>
        <w:t xml:space="preserve">Исполнителю по </w:t>
      </w:r>
      <w:r w:rsidR="00CA1C11" w:rsidRPr="006D2E03">
        <w:rPr>
          <w:rFonts w:ascii="GHEA Grapalat" w:hAnsi="GHEA Grapalat" w:cs="Sylfaen"/>
          <w:sz w:val="20"/>
          <w:lang w:val="hy-AM"/>
        </w:rPr>
        <w:t>договору _</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от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предоплата</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быть выделенным</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состояние</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быть запланированным</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случай</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выбрано</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 xml:space="preserve">участник </w:t>
      </w:r>
      <w:r w:rsidR="00CA1C11" w:rsidRPr="006D2E03">
        <w:rPr>
          <w:rFonts w:ascii="GHEA Grapalat" w:hAnsi="GHEA Grapalat" w:cs="Sylfaen"/>
          <w:sz w:val="20"/>
          <w:lang w:val="af-ZA"/>
        </w:rPr>
        <w:t xml:space="preserve">провайдеру </w:t>
      </w:r>
      <w:r w:rsidR="00CA1C11" w:rsidRPr="006D2E03">
        <w:rPr>
          <w:rFonts w:ascii="GHEA Grapalat" w:hAnsi="GHEA Grapalat" w:cs="Sylfaen"/>
          <w:sz w:val="20"/>
          <w:lang w:val="hy-AM"/>
        </w:rPr>
        <w:t>_</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является</w:t>
      </w:r>
      <w:r w:rsidR="00CA1C11" w:rsidRPr="006D2E03">
        <w:rPr>
          <w:rFonts w:ascii="GHEA Grapalat" w:hAnsi="GHEA Grapalat" w:cs="Sylfaen"/>
          <w:sz w:val="20"/>
          <w:lang w:val="af-ZA"/>
        </w:rPr>
        <w:t xml:space="preserve"> также </w:t>
      </w:r>
      <w:r w:rsidR="00CA1C11" w:rsidRPr="006D2E03">
        <w:rPr>
          <w:rFonts w:ascii="GHEA Grapalat" w:hAnsi="GHEA Grapalat" w:cs="Sylfaen"/>
          <w:sz w:val="20"/>
          <w:lang w:val="hy-AM"/>
        </w:rPr>
        <w:t>представляет собой авансовый платеж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 xml:space="preserve">предоставление </w:t>
      </w:r>
      <w:r w:rsidR="00CA1C11" w:rsidRPr="006D2E03">
        <w:rPr>
          <w:rFonts w:ascii="GHEA Grapalat" w:hAnsi="GHEA Grapalat" w:cs="Sylfaen"/>
          <w:sz w:val="20"/>
          <w:lang w:val="af-ZA"/>
        </w:rPr>
        <w:t xml:space="preserve">предоплаты </w:t>
      </w:r>
      <w:r w:rsidR="00CA1C11" w:rsidRPr="006D2E03">
        <w:rPr>
          <w:rFonts w:ascii="GHEA Grapalat" w:hAnsi="GHEA Grapalat" w:cs="Sylfaen"/>
          <w:sz w:val="20"/>
          <w:lang w:val="hy-AM"/>
        </w:rPr>
        <w:t>_</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 xml:space="preserve">сумму </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 xml:space="preserve">в виде банковской гарантии (приложение: 5.2 </w:t>
      </w:r>
      <w:r w:rsidR="00937F5E" w:rsidRPr="006D2E03">
        <w:rPr>
          <w:rFonts w:ascii="Cambria Math" w:hAnsi="Cambria Math" w:cs="Cambria Math"/>
          <w:sz w:val="20"/>
          <w:lang w:val="hy-AM"/>
        </w:rPr>
        <w:t xml:space="preserve">) </w:t>
      </w:r>
      <w:r w:rsidR="00937F5E"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D56282" w:rsidP="006D2E03">
      <w:pPr>
        <w:ind w:firstLine="567"/>
        <w:jc w:val="both"/>
        <w:rPr>
          <w:rFonts w:ascii="GHEA Grapalat" w:hAnsi="GHEA Grapalat" w:cs="Sylfaen"/>
          <w:sz w:val="20"/>
          <w:lang w:val="af-ZA"/>
        </w:rPr>
      </w:pPr>
      <w:r>
        <w:rPr>
          <w:rFonts w:ascii="GHEA Grapalat" w:hAnsi="GHEA Grapalat" w:cs="Sylfaen"/>
          <w:sz w:val="20"/>
          <w:lang w:val="af-ZA"/>
        </w:rPr>
        <w:t>9.6 Если договор, заключенный в рамках процедуры покупки в рассрочку, расторгается из-за неисполнения или ненадлежащего исполнения какой-либо партии, квалификационные и договорные гарантии выплачиваются только в размере, рассчитанном для этой партии.</w:t>
      </w:r>
    </w:p>
    <w:p w:rsidR="00DB4EFF" w:rsidRDefault="00D56282" w:rsidP="00DB4EFF">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9.7 Руководитель клиента предъявляет требование об оплате договорного и квалификационного обеспечения в банк, а в случае обеспечения, представленного в денежной форме, в уполномоченный орган в течение трех рабочих дней, следующих за днем предъявления требования об оплате контрактного и квалификационного обеспечения. охранный платеж. В случае отклонения требования об уплате обеспечения банком на основании неполного представления требования или прилагаемых к нему документов руководитель клиента в течение двух рабочих дней после получения отказа подает в банк новое требование.</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 xml:space="preserve">10. </w:t>
      </w:r>
      <w:r w:rsidRPr="00A71D81">
        <w:rPr>
          <w:rFonts w:ascii="GHEA Grapalat" w:hAnsi="GHEA Grapalat" w:cs="Sylfaen"/>
          <w:b/>
          <w:sz w:val="20"/>
          <w:lang w:val="af-ZA"/>
        </w:rPr>
        <w:t>ПРОЦЕДУРА</w:t>
      </w:r>
      <w:r w:rsidRPr="00A71D81">
        <w:rPr>
          <w:rFonts w:ascii="GHEA Grapalat" w:hAnsi="GHEA Grapalat" w:cs="Arial"/>
          <w:b/>
          <w:sz w:val="20"/>
          <w:lang w:val="af-ZA"/>
        </w:rPr>
        <w:t xml:space="preserve"> </w:t>
      </w:r>
      <w:r w:rsidRPr="00A71D81">
        <w:rPr>
          <w:rFonts w:ascii="GHEA Grapalat" w:hAnsi="GHEA Grapalat" w:cs="Sylfaen"/>
          <w:b/>
          <w:sz w:val="20"/>
          <w:lang w:val="af-ZA"/>
        </w:rPr>
        <w:t>НЕ УСТАНОВЛЕНО</w:t>
      </w:r>
      <w:r w:rsidRPr="00A71D81">
        <w:rPr>
          <w:rFonts w:ascii="GHEA Grapalat" w:hAnsi="GHEA Grapalat" w:cs="Arial"/>
          <w:b/>
          <w:sz w:val="20"/>
          <w:lang w:val="af-ZA"/>
        </w:rPr>
        <w:t xml:space="preserve"> </w:t>
      </w:r>
      <w:r w:rsidRPr="00A71D81">
        <w:rPr>
          <w:rFonts w:ascii="GHEA Grapalat" w:hAnsi="GHEA Grapalat" w:cs="Sylfaen"/>
          <w:b/>
          <w:sz w:val="20"/>
          <w:lang w:val="af-ZA"/>
        </w:rPr>
        <w:t>ОБЪЯВЛЯТЬ</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 xml:space="preserve">10. </w:t>
      </w:r>
      <w:r w:rsidRPr="00A71D81">
        <w:rPr>
          <w:rFonts w:ascii="GHEA Grapalat" w:hAnsi="GHEA Grapalat" w:cs="Sylfaen"/>
          <w:sz w:val="20"/>
          <w:lang w:val="ru-RU"/>
        </w:rPr>
        <w:t xml:space="preserve">Статья </w:t>
      </w:r>
      <w:r w:rsidRPr="00A71D81">
        <w:rPr>
          <w:rFonts w:ascii="GHEA Grapalat" w:hAnsi="GHEA Grapalat" w:cs="Sylfaen"/>
          <w:sz w:val="20"/>
          <w:lang w:val="af-ZA"/>
        </w:rPr>
        <w:t xml:space="preserve">37 1 </w:t>
      </w:r>
      <w:r w:rsidRPr="00A71D81">
        <w:rPr>
          <w:rFonts w:ascii="GHEA Grapalat" w:hAnsi="GHEA Grapalat" w:cs="Sylfaen"/>
          <w:sz w:val="20"/>
          <w:lang w:val="ru-RU"/>
        </w:rPr>
        <w:t>Закона</w:t>
      </w:r>
      <w:r w:rsidRPr="00A71D81">
        <w:rPr>
          <w:rFonts w:ascii="GHEA Grapalat" w:hAnsi="GHEA Grapalat" w:cs="Sylfaen"/>
          <w:sz w:val="20"/>
          <w:lang w:val="af-ZA"/>
        </w:rPr>
        <w:t xml:space="preserve"> </w:t>
      </w:r>
      <w:r w:rsidRPr="00A71D81">
        <w:rPr>
          <w:rFonts w:ascii="GHEA Grapalat" w:hAnsi="GHEA Grapalat" w:cs="Sylfaen"/>
          <w:sz w:val="20"/>
          <w:lang w:val="ru-RU"/>
        </w:rPr>
        <w:t>статьи</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по данным </w:t>
      </w:r>
      <w:r w:rsidRPr="00A71D81">
        <w:rPr>
          <w:rFonts w:ascii="GHEA Grapalat" w:hAnsi="GHEA Grapalat" w:cs="Sylfaen"/>
          <w:sz w:val="20"/>
          <w:lang w:val="af-ZA"/>
        </w:rPr>
        <w:t xml:space="preserve">комиссии </w:t>
      </w:r>
      <w:r w:rsidRPr="00A71D81">
        <w:rPr>
          <w:rFonts w:ascii="GHEA Grapalat" w:hAnsi="GHEA Grapalat" w:cs="Sylfaen"/>
          <w:sz w:val="20"/>
          <w:lang w:val="ru-RU"/>
        </w:rPr>
        <w:t>настоящим</w:t>
      </w:r>
      <w:r w:rsidRPr="00A71D81">
        <w:rPr>
          <w:rFonts w:ascii="GHEA Grapalat" w:hAnsi="GHEA Grapalat" w:cs="Sylfaen"/>
          <w:sz w:val="20"/>
          <w:lang w:val="af-ZA"/>
        </w:rPr>
        <w:t xml:space="preserve"> </w:t>
      </w:r>
      <w:r w:rsidRPr="00A71D81">
        <w:rPr>
          <w:rFonts w:ascii="GHEA Grapalat" w:hAnsi="GHEA Grapalat" w:cs="Sylfaen"/>
          <w:sz w:val="20"/>
          <w:lang w:val="ru-RU"/>
        </w:rPr>
        <w:t>процедура</w:t>
      </w:r>
      <w:r w:rsidRPr="00A71D81">
        <w:rPr>
          <w:rFonts w:ascii="GHEA Grapalat" w:hAnsi="GHEA Grapalat" w:cs="Sylfaen"/>
          <w:sz w:val="20"/>
          <w:lang w:val="af-ZA"/>
        </w:rPr>
        <w:t xml:space="preserve"> </w:t>
      </w:r>
      <w:r w:rsidRPr="00A71D81">
        <w:rPr>
          <w:rFonts w:ascii="GHEA Grapalat" w:hAnsi="GHEA Grapalat" w:cs="Sylfaen"/>
          <w:sz w:val="20"/>
          <w:lang w:val="ru-RU"/>
        </w:rPr>
        <w:t>несуществующий</w:t>
      </w:r>
      <w:r w:rsidRPr="00A71D81">
        <w:rPr>
          <w:rFonts w:ascii="GHEA Grapalat" w:hAnsi="GHEA Grapalat" w:cs="Sylfaen"/>
          <w:sz w:val="20"/>
          <w:lang w:val="af-ZA"/>
        </w:rPr>
        <w:t xml:space="preserve"> </w:t>
      </w:r>
      <w:r w:rsidRPr="00A71D81">
        <w:rPr>
          <w:rFonts w:ascii="GHEA Grapalat" w:hAnsi="GHEA Grapalat" w:cs="Sylfaen"/>
          <w:sz w:val="20"/>
          <w:lang w:val="ru-RU"/>
        </w:rPr>
        <w:t>является</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объявляя, если </w:t>
      </w:r>
      <w:r w:rsidRPr="00A71D81">
        <w:rPr>
          <w:rFonts w:ascii="GHEA Grapalat" w:hAnsi="GHEA Grapalat" w:cs="Sylfaen"/>
          <w:sz w:val="20"/>
          <w:lang w:val="af-ZA"/>
        </w:rPr>
        <w:t>: _</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из приложений</w:t>
      </w:r>
      <w:r w:rsidRPr="00A71D81">
        <w:rPr>
          <w:rFonts w:ascii="GHEA Grapalat" w:hAnsi="GHEA Grapalat" w:cs="Sylfaen"/>
          <w:sz w:val="20"/>
          <w:lang w:val="af-ZA"/>
        </w:rPr>
        <w:t xml:space="preserve"> </w:t>
      </w:r>
      <w:r w:rsidRPr="00A71D81">
        <w:rPr>
          <w:rFonts w:ascii="GHEA Grapalat" w:hAnsi="GHEA Grapalat" w:cs="Sylfaen"/>
          <w:sz w:val="20"/>
          <w:lang w:val="ru-RU"/>
        </w:rPr>
        <w:t>нет</w:t>
      </w:r>
      <w:r w:rsidRPr="00A71D81">
        <w:rPr>
          <w:rFonts w:ascii="GHEA Grapalat" w:hAnsi="GHEA Grapalat" w:cs="Sylfaen"/>
          <w:sz w:val="20"/>
          <w:lang w:val="af-ZA"/>
        </w:rPr>
        <w:t xml:space="preserve"> </w:t>
      </w:r>
      <w:r w:rsidRPr="00A71D81">
        <w:rPr>
          <w:rFonts w:ascii="GHEA Grapalat" w:hAnsi="GHEA Grapalat" w:cs="Sylfaen"/>
          <w:sz w:val="20"/>
          <w:lang w:val="ru-RU"/>
        </w:rPr>
        <w:t>один</w:t>
      </w:r>
      <w:r w:rsidRPr="00A71D81">
        <w:rPr>
          <w:rFonts w:ascii="GHEA Grapalat" w:hAnsi="GHEA Grapalat" w:cs="Sylfaen"/>
          <w:sz w:val="20"/>
          <w:lang w:val="af-ZA"/>
        </w:rPr>
        <w:t xml:space="preserve"> </w:t>
      </w:r>
      <w:r w:rsidRPr="00A71D81">
        <w:rPr>
          <w:rFonts w:ascii="GHEA Grapalat" w:hAnsi="GHEA Grapalat" w:cs="Sylfaen"/>
          <w:sz w:val="20"/>
          <w:lang w:val="ru-RU"/>
        </w:rPr>
        <w:t>нет</w:t>
      </w:r>
      <w:r w:rsidRPr="00A71D81">
        <w:rPr>
          <w:rFonts w:ascii="GHEA Grapalat" w:hAnsi="GHEA Grapalat" w:cs="Sylfaen"/>
          <w:sz w:val="20"/>
          <w:lang w:val="af-ZA"/>
        </w:rPr>
        <w:t xml:space="preserve"> </w:t>
      </w:r>
      <w:r w:rsidRPr="00A71D81">
        <w:rPr>
          <w:rFonts w:ascii="GHEA Grapalat" w:hAnsi="GHEA Grapalat" w:cs="Sylfaen"/>
          <w:sz w:val="20"/>
          <w:lang w:val="ru-RU"/>
        </w:rPr>
        <w:t>соответствовать</w:t>
      </w:r>
      <w:r w:rsidRPr="00A71D81">
        <w:rPr>
          <w:rFonts w:ascii="GHEA Grapalat" w:hAnsi="GHEA Grapalat" w:cs="Sylfaen"/>
          <w:sz w:val="20"/>
          <w:lang w:val="af-ZA"/>
        </w:rPr>
        <w:t xml:space="preserve"> </w:t>
      </w:r>
      <w:r w:rsidRPr="00A71D81">
        <w:rPr>
          <w:rFonts w:ascii="GHEA Grapalat" w:hAnsi="GHEA Grapalat" w:cs="Sylfaen"/>
          <w:sz w:val="20"/>
          <w:lang w:val="ru-RU"/>
        </w:rPr>
        <w:t>приглашения</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к условиям </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пауза</w:t>
      </w:r>
      <w:r w:rsidRPr="00A71D81">
        <w:rPr>
          <w:rFonts w:ascii="GHEA Grapalat" w:hAnsi="GHEA Grapalat" w:cs="Sylfaen"/>
          <w:sz w:val="20"/>
          <w:lang w:val="af-ZA"/>
        </w:rPr>
        <w:t xml:space="preserve"> </w:t>
      </w:r>
      <w:r w:rsidRPr="00A71D81">
        <w:rPr>
          <w:rFonts w:ascii="GHEA Grapalat" w:hAnsi="GHEA Grapalat" w:cs="Sylfaen"/>
          <w:sz w:val="20"/>
          <w:lang w:val="ru-RU"/>
        </w:rPr>
        <w:t>является</w:t>
      </w:r>
      <w:r w:rsidRPr="00A71D81">
        <w:rPr>
          <w:rFonts w:ascii="GHEA Grapalat" w:hAnsi="GHEA Grapalat" w:cs="Sylfaen"/>
          <w:sz w:val="20"/>
          <w:lang w:val="af-ZA"/>
        </w:rPr>
        <w:t xml:space="preserve"> </w:t>
      </w:r>
      <w:r w:rsidRPr="00A71D81">
        <w:rPr>
          <w:rFonts w:ascii="GHEA Grapalat" w:hAnsi="GHEA Grapalat" w:cs="Sylfaen"/>
          <w:sz w:val="20"/>
          <w:lang w:val="ru-RU"/>
        </w:rPr>
        <w:t>существовать</w:t>
      </w:r>
      <w:r w:rsidRPr="00A71D81">
        <w:rPr>
          <w:rFonts w:ascii="GHEA Grapalat" w:hAnsi="GHEA Grapalat" w:cs="Sylfaen"/>
          <w:sz w:val="20"/>
          <w:lang w:val="af-ZA"/>
        </w:rPr>
        <w:t xml:space="preserve"> </w:t>
      </w:r>
      <w:r w:rsidRPr="00A71D81">
        <w:rPr>
          <w:rFonts w:ascii="GHEA Grapalat" w:hAnsi="GHEA Grapalat" w:cs="Sylfaen"/>
          <w:sz w:val="20"/>
          <w:lang w:val="ru-RU"/>
        </w:rPr>
        <w:t>иметь</w:t>
      </w:r>
      <w:r w:rsidRPr="00A71D81">
        <w:rPr>
          <w:rFonts w:ascii="GHEA Grapalat" w:hAnsi="GHEA Grapalat" w:cs="Sylfaen"/>
          <w:sz w:val="20"/>
          <w:lang w:val="af-ZA"/>
        </w:rPr>
        <w:t xml:space="preserve"> </w:t>
      </w:r>
      <w:r w:rsidRPr="00A71D81">
        <w:rPr>
          <w:rFonts w:ascii="GHEA Grapalat" w:hAnsi="GHEA Grapalat" w:cs="Sylfaen"/>
          <w:sz w:val="20"/>
          <w:lang w:val="ru-RU"/>
        </w:rPr>
        <w:t>покупки</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требование </w:t>
      </w:r>
      <w:r w:rsidR="00FF0FE2" w:rsidRPr="00A71D81">
        <w:rPr>
          <w:rFonts w:ascii="GHEA Grapalat" w:hAnsi="GHEA Grapalat" w:cs="Sylfaen"/>
          <w:sz w:val="20"/>
          <w:lang w:val="hy-AM"/>
        </w:rPr>
        <w:t xml:space="preserve">_ Более того, </w:t>
      </w:r>
      <w:r w:rsidR="00D56282">
        <w:rPr>
          <w:rFonts w:ascii="GHEA Grapalat" w:hAnsi="GHEA Grapalat" w:cs="Sylfaen"/>
          <w:sz w:val="20"/>
        </w:rPr>
        <w:t>РА</w:t>
      </w:r>
      <w:r w:rsidR="00D56282" w:rsidRPr="00212508">
        <w:rPr>
          <w:rFonts w:ascii="GHEA Grapalat" w:hAnsi="GHEA Grapalat" w:cs="Sylfaen"/>
          <w:sz w:val="20"/>
          <w:lang w:val="af-ZA"/>
        </w:rPr>
        <w:t xml:space="preserve"> </w:t>
      </w:r>
      <w:r w:rsidR="00D56282">
        <w:rPr>
          <w:rFonts w:ascii="GHEA Grapalat" w:hAnsi="GHEA Grapalat" w:cs="Sylfaen"/>
          <w:sz w:val="20"/>
        </w:rPr>
        <w:t xml:space="preserve">СЭП </w:t>
      </w:r>
      <w:r w:rsidR="00D56282" w:rsidRPr="00212508">
        <w:rPr>
          <w:rFonts w:ascii="GHEA Grapalat" w:hAnsi="GHEA Grapalat" w:cs="Sylfaen"/>
          <w:sz w:val="20"/>
          <w:lang w:val="af-ZA"/>
        </w:rPr>
        <w:t xml:space="preserve">&lt;&lt; </w:t>
      </w:r>
      <w:r w:rsidR="00D56282">
        <w:rPr>
          <w:rFonts w:ascii="GHEA Grapalat" w:hAnsi="GHEA Grapalat" w:cs="Sylfaen"/>
          <w:sz w:val="20"/>
        </w:rPr>
        <w:t>Образовательный</w:t>
      </w:r>
      <w:r w:rsidR="00D56282" w:rsidRPr="00212508">
        <w:rPr>
          <w:rFonts w:ascii="GHEA Grapalat" w:hAnsi="GHEA Grapalat" w:cs="Sylfaen"/>
          <w:sz w:val="20"/>
          <w:lang w:val="af-ZA"/>
        </w:rPr>
        <w:t xml:space="preserve"> </w:t>
      </w:r>
      <w:r w:rsidR="00D56282">
        <w:rPr>
          <w:rFonts w:ascii="GHEA Grapalat" w:hAnsi="GHEA Grapalat" w:cs="Sylfaen"/>
          <w:sz w:val="20"/>
        </w:rPr>
        <w:t xml:space="preserve">центр </w:t>
      </w:r>
      <w:r w:rsidR="00D56282" w:rsidRPr="00212508">
        <w:rPr>
          <w:rFonts w:ascii="GHEA Grapalat" w:hAnsi="GHEA Grapalat" w:cs="Sylfaen"/>
          <w:sz w:val="20"/>
          <w:lang w:val="af-ZA"/>
        </w:rPr>
        <w:t xml:space="preserve">&gt;&gt; </w:t>
      </w:r>
      <w:r w:rsidR="00D56282">
        <w:rPr>
          <w:rFonts w:ascii="GHEA Grapalat" w:hAnsi="GHEA Grapalat" w:cs="Sylfaen"/>
          <w:sz w:val="20"/>
        </w:rPr>
        <w:t xml:space="preserve">СНОК _ </w:t>
      </w:r>
      <w:r w:rsidR="00D56282" w:rsidRPr="00212508">
        <w:rPr>
          <w:rFonts w:ascii="GHEA Grapalat" w:hAnsi="GHEA Grapalat" w:cs="Sylfaen"/>
          <w:sz w:val="20"/>
          <w:lang w:val="af-ZA"/>
        </w:rPr>
        <w:t>_</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потребности</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для</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организованный</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покупки</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процедура</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может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является</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полностью</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или</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частичный</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несуществующий</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быть объявлено</w:t>
      </w:r>
      <w:r w:rsidR="00FF0FE2" w:rsidRPr="00A71D81">
        <w:rPr>
          <w:rFonts w:ascii="GHEA Grapalat" w:hAnsi="GHEA Grapalat" w:cs="Sylfaen"/>
          <w:sz w:val="20"/>
          <w:lang w:val="af-ZA"/>
        </w:rPr>
        <w:t xml:space="preserve"> </w:t>
      </w:r>
      <w:r w:rsidR="00D56282">
        <w:rPr>
          <w:rFonts w:ascii="GHEA Grapalat" w:hAnsi="GHEA Grapalat" w:cs="Sylfaen"/>
          <w:sz w:val="20"/>
        </w:rPr>
        <w:t>оценщик</w:t>
      </w:r>
      <w:r w:rsidR="00D56282" w:rsidRPr="00212508">
        <w:rPr>
          <w:rFonts w:ascii="GHEA Grapalat" w:hAnsi="GHEA Grapalat" w:cs="Sylfaen"/>
          <w:sz w:val="20"/>
          <w:lang w:val="af-ZA"/>
        </w:rPr>
        <w:t xml:space="preserve"> </w:t>
      </w:r>
      <w:r w:rsidR="00D56282">
        <w:rPr>
          <w:rFonts w:ascii="GHEA Grapalat" w:hAnsi="GHEA Grapalat" w:cs="Sylfaen"/>
          <w:sz w:val="20"/>
        </w:rPr>
        <w:t>комиссии</w:t>
      </w:r>
      <w:r w:rsidR="00A10D1E" w:rsidRPr="00A71D81">
        <w:rPr>
          <w:rFonts w:ascii="GHEA Grapalat" w:hAnsi="GHEA Grapalat" w:cs="Sylfaen"/>
          <w:sz w:val="20"/>
          <w:lang w:val="af-ZA"/>
        </w:rPr>
        <w:t xml:space="preserve"> </w:t>
      </w:r>
      <w:r w:rsidR="00A10D1E" w:rsidRPr="00A71D81">
        <w:rPr>
          <w:rFonts w:ascii="GHEA Grapalat" w:hAnsi="GHEA Grapalat" w:cs="Sylfaen"/>
          <w:sz w:val="20"/>
        </w:rPr>
        <w:t>решение</w:t>
      </w:r>
      <w:r w:rsidR="00A10D1E" w:rsidRPr="00A71D81">
        <w:rPr>
          <w:rFonts w:ascii="GHEA Grapalat" w:hAnsi="GHEA Grapalat" w:cs="Sylfaen"/>
          <w:sz w:val="20"/>
          <w:lang w:val="af-ZA"/>
        </w:rPr>
        <w:t xml:space="preserve"> </w:t>
      </w:r>
      <w:r w:rsidR="00A10D1E" w:rsidRPr="00A71D81">
        <w:rPr>
          <w:rFonts w:ascii="GHEA Grapalat" w:hAnsi="GHEA Grapalat" w:cs="Sylfaen"/>
          <w:sz w:val="20"/>
        </w:rPr>
        <w:t>на основе</w:t>
      </w:r>
      <w:r w:rsidR="00A10D1E" w:rsidRPr="00A71D81">
        <w:rPr>
          <w:rFonts w:ascii="GHEA Grapalat" w:hAnsi="GHEA Grapalat" w:cs="Sylfaen"/>
          <w:sz w:val="20"/>
          <w:lang w:val="af-ZA"/>
        </w:rPr>
        <w:t xml:space="preserve"> </w:t>
      </w:r>
      <w:r w:rsidR="00A10D1E" w:rsidRPr="00A71D81">
        <w:rPr>
          <w:rFonts w:ascii="GHEA Grapalat" w:hAnsi="GHEA Grapalat" w:cs="Sylfaen"/>
          <w:sz w:val="20"/>
        </w:rPr>
        <w:t xml:space="preserve">на </w:t>
      </w:r>
      <w:r w:rsidR="00A10D1E" w:rsidRPr="00A71D81">
        <w:rPr>
          <w:rStyle w:val="af6"/>
          <w:rFonts w:ascii="GHEA Grapalat" w:hAnsi="GHEA Grapalat" w:cs="Sylfaen"/>
          <w:color w:val="FFFFFF"/>
          <w:sz w:val="20"/>
        </w:rPr>
        <w:footnoteReference w:id="7"/>
      </w:r>
      <w:r w:rsidR="00FF0FE2" w:rsidRPr="00A71D81">
        <w:rPr>
          <w:rFonts w:ascii="GHEA Grapalat" w:hAnsi="GHEA Grapalat" w:cs="Sylfaen"/>
          <w:sz w:val="20"/>
          <w:lang w:val="hy-AM"/>
        </w:rPr>
        <w:t xml:space="preserve">_ </w:t>
      </w:r>
      <w:r w:rsidR="004B7C30" w:rsidRPr="00A71D81">
        <w:rPr>
          <w:rFonts w:ascii="GHEA Grapalat" w:hAnsi="GHEA Grapalat" w:cs="Sylfaen"/>
          <w:sz w:val="20"/>
          <w:vertAlign w:val="superscript"/>
          <w:lang w:val="af-ZA"/>
        </w:rPr>
        <w:t>14:00</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нет</w:t>
      </w:r>
      <w:r w:rsidRPr="00A71D81">
        <w:rPr>
          <w:rFonts w:ascii="GHEA Grapalat" w:hAnsi="GHEA Grapalat" w:cs="Sylfaen"/>
          <w:sz w:val="20"/>
          <w:lang w:val="af-ZA"/>
        </w:rPr>
        <w:t xml:space="preserve"> </w:t>
      </w:r>
      <w:r w:rsidRPr="00A71D81">
        <w:rPr>
          <w:rFonts w:ascii="GHEA Grapalat" w:hAnsi="GHEA Grapalat" w:cs="Sylfaen"/>
          <w:sz w:val="20"/>
          <w:lang w:val="hy-AM"/>
        </w:rPr>
        <w:t>не</w:t>
      </w:r>
      <w:r w:rsidRPr="00A71D81">
        <w:rPr>
          <w:rFonts w:ascii="GHEA Grapalat" w:hAnsi="GHEA Grapalat" w:cs="Sylfaen"/>
          <w:sz w:val="20"/>
          <w:lang w:val="af-ZA"/>
        </w:rPr>
        <w:t xml:space="preserve"> </w:t>
      </w:r>
      <w:r w:rsidRPr="00A71D81">
        <w:rPr>
          <w:rFonts w:ascii="GHEA Grapalat" w:hAnsi="GHEA Grapalat" w:cs="Sylfaen"/>
          <w:sz w:val="20"/>
          <w:lang w:val="hy-AM"/>
        </w:rPr>
        <w:t>приложение</w:t>
      </w:r>
      <w:r w:rsidRPr="00A71D81">
        <w:rPr>
          <w:rFonts w:ascii="GHEA Grapalat" w:hAnsi="GHEA Grapalat" w:cs="Sylfaen"/>
          <w:sz w:val="20"/>
          <w:lang w:val="af-ZA"/>
        </w:rPr>
        <w:t xml:space="preserve"> </w:t>
      </w:r>
      <w:r w:rsidRPr="00A71D81">
        <w:rPr>
          <w:rFonts w:ascii="GHEA Grapalat" w:hAnsi="GHEA Grapalat" w:cs="Sylfaen"/>
          <w:sz w:val="20"/>
          <w:lang w:val="hy-AM"/>
        </w:rPr>
        <w:t>нет</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поданный </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контракт</w:t>
      </w:r>
      <w:r w:rsidRPr="00A71D81">
        <w:rPr>
          <w:rFonts w:ascii="GHEA Grapalat" w:hAnsi="GHEA Grapalat" w:cs="Sylfaen"/>
          <w:sz w:val="20"/>
          <w:lang w:val="af-ZA"/>
        </w:rPr>
        <w:t xml:space="preserve"> </w:t>
      </w:r>
      <w:r w:rsidRPr="00A71D81">
        <w:rPr>
          <w:rFonts w:ascii="GHEA Grapalat" w:hAnsi="GHEA Grapalat" w:cs="Sylfaen"/>
          <w:sz w:val="20"/>
          <w:lang w:val="ru-RU"/>
        </w:rPr>
        <w:t>нет</w:t>
      </w:r>
      <w:r w:rsidRPr="00A71D81">
        <w:rPr>
          <w:rFonts w:ascii="GHEA Grapalat" w:hAnsi="GHEA Grapalat" w:cs="Sylfaen"/>
          <w:sz w:val="20"/>
          <w:lang w:val="af-ZA"/>
        </w:rPr>
        <w:t xml:space="preserve"> </w:t>
      </w:r>
      <w:r w:rsidRPr="00A71D81">
        <w:rPr>
          <w:rFonts w:ascii="GHEA Grapalat" w:hAnsi="GHEA Grapalat" w:cs="Sylfaen"/>
          <w:sz w:val="20"/>
          <w:lang w:val="ru-RU"/>
        </w:rPr>
        <w:t>будучи запечатанным.</w:t>
      </w:r>
    </w:p>
    <w:p w:rsidR="00CA1C11" w:rsidRPr="00A71D81" w:rsidRDefault="00CA1C11" w:rsidP="00EF3662">
      <w:pPr>
        <w:ind w:firstLine="567"/>
        <w:jc w:val="both"/>
        <w:rPr>
          <w:rFonts w:ascii="GHEA Grapalat" w:hAnsi="GHEA Grapalat" w:cs="Sylfaen"/>
          <w:sz w:val="20"/>
          <w:lang w:val="af-ZA"/>
        </w:rPr>
      </w:pPr>
      <w:r w:rsidRPr="00A71D81">
        <w:rPr>
          <w:rFonts w:ascii="GHEA Grapalat" w:hAnsi="GHEA Grapalat" w:cs="Sylfaen"/>
          <w:sz w:val="20"/>
          <w:lang w:val="ru-RU"/>
        </w:rPr>
        <w:t xml:space="preserve">Примерно </w:t>
      </w:r>
      <w:r w:rsidR="00731D26" w:rsidRPr="00A71D81">
        <w:rPr>
          <w:rFonts w:ascii="GHEA Grapalat" w:hAnsi="GHEA Grapalat" w:cs="Sylfaen"/>
          <w:sz w:val="20"/>
          <w:lang w:val="af-ZA"/>
        </w:rPr>
        <w:t>10,2 С</w:t>
      </w:r>
      <w:r w:rsidRPr="00A71D81">
        <w:rPr>
          <w:rFonts w:ascii="GHEA Grapalat" w:hAnsi="GHEA Grapalat" w:cs="Sylfaen"/>
          <w:sz w:val="20"/>
          <w:lang w:val="af-ZA"/>
        </w:rPr>
        <w:t xml:space="preserve"> </w:t>
      </w:r>
      <w:r w:rsidRPr="00A71D81">
        <w:rPr>
          <w:rFonts w:ascii="GHEA Grapalat" w:hAnsi="GHEA Grapalat" w:cs="Sylfaen"/>
          <w:sz w:val="20"/>
          <w:lang w:val="ru-RU"/>
        </w:rPr>
        <w:t>процедура</w:t>
      </w:r>
      <w:r w:rsidRPr="00A71D81">
        <w:rPr>
          <w:rFonts w:ascii="GHEA Grapalat" w:hAnsi="GHEA Grapalat" w:cs="Sylfaen"/>
          <w:sz w:val="20"/>
          <w:lang w:val="af-ZA"/>
        </w:rPr>
        <w:t xml:space="preserve"> </w:t>
      </w:r>
      <w:r w:rsidRPr="00A71D81">
        <w:rPr>
          <w:rFonts w:ascii="GHEA Grapalat" w:hAnsi="GHEA Grapalat" w:cs="Sylfaen"/>
          <w:sz w:val="20"/>
          <w:lang w:val="ru-RU"/>
        </w:rPr>
        <w:t>несуществующий</w:t>
      </w:r>
      <w:r w:rsidRPr="00A71D81">
        <w:rPr>
          <w:rFonts w:ascii="GHEA Grapalat" w:hAnsi="GHEA Grapalat" w:cs="Sylfaen"/>
          <w:sz w:val="20"/>
          <w:lang w:val="af-ZA"/>
        </w:rPr>
        <w:t xml:space="preserve"> </w:t>
      </w:r>
      <w:r w:rsidR="00A747D4" w:rsidRPr="00A71D81">
        <w:rPr>
          <w:rFonts w:ascii="GHEA Grapalat" w:hAnsi="GHEA Grapalat" w:cs="Sylfaen"/>
          <w:sz w:val="20"/>
        </w:rPr>
        <w:t xml:space="preserve">будет </w:t>
      </w:r>
      <w:r w:rsidRPr="00A71D81">
        <w:rPr>
          <w:rFonts w:ascii="GHEA Grapalat" w:hAnsi="GHEA Grapalat" w:cs="Sylfaen"/>
          <w:sz w:val="20"/>
          <w:lang w:val="ru-RU"/>
        </w:rPr>
        <w:t>объявлено</w:t>
      </w:r>
      <w:r w:rsidR="00A747D4" w:rsidRPr="00A71D81">
        <w:rPr>
          <w:rFonts w:ascii="GHEA Grapalat" w:hAnsi="GHEA Grapalat" w:cs="Sylfaen"/>
          <w:sz w:val="20"/>
          <w:lang w:val="af-ZA"/>
        </w:rPr>
        <w:t xml:space="preserve"> </w:t>
      </w:r>
      <w:r w:rsidR="00A747D4" w:rsidRPr="00A71D81">
        <w:rPr>
          <w:rFonts w:ascii="GHEA Grapalat" w:hAnsi="GHEA Grapalat" w:cs="Sylfaen"/>
          <w:sz w:val="20"/>
        </w:rPr>
        <w:t>следующий</w:t>
      </w:r>
      <w:r w:rsidR="00A747D4" w:rsidRPr="00A71D81">
        <w:rPr>
          <w:rFonts w:ascii="GHEA Grapalat" w:hAnsi="GHEA Grapalat" w:cs="Sylfaen"/>
          <w:sz w:val="20"/>
          <w:lang w:val="af-ZA"/>
        </w:rPr>
        <w:t xml:space="preserve"> </w:t>
      </w:r>
      <w:r w:rsidR="00A747D4" w:rsidRPr="00A71D81">
        <w:rPr>
          <w:rFonts w:ascii="GHEA Grapalat" w:hAnsi="GHEA Grapalat" w:cs="Sylfaen"/>
          <w:sz w:val="20"/>
        </w:rPr>
        <w:t>работающий</w:t>
      </w:r>
      <w:r w:rsidRPr="00A71D81">
        <w:rPr>
          <w:rFonts w:ascii="GHEA Grapalat" w:hAnsi="GHEA Grapalat" w:cs="Sylfaen"/>
          <w:sz w:val="20"/>
          <w:lang w:val="af-ZA"/>
        </w:rPr>
        <w:t xml:space="preserve"> </w:t>
      </w:r>
      <w:r w:rsidRPr="00A71D81">
        <w:rPr>
          <w:rFonts w:ascii="GHEA Grapalat" w:hAnsi="GHEA Grapalat" w:cs="Sylfaen"/>
          <w:sz w:val="20"/>
          <w:lang w:val="ru-RU"/>
        </w:rPr>
        <w:t>дня</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в этот период работодатель </w:t>
      </w:r>
      <w:r w:rsidRPr="00A71D81">
        <w:rPr>
          <w:rFonts w:ascii="GHEA Grapalat" w:hAnsi="GHEA Grapalat" w:cs="Sylfaen"/>
          <w:sz w:val="20"/>
          <w:lang w:val="af-ZA"/>
        </w:rPr>
        <w:t xml:space="preserve">публикует объявление </w:t>
      </w:r>
      <w:r w:rsidRPr="00A71D81">
        <w:rPr>
          <w:rFonts w:ascii="GHEA Grapalat" w:hAnsi="GHEA Grapalat" w:cs="Sylfaen"/>
          <w:sz w:val="20"/>
          <w:lang w:val="ru-RU"/>
        </w:rPr>
        <w:t xml:space="preserve">в информационном бюллетене </w:t>
      </w:r>
      <w:r w:rsidRPr="00A71D81">
        <w:rPr>
          <w:rFonts w:ascii="GHEA Grapalat" w:hAnsi="GHEA Grapalat" w:cs="Sylfaen"/>
          <w:sz w:val="20"/>
          <w:lang w:val="af-ZA"/>
        </w:rPr>
        <w:t xml:space="preserve">, </w:t>
      </w:r>
      <w:r w:rsidRPr="00A71D81">
        <w:rPr>
          <w:rFonts w:ascii="GHEA Grapalat" w:hAnsi="GHEA Grapalat" w:cs="Sylfaen"/>
          <w:sz w:val="20"/>
          <w:lang w:val="ru-RU"/>
        </w:rPr>
        <w:t>в котором</w:t>
      </w:r>
      <w:r w:rsidRPr="00A71D81">
        <w:rPr>
          <w:rFonts w:ascii="GHEA Grapalat" w:hAnsi="GHEA Grapalat" w:cs="Sylfaen"/>
          <w:sz w:val="20"/>
          <w:lang w:val="af-ZA"/>
        </w:rPr>
        <w:t xml:space="preserve"> </w:t>
      </w:r>
      <w:r w:rsidRPr="00A71D81">
        <w:rPr>
          <w:rFonts w:ascii="GHEA Grapalat" w:hAnsi="GHEA Grapalat" w:cs="Sylfaen"/>
          <w:sz w:val="20"/>
          <w:lang w:val="ru-RU"/>
        </w:rPr>
        <w:t>отмеченный</w:t>
      </w:r>
      <w:r w:rsidRPr="00A71D81">
        <w:rPr>
          <w:rFonts w:ascii="GHEA Grapalat" w:hAnsi="GHEA Grapalat" w:cs="Sylfaen"/>
          <w:sz w:val="20"/>
          <w:lang w:val="af-ZA"/>
        </w:rPr>
        <w:t xml:space="preserve"> </w:t>
      </w:r>
      <w:r w:rsidRPr="00A71D81">
        <w:rPr>
          <w:rFonts w:ascii="GHEA Grapalat" w:hAnsi="GHEA Grapalat" w:cs="Sylfaen"/>
          <w:sz w:val="20"/>
          <w:lang w:val="ru-RU"/>
        </w:rPr>
        <w:t>является</w:t>
      </w:r>
      <w:r w:rsidRPr="00A71D81">
        <w:rPr>
          <w:rFonts w:ascii="GHEA Grapalat" w:hAnsi="GHEA Grapalat" w:cs="Sylfaen"/>
          <w:sz w:val="20"/>
          <w:lang w:val="af-ZA"/>
        </w:rPr>
        <w:t xml:space="preserve"> </w:t>
      </w:r>
      <w:r w:rsidRPr="00A71D81">
        <w:rPr>
          <w:rFonts w:ascii="GHEA Grapalat" w:hAnsi="GHEA Grapalat" w:cs="Sylfaen"/>
          <w:sz w:val="20"/>
          <w:lang w:val="ru-RU"/>
        </w:rPr>
        <w:t>покупки</w:t>
      </w:r>
      <w:r w:rsidRPr="00A71D81">
        <w:rPr>
          <w:rFonts w:ascii="GHEA Grapalat" w:hAnsi="GHEA Grapalat" w:cs="Sylfaen"/>
          <w:sz w:val="20"/>
          <w:lang w:val="af-ZA"/>
        </w:rPr>
        <w:t xml:space="preserve"> </w:t>
      </w:r>
      <w:r w:rsidRPr="00A71D81">
        <w:rPr>
          <w:rFonts w:ascii="GHEA Grapalat" w:hAnsi="GHEA Grapalat" w:cs="Sylfaen"/>
          <w:sz w:val="20"/>
          <w:lang w:val="ru-RU"/>
        </w:rPr>
        <w:t>процедура</w:t>
      </w:r>
      <w:r w:rsidRPr="00A71D81">
        <w:rPr>
          <w:rFonts w:ascii="GHEA Grapalat" w:hAnsi="GHEA Grapalat" w:cs="Sylfaen"/>
          <w:sz w:val="20"/>
          <w:lang w:val="af-ZA"/>
        </w:rPr>
        <w:t xml:space="preserve"> </w:t>
      </w:r>
      <w:r w:rsidRPr="00A71D81">
        <w:rPr>
          <w:rFonts w:ascii="GHEA Grapalat" w:hAnsi="GHEA Grapalat" w:cs="Sylfaen"/>
          <w:sz w:val="20"/>
          <w:lang w:val="ru-RU"/>
        </w:rPr>
        <w:t>несуществующий</w:t>
      </w:r>
      <w:r w:rsidRPr="00A71D81">
        <w:rPr>
          <w:rFonts w:ascii="GHEA Grapalat" w:hAnsi="GHEA Grapalat" w:cs="Sylfaen"/>
          <w:sz w:val="20"/>
          <w:lang w:val="af-ZA"/>
        </w:rPr>
        <w:t xml:space="preserve"> </w:t>
      </w:r>
      <w:r w:rsidRPr="00A71D81">
        <w:rPr>
          <w:rFonts w:ascii="GHEA Grapalat" w:hAnsi="GHEA Grapalat" w:cs="Sylfaen"/>
          <w:sz w:val="20"/>
          <w:lang w:val="ru-RU"/>
        </w:rPr>
        <w:t>будет объявлено</w:t>
      </w:r>
      <w:r w:rsidRPr="00A71D81">
        <w:rPr>
          <w:rFonts w:ascii="GHEA Grapalat" w:hAnsi="GHEA Grapalat" w:cs="Sylfaen"/>
          <w:sz w:val="20"/>
          <w:lang w:val="af-ZA"/>
        </w:rPr>
        <w:t xml:space="preserve"> </w:t>
      </w:r>
      <w:r w:rsidRPr="00A71D81">
        <w:rPr>
          <w:rFonts w:ascii="GHEA Grapalat" w:hAnsi="GHEA Grapalat" w:cs="Sylfaen"/>
          <w:sz w:val="20"/>
          <w:lang w:val="ru-RU"/>
        </w:rPr>
        <w:t>оправдание.</w:t>
      </w:r>
      <w:r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11. ДЕЙСТВИЯ, СВЯЗАННЫЕ С ПРОЦЕССОМ ПОКУПКИ И (ИЛИ)</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УЧАСТНИК ОБЖАЛЕВАЕТ ПРИНЯТЫЕ РЕШЕНИЯ</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ЗАКОН И ПОРЯДОК</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 </w:t>
      </w:r>
      <w:r w:rsidRPr="00BA41C0">
        <w:rPr>
          <w:rFonts w:ascii="GHEA Grapalat" w:hAnsi="GHEA Grapalat"/>
          <w:sz w:val="20"/>
          <w:szCs w:val="20"/>
        </w:rPr>
        <w:t>каждый</w:t>
      </w:r>
      <w:r w:rsidRPr="004B72E3">
        <w:rPr>
          <w:rFonts w:ascii="GHEA Grapalat" w:hAnsi="GHEA Grapalat"/>
          <w:sz w:val="20"/>
          <w:szCs w:val="20"/>
          <w:lang w:val="es-ES"/>
        </w:rPr>
        <w:t xml:space="preserve"> </w:t>
      </w:r>
      <w:r w:rsidRPr="00BA41C0">
        <w:rPr>
          <w:rFonts w:ascii="GHEA Grapalat" w:hAnsi="GHEA Grapalat"/>
          <w:sz w:val="20"/>
          <w:szCs w:val="20"/>
        </w:rPr>
        <w:t>заинтересованный</w:t>
      </w:r>
      <w:r w:rsidRPr="004B72E3">
        <w:rPr>
          <w:rFonts w:ascii="GHEA Grapalat" w:hAnsi="GHEA Grapalat"/>
          <w:sz w:val="20"/>
          <w:szCs w:val="20"/>
          <w:lang w:val="es-ES"/>
        </w:rPr>
        <w:t xml:space="preserve"> </w:t>
      </w:r>
      <w:r w:rsidRPr="00BA41C0">
        <w:rPr>
          <w:rFonts w:ascii="GHEA Grapalat" w:hAnsi="GHEA Grapalat"/>
          <w:sz w:val="20"/>
          <w:szCs w:val="20"/>
        </w:rPr>
        <w:t>человек</w:t>
      </w:r>
      <w:r w:rsidRPr="004B72E3">
        <w:rPr>
          <w:rFonts w:ascii="GHEA Grapalat" w:hAnsi="GHEA Grapalat"/>
          <w:sz w:val="20"/>
          <w:szCs w:val="20"/>
          <w:lang w:val="es-ES"/>
        </w:rPr>
        <w:t xml:space="preserve"> </w:t>
      </w:r>
      <w:r w:rsidRPr="00BA41C0">
        <w:rPr>
          <w:rFonts w:ascii="GHEA Grapalat" w:hAnsi="GHEA Grapalat"/>
          <w:sz w:val="20"/>
          <w:szCs w:val="20"/>
        </w:rPr>
        <w:t>верно</w:t>
      </w:r>
      <w:r w:rsidRPr="004B72E3">
        <w:rPr>
          <w:rFonts w:ascii="GHEA Grapalat" w:hAnsi="GHEA Grapalat"/>
          <w:sz w:val="20"/>
          <w:szCs w:val="20"/>
          <w:lang w:val="es-ES"/>
        </w:rPr>
        <w:t xml:space="preserve"> </w:t>
      </w:r>
      <w:r w:rsidRPr="00BA41C0">
        <w:rPr>
          <w:rFonts w:ascii="GHEA Grapalat" w:hAnsi="GHEA Grapalat"/>
          <w:sz w:val="20"/>
          <w:szCs w:val="20"/>
        </w:rPr>
        <w:t>имеет</w:t>
      </w:r>
      <w:r w:rsidRPr="004B72E3">
        <w:rPr>
          <w:rFonts w:ascii="GHEA Grapalat" w:hAnsi="GHEA Grapalat"/>
          <w:sz w:val="20"/>
          <w:szCs w:val="20"/>
          <w:lang w:val="es-ES"/>
        </w:rPr>
        <w:t xml:space="preserve"> </w:t>
      </w:r>
      <w:r w:rsidRPr="00BA41C0">
        <w:rPr>
          <w:rFonts w:ascii="GHEA Grapalat" w:hAnsi="GHEA Grapalat"/>
          <w:sz w:val="20"/>
          <w:szCs w:val="20"/>
        </w:rPr>
        <w:t>подавать апелляцию</w:t>
      </w:r>
      <w:r w:rsidRPr="004B72E3">
        <w:rPr>
          <w:rFonts w:ascii="GHEA Grapalat" w:hAnsi="GHEA Grapalat"/>
          <w:sz w:val="20"/>
          <w:szCs w:val="20"/>
          <w:lang w:val="es-ES"/>
        </w:rPr>
        <w:t xml:space="preserve"> </w:t>
      </w:r>
      <w:r w:rsidRPr="00BA41C0">
        <w:rPr>
          <w:rFonts w:ascii="GHEA Grapalat" w:hAnsi="GHEA Grapalat"/>
          <w:sz w:val="20"/>
          <w:szCs w:val="20"/>
        </w:rPr>
        <w:t xml:space="preserve">заказчика </w:t>
      </w:r>
      <w:r w:rsidRPr="004B72E3">
        <w:rPr>
          <w:rFonts w:ascii="GHEA Grapalat" w:hAnsi="GHEA Grapalat"/>
          <w:sz w:val="20"/>
          <w:szCs w:val="20"/>
          <w:lang w:val="es-ES"/>
        </w:rPr>
        <w:t xml:space="preserve">, </w:t>
      </w:r>
      <w:r w:rsidRPr="00BA41C0">
        <w:rPr>
          <w:rFonts w:ascii="GHEA Grapalat" w:hAnsi="GHEA Grapalat"/>
          <w:sz w:val="20"/>
          <w:szCs w:val="20"/>
        </w:rPr>
        <w:t>оценщика</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действия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бездействие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гражданский</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 xml:space="preserve">Кодексом </w:t>
      </w:r>
      <w:r w:rsidRPr="004B72E3">
        <w:rPr>
          <w:rFonts w:ascii="GHEA Grapalat" w:hAnsi="GHEA Grapalat"/>
          <w:sz w:val="20"/>
          <w:szCs w:val="20"/>
          <w:lang w:val="es-ES"/>
        </w:rPr>
        <w:t xml:space="preserve">( </w:t>
      </w:r>
      <w:r w:rsidRPr="00BA41C0">
        <w:rPr>
          <w:rFonts w:ascii="GHEA Grapalat" w:hAnsi="GHEA Grapalat"/>
          <w:sz w:val="20"/>
          <w:szCs w:val="20"/>
        </w:rPr>
        <w:t>далее:</w:t>
      </w:r>
      <w:r w:rsidRPr="004B72E3">
        <w:rPr>
          <w:rFonts w:ascii="GHEA Grapalat" w:hAnsi="GHEA Grapalat"/>
          <w:sz w:val="20"/>
          <w:szCs w:val="20"/>
          <w:lang w:val="es-ES"/>
        </w:rPr>
        <w:t xml:space="preserve"> </w:t>
      </w:r>
      <w:r w:rsidRPr="00BA41C0">
        <w:rPr>
          <w:rFonts w:ascii="GHEA Grapalat" w:hAnsi="GHEA Grapalat"/>
          <w:sz w:val="20"/>
          <w:szCs w:val="20"/>
        </w:rPr>
        <w:t xml:space="preserve">Код </w:t>
      </w:r>
      <w:r w:rsidRPr="004B72E3">
        <w:rPr>
          <w:rFonts w:ascii="GHEA Grapalat" w:hAnsi="GHEA Grapalat"/>
          <w:sz w:val="20"/>
          <w:szCs w:val="20"/>
          <w:lang w:val="es-ES"/>
        </w:rPr>
        <w:t xml:space="preserve">) </w:t>
      </w:r>
      <w:r w:rsidRPr="00BA41C0">
        <w:rPr>
          <w:rFonts w:ascii="GHEA Grapalat" w:hAnsi="GHEA Grapalat"/>
          <w:sz w:val="20"/>
          <w:szCs w:val="20"/>
        </w:rPr>
        <w:t>определен</w:t>
      </w:r>
      <w:r w:rsidRPr="004B72E3">
        <w:rPr>
          <w:rFonts w:ascii="GHEA Grapalat" w:hAnsi="GHEA Grapalat"/>
          <w:sz w:val="20"/>
          <w:szCs w:val="20"/>
          <w:lang w:val="es-ES"/>
        </w:rPr>
        <w:t xml:space="preserve"> чтобы </w:t>
      </w:r>
      <w:r w:rsidRPr="00BA41C0">
        <w:rPr>
          <w:rFonts w:ascii="GHEA Grapalat" w:hAnsi="GHEA Grapalat"/>
          <w:sz w:val="20"/>
          <w:szCs w:val="20"/>
        </w:rPr>
        <w:t>_</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Каждый</w:t>
      </w:r>
      <w:r w:rsidRPr="004B72E3">
        <w:rPr>
          <w:rFonts w:ascii="GHEA Grapalat" w:hAnsi="GHEA Grapalat"/>
          <w:sz w:val="20"/>
          <w:szCs w:val="20"/>
          <w:lang w:val="es-ES"/>
        </w:rPr>
        <w:t xml:space="preserve"> </w:t>
      </w:r>
      <w:r w:rsidRPr="00BA41C0">
        <w:rPr>
          <w:rFonts w:ascii="GHEA Grapalat" w:hAnsi="GHEA Grapalat"/>
          <w:sz w:val="20"/>
          <w:szCs w:val="20"/>
        </w:rPr>
        <w:t>ВОЗ?</w:t>
      </w:r>
      <w:r w:rsidRPr="004B72E3">
        <w:rPr>
          <w:rFonts w:ascii="GHEA Grapalat" w:hAnsi="GHEA Grapalat"/>
          <w:sz w:val="20"/>
          <w:szCs w:val="20"/>
          <w:lang w:val="es-ES"/>
        </w:rPr>
        <w:t xml:space="preserve"> </w:t>
      </w:r>
      <w:r w:rsidRPr="00BA41C0">
        <w:rPr>
          <w:rFonts w:ascii="GHEA Grapalat" w:hAnsi="GHEA Grapalat"/>
          <w:sz w:val="20"/>
          <w:szCs w:val="20"/>
        </w:rPr>
        <w:t>верно</w:t>
      </w:r>
      <w:r w:rsidRPr="004B72E3">
        <w:rPr>
          <w:rFonts w:ascii="GHEA Grapalat" w:hAnsi="GHEA Grapalat"/>
          <w:sz w:val="20"/>
          <w:szCs w:val="20"/>
          <w:lang w:val="es-ES"/>
        </w:rPr>
        <w:t xml:space="preserve"> </w:t>
      </w:r>
      <w:r w:rsidRPr="00BA41C0">
        <w:rPr>
          <w:rFonts w:ascii="GHEA Grapalat" w:hAnsi="GHEA Grapalat"/>
          <w:sz w:val="20"/>
          <w:szCs w:val="20"/>
        </w:rPr>
        <w:t>имеет</w:t>
      </w:r>
      <w:r w:rsidRPr="004B72E3">
        <w:rPr>
          <w:rFonts w:ascii="GHEA Grapalat" w:hAnsi="GHEA Grapalat"/>
          <w:sz w:val="20"/>
          <w:szCs w:val="20"/>
          <w:lang w:val="es-ES"/>
        </w:rPr>
        <w:t xml:space="preserve"> </w:t>
      </w:r>
      <w:r w:rsidRPr="00BA41C0">
        <w:rPr>
          <w:rFonts w:ascii="GHEA Grapalat" w:hAnsi="GHEA Grapalat"/>
          <w:sz w:val="20"/>
          <w:szCs w:val="20"/>
        </w:rPr>
        <w:t>По коду</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чтобы</w:t>
      </w:r>
      <w:r w:rsidRPr="004B72E3">
        <w:rPr>
          <w:rFonts w:ascii="GHEA Grapalat" w:hAnsi="GHEA Grapalat"/>
          <w:sz w:val="20"/>
          <w:szCs w:val="20"/>
          <w:lang w:val="es-ES"/>
        </w:rPr>
        <w:t xml:space="preserve"> </w:t>
      </w:r>
      <w:r w:rsidRPr="00BA41C0">
        <w:rPr>
          <w:rFonts w:ascii="GHEA Grapalat" w:hAnsi="GHEA Grapalat"/>
          <w:sz w:val="20"/>
          <w:szCs w:val="20"/>
        </w:rPr>
        <w:t>до</w:t>
      </w:r>
      <w:r w:rsidRPr="004B72E3">
        <w:rPr>
          <w:rFonts w:ascii="GHEA Grapalat" w:hAnsi="GHEA Grapalat"/>
          <w:sz w:val="20"/>
          <w:szCs w:val="20"/>
          <w:lang w:val="es-ES"/>
        </w:rPr>
        <w:t xml:space="preserve"> </w:t>
      </w:r>
      <w:r w:rsidRPr="00BA41C0">
        <w:rPr>
          <w:rFonts w:ascii="GHEA Grapalat" w:hAnsi="GHEA Grapalat"/>
          <w:sz w:val="20"/>
          <w:szCs w:val="20"/>
        </w:rPr>
        <w:t>Приложения</w:t>
      </w:r>
      <w:r w:rsidRPr="004B72E3">
        <w:rPr>
          <w:rFonts w:ascii="GHEA Grapalat" w:hAnsi="GHEA Grapalat"/>
          <w:sz w:val="20"/>
          <w:szCs w:val="20"/>
          <w:lang w:val="es-ES"/>
        </w:rPr>
        <w:t xml:space="preserve"> </w:t>
      </w:r>
      <w:r w:rsidRPr="00BA41C0">
        <w:rPr>
          <w:rFonts w:ascii="GHEA Grapalat" w:hAnsi="GHEA Grapalat"/>
          <w:sz w:val="20"/>
          <w:szCs w:val="20"/>
        </w:rPr>
        <w:t>презентация</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подавать апелляцию</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предмет</w:t>
      </w:r>
      <w:r w:rsidRPr="004B72E3">
        <w:rPr>
          <w:rFonts w:ascii="GHEA Grapalat" w:hAnsi="GHEA Grapalat"/>
          <w:sz w:val="20"/>
          <w:szCs w:val="20"/>
          <w:lang w:val="es-ES"/>
        </w:rPr>
        <w:t xml:space="preserve"> </w:t>
      </w:r>
      <w:r w:rsidRPr="00BA41C0">
        <w:rPr>
          <w:rFonts w:ascii="GHEA Grapalat" w:hAnsi="GHEA Grapalat"/>
          <w:sz w:val="20"/>
          <w:szCs w:val="20"/>
        </w:rPr>
        <w:t>характеристики</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приглашения</w:t>
      </w:r>
      <w:r w:rsidRPr="004B72E3">
        <w:rPr>
          <w:rFonts w:ascii="GHEA Grapalat" w:hAnsi="GHEA Grapalat"/>
          <w:sz w:val="20"/>
          <w:szCs w:val="20"/>
          <w:lang w:val="es-ES"/>
        </w:rPr>
        <w:t xml:space="preserve"> </w:t>
      </w:r>
      <w:r w:rsidRPr="00BA41C0">
        <w:rPr>
          <w:rFonts w:ascii="GHEA Grapalat" w:hAnsi="GHEA Grapalat"/>
          <w:sz w:val="20"/>
          <w:szCs w:val="20"/>
        </w:rPr>
        <w:t xml:space="preserve">требования </w:t>
      </w:r>
      <w:r w:rsidRPr="004B72E3">
        <w:rPr>
          <w:rFonts w:ascii="GHEA Grapalat" w:hAnsi="GHEA Grapalat"/>
          <w:sz w:val="20"/>
          <w:szCs w:val="20"/>
          <w:lang w:val="es-ES"/>
        </w:rPr>
        <w:t>_</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 </w:t>
      </w:r>
      <w:r w:rsidRPr="00BA41C0">
        <w:rPr>
          <w:rFonts w:ascii="GHEA Grapalat" w:hAnsi="GHEA Grapalat"/>
          <w:sz w:val="20"/>
          <w:szCs w:val="20"/>
        </w:rPr>
        <w:t>Здесь</w:t>
      </w:r>
      <w:r w:rsidRPr="004B72E3">
        <w:rPr>
          <w:rFonts w:ascii="GHEA Grapalat" w:hAnsi="GHEA Grapalat"/>
          <w:sz w:val="20"/>
          <w:szCs w:val="20"/>
          <w:lang w:val="es-ES"/>
        </w:rPr>
        <w:t xml:space="preserve"> </w:t>
      </w:r>
      <w:r w:rsidRPr="00BA41C0">
        <w:rPr>
          <w:rFonts w:ascii="GHEA Grapalat" w:hAnsi="GHEA Grapalat"/>
          <w:sz w:val="20"/>
          <w:szCs w:val="20"/>
        </w:rPr>
        <w:t>процедуры</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отношение</w:t>
      </w:r>
      <w:r w:rsidRPr="004B72E3">
        <w:rPr>
          <w:rFonts w:ascii="GHEA Grapalat" w:hAnsi="GHEA Grapalat"/>
          <w:sz w:val="20"/>
          <w:szCs w:val="20"/>
          <w:lang w:val="es-ES"/>
        </w:rPr>
        <w:t xml:space="preserve"> </w:t>
      </w:r>
      <w:r w:rsidRPr="00BA41C0">
        <w:rPr>
          <w:rFonts w:ascii="GHEA Grapalat" w:hAnsi="GHEA Grapalat"/>
          <w:sz w:val="20"/>
          <w:szCs w:val="20"/>
        </w:rPr>
        <w:t>административный</w:t>
      </w:r>
      <w:r w:rsidRPr="004B72E3">
        <w:rPr>
          <w:rFonts w:ascii="GHEA Grapalat" w:hAnsi="GHEA Grapalat"/>
          <w:sz w:val="20"/>
          <w:szCs w:val="20"/>
          <w:lang w:val="es-ES"/>
        </w:rPr>
        <w:t xml:space="preserve"> </w:t>
      </w:r>
      <w:r w:rsidRPr="00BA41C0">
        <w:rPr>
          <w:rFonts w:ascii="GHEA Grapalat" w:hAnsi="GHEA Grapalat"/>
          <w:sz w:val="20"/>
          <w:szCs w:val="20"/>
        </w:rPr>
        <w:t>связи</w:t>
      </w:r>
      <w:r w:rsidRPr="004B72E3">
        <w:rPr>
          <w:rFonts w:ascii="GHEA Grapalat" w:hAnsi="GHEA Grapalat"/>
          <w:sz w:val="20"/>
          <w:szCs w:val="20"/>
          <w:lang w:val="es-ES"/>
        </w:rPr>
        <w:t xml:space="preserve"> </w:t>
      </w:r>
      <w:r w:rsidRPr="00BA41C0">
        <w:rPr>
          <w:rFonts w:ascii="GHEA Grapalat" w:hAnsi="GHEA Grapalat"/>
          <w:sz w:val="20"/>
          <w:szCs w:val="20"/>
        </w:rPr>
        <w:t xml:space="preserve">нет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их</w:t>
      </w:r>
      <w:r w:rsidRPr="004B72E3">
        <w:rPr>
          <w:rFonts w:ascii="GHEA Grapalat" w:hAnsi="GHEA Grapalat"/>
          <w:sz w:val="20"/>
          <w:szCs w:val="20"/>
          <w:lang w:val="es-ES"/>
        </w:rPr>
        <w:t xml:space="preserve"> </w:t>
      </w:r>
      <w:r w:rsidRPr="00BA41C0">
        <w:rPr>
          <w:rFonts w:ascii="GHEA Grapalat" w:hAnsi="GHEA Grapalat"/>
          <w:sz w:val="20"/>
          <w:szCs w:val="20"/>
        </w:rPr>
        <w:t>регулируется</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гражданский закон</w:t>
      </w:r>
      <w:r w:rsidRPr="004B72E3">
        <w:rPr>
          <w:rFonts w:ascii="GHEA Grapalat" w:hAnsi="GHEA Grapalat"/>
          <w:sz w:val="20"/>
          <w:szCs w:val="20"/>
          <w:lang w:val="es-ES"/>
        </w:rPr>
        <w:t xml:space="preserve"> </w:t>
      </w:r>
      <w:r w:rsidRPr="00BA41C0">
        <w:rPr>
          <w:rFonts w:ascii="GHEA Grapalat" w:hAnsi="GHEA Grapalat"/>
          <w:sz w:val="20"/>
          <w:szCs w:val="20"/>
        </w:rPr>
        <w:t>отношение</w:t>
      </w:r>
      <w:r w:rsidRPr="004B72E3">
        <w:rPr>
          <w:rFonts w:ascii="GHEA Grapalat" w:hAnsi="GHEA Grapalat"/>
          <w:sz w:val="20"/>
          <w:szCs w:val="20"/>
          <w:lang w:val="es-ES"/>
        </w:rPr>
        <w:t xml:space="preserve"> </w:t>
      </w:r>
      <w:r w:rsidRPr="00BA41C0">
        <w:rPr>
          <w:rFonts w:ascii="GHEA Grapalat" w:hAnsi="GHEA Grapalat"/>
          <w:sz w:val="20"/>
          <w:szCs w:val="20"/>
        </w:rPr>
        <w:t>регулятор</w:t>
      </w:r>
      <w:r w:rsidRPr="004B72E3">
        <w:rPr>
          <w:rFonts w:ascii="GHEA Grapalat" w:hAnsi="GHEA Grapalat"/>
          <w:sz w:val="20"/>
          <w:szCs w:val="20"/>
          <w:lang w:val="es-ES"/>
        </w:rPr>
        <w:t xml:space="preserve"> </w:t>
      </w:r>
      <w:r w:rsidRPr="00BA41C0">
        <w:rPr>
          <w:rFonts w:ascii="GHEA Grapalat" w:hAnsi="GHEA Grapalat"/>
          <w:sz w:val="20"/>
          <w:szCs w:val="20"/>
        </w:rPr>
        <w:t xml:space="preserve">по законодательству </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3. </w:t>
      </w:r>
      <w:r w:rsidRPr="00BA41C0">
        <w:rPr>
          <w:rFonts w:ascii="GHEA Grapalat" w:hAnsi="GHEA Grapalat"/>
          <w:sz w:val="20"/>
          <w:szCs w:val="20"/>
        </w:rPr>
        <w:t xml:space="preserve">Клиент </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сделанный</w:t>
      </w:r>
      <w:r w:rsidRPr="004B72E3">
        <w:rPr>
          <w:rFonts w:ascii="GHEA Grapalat" w:hAnsi="GHEA Grapalat"/>
          <w:sz w:val="20"/>
          <w:szCs w:val="20"/>
          <w:lang w:val="es-ES"/>
        </w:rPr>
        <w:t xml:space="preserve"> </w:t>
      </w:r>
      <w:r w:rsidRPr="00BA41C0">
        <w:rPr>
          <w:rFonts w:ascii="GHEA Grapalat" w:hAnsi="GHEA Grapalat"/>
          <w:sz w:val="20"/>
          <w:szCs w:val="20"/>
        </w:rPr>
        <w:t>действия</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бездействия</w:t>
      </w:r>
      <w:r w:rsidRPr="004B72E3">
        <w:rPr>
          <w:rFonts w:ascii="GHEA Grapalat" w:hAnsi="GHEA Grapalat"/>
          <w:sz w:val="20"/>
          <w:szCs w:val="20"/>
          <w:lang w:val="es-ES"/>
        </w:rPr>
        <w:t xml:space="preserve"> </w:t>
      </w:r>
      <w:r w:rsidRPr="00BA41C0">
        <w:rPr>
          <w:rFonts w:ascii="GHEA Grapalat" w:hAnsi="GHEA Grapalat"/>
          <w:sz w:val="20"/>
          <w:szCs w:val="20"/>
        </w:rPr>
        <w:t>как результат</w:t>
      </w:r>
      <w:r w:rsidRPr="004B72E3">
        <w:rPr>
          <w:rFonts w:ascii="GHEA Grapalat" w:hAnsi="GHEA Grapalat"/>
          <w:sz w:val="20"/>
          <w:szCs w:val="20"/>
          <w:lang w:val="es-ES"/>
        </w:rPr>
        <w:t xml:space="preserve"> </w:t>
      </w:r>
      <w:r w:rsidRPr="00BA41C0">
        <w:rPr>
          <w:rFonts w:ascii="GHEA Grapalat" w:hAnsi="GHEA Grapalat"/>
          <w:sz w:val="20"/>
          <w:szCs w:val="20"/>
        </w:rPr>
        <w:t>вызванный</w:t>
      </w:r>
      <w:r w:rsidRPr="004B72E3">
        <w:rPr>
          <w:rFonts w:ascii="GHEA Grapalat" w:hAnsi="GHEA Grapalat"/>
          <w:sz w:val="20"/>
          <w:szCs w:val="20"/>
          <w:lang w:val="es-ES"/>
        </w:rPr>
        <w:t xml:space="preserve"> </w:t>
      </w:r>
      <w:r w:rsidRPr="00BA41C0">
        <w:rPr>
          <w:rFonts w:ascii="GHEA Grapalat" w:hAnsi="GHEA Grapalat"/>
          <w:sz w:val="20"/>
          <w:szCs w:val="20"/>
        </w:rPr>
        <w:t>ущерб</w:t>
      </w:r>
      <w:r w:rsidRPr="004B72E3">
        <w:rPr>
          <w:rFonts w:ascii="GHEA Grapalat" w:hAnsi="GHEA Grapalat"/>
          <w:sz w:val="20"/>
          <w:szCs w:val="20"/>
          <w:lang w:val="es-ES"/>
        </w:rPr>
        <w:t xml:space="preserve"> </w:t>
      </w:r>
      <w:r w:rsidRPr="00BA41C0">
        <w:rPr>
          <w:rFonts w:ascii="GHEA Grapalat" w:hAnsi="GHEA Grapalat"/>
          <w:sz w:val="20"/>
          <w:szCs w:val="20"/>
        </w:rPr>
        <w:t>компенсированный</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гражданский</w:t>
      </w:r>
      <w:r w:rsidRPr="004B72E3">
        <w:rPr>
          <w:rFonts w:ascii="GHEA Grapalat" w:hAnsi="GHEA Grapalat"/>
          <w:sz w:val="20"/>
          <w:szCs w:val="20"/>
          <w:lang w:val="es-ES"/>
        </w:rPr>
        <w:t xml:space="preserve"> </w:t>
      </w:r>
      <w:r w:rsidRPr="00BA41C0">
        <w:rPr>
          <w:rFonts w:ascii="GHEA Grapalat" w:hAnsi="GHEA Grapalat"/>
          <w:sz w:val="20"/>
          <w:szCs w:val="20"/>
        </w:rPr>
        <w:t>по коду</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чтобы </w:t>
      </w:r>
      <w:r w:rsidRPr="00BA41C0">
        <w:rPr>
          <w:rFonts w:ascii="GHEA Grapalat" w:hAnsi="GHEA Grapalat"/>
          <w:sz w:val="20"/>
          <w:szCs w:val="20"/>
        </w:rPr>
        <w:t>_</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4. </w:t>
      </w:r>
      <w:r w:rsidRPr="00BA41C0">
        <w:rPr>
          <w:rFonts w:ascii="GHEA Grapalat" w:hAnsi="GHEA Grapalat"/>
          <w:sz w:val="20"/>
          <w:szCs w:val="20"/>
        </w:rPr>
        <w:t>Здесь</w:t>
      </w:r>
      <w:r w:rsidRPr="004B72E3">
        <w:rPr>
          <w:rFonts w:ascii="GHEA Grapalat" w:hAnsi="GHEA Grapalat"/>
          <w:sz w:val="20"/>
          <w:szCs w:val="20"/>
          <w:lang w:val="es-ES"/>
        </w:rPr>
        <w:t xml:space="preserve"> </w:t>
      </w:r>
      <w:r w:rsidRPr="00BA41C0">
        <w:rPr>
          <w:rFonts w:ascii="GHEA Grapalat" w:hAnsi="GHEA Grapalat"/>
          <w:sz w:val="20"/>
          <w:szCs w:val="20"/>
        </w:rPr>
        <w:t>по приглашению</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бездействия</w:t>
      </w:r>
      <w:r w:rsidRPr="004B72E3">
        <w:rPr>
          <w:rFonts w:ascii="GHEA Grapalat" w:hAnsi="GHEA Grapalat"/>
          <w:sz w:val="20"/>
          <w:szCs w:val="20"/>
          <w:lang w:val="es-ES"/>
        </w:rPr>
        <w:t xml:space="preserve"> </w:t>
      </w:r>
      <w:r w:rsidRPr="00BA41C0">
        <w:rPr>
          <w:rFonts w:ascii="GHEA Grapalat" w:hAnsi="GHEA Grapalat"/>
          <w:sz w:val="20"/>
          <w:szCs w:val="20"/>
        </w:rPr>
        <w:t>период</w:t>
      </w:r>
      <w:r w:rsidRPr="004B72E3">
        <w:rPr>
          <w:rFonts w:ascii="GHEA Grapalat" w:hAnsi="GHEA Grapalat"/>
          <w:sz w:val="20"/>
          <w:szCs w:val="20"/>
          <w:lang w:val="es-ES"/>
        </w:rPr>
        <w:t xml:space="preserve"> </w:t>
      </w:r>
      <w:proofErr w:type="gramStart"/>
      <w:r w:rsidRPr="00BA41C0">
        <w:rPr>
          <w:rFonts w:ascii="GHEA Grapalat" w:hAnsi="GHEA Grapalat"/>
          <w:sz w:val="20"/>
          <w:szCs w:val="20"/>
        </w:rPr>
        <w:t xml:space="preserve">заказчика </w:t>
      </w:r>
      <w:r w:rsidRPr="004B72E3">
        <w:rPr>
          <w:rFonts w:ascii="GHEA Grapalat" w:hAnsi="GHEA Grapalat"/>
          <w:sz w:val="20"/>
          <w:szCs w:val="20"/>
          <w:lang w:val="es-ES"/>
        </w:rPr>
        <w:t>,</w:t>
      </w:r>
      <w:proofErr w:type="gramEnd"/>
      <w:r w:rsidRPr="004B72E3">
        <w:rPr>
          <w:rFonts w:ascii="GHEA Grapalat" w:hAnsi="GHEA Grapalat"/>
          <w:sz w:val="20"/>
          <w:szCs w:val="20"/>
          <w:lang w:val="es-ES"/>
        </w:rPr>
        <w:t xml:space="preserve"> </w:t>
      </w:r>
      <w:r w:rsidRPr="00BA41C0">
        <w:rPr>
          <w:rFonts w:ascii="GHEA Grapalat" w:hAnsi="GHEA Grapalat"/>
          <w:sz w:val="20"/>
          <w:szCs w:val="20"/>
        </w:rPr>
        <w:t>оценщика</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истец</w:t>
      </w:r>
      <w:r w:rsidRPr="004B72E3">
        <w:rPr>
          <w:rFonts w:ascii="GHEA Grapalat" w:hAnsi="GHEA Grapalat"/>
          <w:sz w:val="20"/>
          <w:szCs w:val="20"/>
          <w:lang w:val="es-ES"/>
        </w:rPr>
        <w:t xml:space="preserve"> </w:t>
      </w:r>
      <w:r w:rsidRPr="00BA41C0">
        <w:rPr>
          <w:rFonts w:ascii="GHEA Grapalat" w:hAnsi="GHEA Grapalat"/>
          <w:sz w:val="20"/>
          <w:szCs w:val="20"/>
        </w:rPr>
        <w:t>древности</w:t>
      </w:r>
      <w:r w:rsidRPr="004B72E3">
        <w:rPr>
          <w:rFonts w:ascii="GHEA Grapalat" w:hAnsi="GHEA Grapalat"/>
          <w:sz w:val="20"/>
          <w:szCs w:val="20"/>
          <w:lang w:val="es-ES"/>
        </w:rPr>
        <w:t xml:space="preserve"> </w:t>
      </w:r>
      <w:r w:rsidRPr="00BA41C0">
        <w:rPr>
          <w:rFonts w:ascii="GHEA Grapalat" w:hAnsi="GHEA Grapalat"/>
          <w:sz w:val="20"/>
          <w:szCs w:val="20"/>
        </w:rPr>
        <w:t>срок:</w:t>
      </w:r>
      <w:r w:rsidRPr="004B72E3">
        <w:rPr>
          <w:rFonts w:ascii="GHEA Grapalat" w:hAnsi="GHEA Grapalat"/>
          <w:sz w:val="20"/>
          <w:szCs w:val="20"/>
          <w:lang w:val="es-ES"/>
        </w:rPr>
        <w:t xml:space="preserve"> </w:t>
      </w:r>
      <w:r w:rsidRPr="00BA41C0">
        <w:rPr>
          <w:rFonts w:ascii="GHEA Grapalat" w:hAnsi="GHEA Grapalat"/>
          <w:sz w:val="20"/>
          <w:szCs w:val="20"/>
        </w:rPr>
        <w:t xml:space="preserve">кроме </w:t>
      </w:r>
      <w:r w:rsidRPr="004B72E3">
        <w:rPr>
          <w:rFonts w:ascii="GHEA Grapalat" w:hAnsi="GHEA Grapalat"/>
          <w:sz w:val="20"/>
          <w:szCs w:val="20"/>
          <w:lang w:val="es-ES"/>
        </w:rPr>
        <w:t xml:space="preserve">_ </w:t>
      </w:r>
      <w:r w:rsidRPr="00BA41C0">
        <w:rPr>
          <w:rFonts w:ascii="GHEA Grapalat" w:hAnsi="GHEA Grapalat"/>
          <w:sz w:val="20"/>
          <w:szCs w:val="20"/>
        </w:rPr>
        <w:t>_</w:t>
      </w:r>
      <w:r w:rsidRPr="004B72E3">
        <w:rPr>
          <w:rFonts w:ascii="GHEA Grapalat" w:hAnsi="GHEA Grapalat"/>
          <w:sz w:val="20"/>
          <w:szCs w:val="20"/>
          <w:lang w:val="es-ES"/>
        </w:rPr>
        <w:t xml:space="preserve"> 6 </w:t>
      </w:r>
      <w:r w:rsidRPr="00BA41C0">
        <w:rPr>
          <w:rFonts w:ascii="GHEA Grapalat" w:hAnsi="GHEA Grapalat"/>
          <w:sz w:val="20"/>
          <w:szCs w:val="20"/>
        </w:rPr>
        <w:t>Закона _</w:t>
      </w:r>
      <w:r w:rsidRPr="004B72E3">
        <w:rPr>
          <w:rFonts w:ascii="GHEA Grapalat" w:hAnsi="GHEA Grapalat"/>
          <w:sz w:val="20"/>
          <w:szCs w:val="20"/>
          <w:lang w:val="es-ES"/>
        </w:rPr>
        <w:t xml:space="preserve"> </w:t>
      </w:r>
      <w:r w:rsidRPr="00BA41C0">
        <w:rPr>
          <w:rFonts w:ascii="GHEA Grapalat" w:hAnsi="GHEA Grapalat"/>
          <w:sz w:val="20"/>
          <w:szCs w:val="20"/>
        </w:rPr>
        <w:t xml:space="preserve">Статья </w:t>
      </w:r>
      <w:r w:rsidRPr="004B72E3">
        <w:rPr>
          <w:rFonts w:ascii="GHEA Grapalat" w:hAnsi="GHEA Grapalat"/>
          <w:sz w:val="20"/>
          <w:szCs w:val="20"/>
          <w:lang w:val="es-ES"/>
        </w:rPr>
        <w:t xml:space="preserve">2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контракт</w:t>
      </w:r>
      <w:r w:rsidRPr="004B72E3">
        <w:rPr>
          <w:rFonts w:ascii="GHEA Grapalat" w:hAnsi="GHEA Grapalat"/>
          <w:sz w:val="20"/>
          <w:szCs w:val="20"/>
          <w:lang w:val="es-ES"/>
        </w:rPr>
        <w:t xml:space="preserve"> </w:t>
      </w:r>
      <w:r w:rsidRPr="00BA41C0">
        <w:rPr>
          <w:rFonts w:ascii="GHEA Grapalat" w:hAnsi="GHEA Grapalat"/>
          <w:sz w:val="20"/>
          <w:szCs w:val="20"/>
        </w:rPr>
        <w:t>односторонний</w:t>
      </w:r>
      <w:r w:rsidRPr="004B72E3">
        <w:rPr>
          <w:rFonts w:ascii="GHEA Grapalat" w:hAnsi="GHEA Grapalat"/>
          <w:sz w:val="20"/>
          <w:szCs w:val="20"/>
          <w:lang w:val="es-ES"/>
        </w:rPr>
        <w:t xml:space="preserve"> </w:t>
      </w:r>
      <w:r w:rsidRPr="00BA41C0">
        <w:rPr>
          <w:rFonts w:ascii="GHEA Grapalat" w:hAnsi="GHEA Grapalat"/>
          <w:sz w:val="20"/>
          <w:szCs w:val="20"/>
        </w:rPr>
        <w:t>решать</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 xml:space="preserve">споры </w:t>
      </w:r>
      <w:r w:rsidRPr="004B72E3">
        <w:rPr>
          <w:rFonts w:ascii="GHEA Grapalat" w:hAnsi="GHEA Grapalat"/>
          <w:sz w:val="20"/>
          <w:szCs w:val="20"/>
          <w:lang w:val="es-ES"/>
        </w:rPr>
        <w:t xml:space="preserve">, </w:t>
      </w:r>
      <w:r w:rsidRPr="00BA41C0">
        <w:rPr>
          <w:rFonts w:ascii="GHEA Grapalat" w:hAnsi="GHEA Grapalat"/>
          <w:sz w:val="20"/>
          <w:szCs w:val="20"/>
        </w:rPr>
        <w:t>которые</w:t>
      </w:r>
      <w:r w:rsidRPr="004B72E3">
        <w:rPr>
          <w:rFonts w:ascii="GHEA Grapalat" w:hAnsi="GHEA Grapalat"/>
          <w:sz w:val="20"/>
          <w:szCs w:val="20"/>
          <w:lang w:val="es-ES"/>
        </w:rPr>
        <w:t xml:space="preserve"> </w:t>
      </w:r>
      <w:r w:rsidRPr="00BA41C0">
        <w:rPr>
          <w:rFonts w:ascii="GHEA Grapalat" w:hAnsi="GHEA Grapalat"/>
          <w:sz w:val="20"/>
          <w:szCs w:val="20"/>
        </w:rPr>
        <w:t>случай</w:t>
      </w:r>
      <w:r w:rsidRPr="004B72E3">
        <w:rPr>
          <w:rFonts w:ascii="GHEA Grapalat" w:hAnsi="GHEA Grapalat"/>
          <w:sz w:val="20"/>
          <w:szCs w:val="20"/>
          <w:lang w:val="es-ES"/>
        </w:rPr>
        <w:t xml:space="preserve"> </w:t>
      </w:r>
      <w:r w:rsidRPr="00BA41C0">
        <w:rPr>
          <w:rFonts w:ascii="GHEA Grapalat" w:hAnsi="GHEA Grapalat"/>
          <w:sz w:val="20"/>
          <w:szCs w:val="20"/>
        </w:rPr>
        <w:t>истец</w:t>
      </w:r>
      <w:r w:rsidRPr="004B72E3">
        <w:rPr>
          <w:rFonts w:ascii="GHEA Grapalat" w:hAnsi="GHEA Grapalat"/>
          <w:sz w:val="20"/>
          <w:szCs w:val="20"/>
          <w:lang w:val="es-ES"/>
        </w:rPr>
        <w:t xml:space="preserve"> </w:t>
      </w:r>
      <w:r w:rsidRPr="00BA41C0">
        <w:rPr>
          <w:rFonts w:ascii="GHEA Grapalat" w:hAnsi="GHEA Grapalat"/>
          <w:sz w:val="20"/>
          <w:szCs w:val="20"/>
        </w:rPr>
        <w:t>древности</w:t>
      </w:r>
      <w:r w:rsidRPr="004B72E3">
        <w:rPr>
          <w:rFonts w:ascii="GHEA Grapalat" w:hAnsi="GHEA Grapalat"/>
          <w:sz w:val="20"/>
          <w:szCs w:val="20"/>
          <w:lang w:val="es-ES"/>
        </w:rPr>
        <w:t xml:space="preserve"> </w:t>
      </w:r>
      <w:r w:rsidRPr="00BA41C0">
        <w:rPr>
          <w:rFonts w:ascii="GHEA Grapalat" w:hAnsi="GHEA Grapalat"/>
          <w:sz w:val="20"/>
          <w:szCs w:val="20"/>
        </w:rPr>
        <w:t>период</w:t>
      </w:r>
      <w:r w:rsidRPr="004B72E3">
        <w:rPr>
          <w:rFonts w:ascii="GHEA Grapalat" w:hAnsi="GHEA Grapalat"/>
          <w:sz w:val="20"/>
          <w:szCs w:val="20"/>
          <w:lang w:val="es-ES"/>
        </w:rPr>
        <w:t xml:space="preserve"> </w:t>
      </w:r>
      <w:r w:rsidRPr="00BA41C0">
        <w:rPr>
          <w:rFonts w:ascii="GHEA Grapalat" w:hAnsi="GHEA Grapalat"/>
          <w:sz w:val="20"/>
          <w:szCs w:val="20"/>
        </w:rPr>
        <w:t>тридцать</w:t>
      </w:r>
      <w:r w:rsidRPr="004B72E3">
        <w:rPr>
          <w:rFonts w:ascii="GHEA Grapalat" w:hAnsi="GHEA Grapalat"/>
          <w:sz w:val="20"/>
          <w:szCs w:val="20"/>
          <w:lang w:val="es-ES"/>
        </w:rPr>
        <w:t xml:space="preserve"> </w:t>
      </w:r>
      <w:r w:rsidRPr="00BA41C0">
        <w:rPr>
          <w:rFonts w:ascii="GHEA Grapalat" w:hAnsi="GHEA Grapalat"/>
          <w:sz w:val="20"/>
          <w:szCs w:val="20"/>
        </w:rPr>
        <w:t>календарь</w:t>
      </w:r>
      <w:r w:rsidRPr="004B72E3">
        <w:rPr>
          <w:rFonts w:ascii="GHEA Grapalat" w:hAnsi="GHEA Grapalat"/>
          <w:sz w:val="20"/>
          <w:szCs w:val="20"/>
          <w:lang w:val="es-ES"/>
        </w:rPr>
        <w:t xml:space="preserve"> </w:t>
      </w:r>
      <w:r w:rsidRPr="00BA41C0">
        <w:rPr>
          <w:rFonts w:ascii="GHEA Grapalat" w:hAnsi="GHEA Grapalat"/>
          <w:sz w:val="20"/>
          <w:szCs w:val="20"/>
        </w:rPr>
        <w:t>день</w:t>
      </w:r>
      <w:r w:rsidRPr="004B72E3">
        <w:rPr>
          <w:rFonts w:ascii="GHEA Grapalat" w:hAnsi="GHEA Grapalat"/>
          <w:sz w:val="20"/>
          <w:szCs w:val="20"/>
          <w:lang w:val="es-ES"/>
        </w:rPr>
        <w:t xml:space="preserve"> </w:t>
      </w:r>
      <w:r w:rsidRPr="00BA41C0">
        <w:rPr>
          <w:rFonts w:ascii="GHEA Grapalat" w:hAnsi="GHEA Grapalat"/>
          <w:sz w:val="20"/>
          <w:szCs w:val="20"/>
        </w:rPr>
        <w:t xml:space="preserve">является </w:t>
      </w:r>
      <w:r w:rsidRPr="004B72E3">
        <w:rPr>
          <w:rFonts w:ascii="GHEA Grapalat" w:hAnsi="GHEA Grapalat"/>
          <w:sz w:val="20"/>
          <w:szCs w:val="20"/>
          <w:lang w:val="es-ES"/>
        </w:rPr>
        <w:t>_</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5 </w:t>
      </w:r>
      <w:r w:rsidRPr="004B72E3">
        <w:rPr>
          <w:rFonts w:ascii="Cambria Math" w:hAnsi="Cambria Math" w:cs="Cambria Math"/>
          <w:sz w:val="20"/>
          <w:szCs w:val="20"/>
          <w:lang w:val="es-ES"/>
        </w:rPr>
        <w:t xml:space="preserve">. </w:t>
      </w:r>
      <w:r w:rsidRPr="00BA41C0">
        <w:rPr>
          <w:rFonts w:ascii="GHEA Grapalat" w:hAnsi="GHEA Grapalat" w:cs="GHEA Grapalat"/>
          <w:sz w:val="20"/>
          <w:szCs w:val="20"/>
        </w:rPr>
        <w:t>Подарок</w:t>
      </w:r>
      <w:r w:rsidRPr="004B72E3">
        <w:rPr>
          <w:rFonts w:ascii="GHEA Grapalat" w:hAnsi="GHEA Grapalat"/>
          <w:sz w:val="20"/>
          <w:szCs w:val="20"/>
          <w:lang w:val="es-ES"/>
        </w:rPr>
        <w:t xml:space="preserve"> </w:t>
      </w:r>
      <w:r w:rsidRPr="00BA41C0">
        <w:rPr>
          <w:rFonts w:ascii="GHEA Grapalat" w:hAnsi="GHEA Grapalat" w:cs="GHEA Grapalat"/>
          <w:sz w:val="20"/>
          <w:szCs w:val="20"/>
        </w:rPr>
        <w:t>процедуры</w:t>
      </w:r>
      <w:r w:rsidRPr="004B72E3">
        <w:rPr>
          <w:rFonts w:ascii="GHEA Grapalat" w:hAnsi="GHEA Grapalat"/>
          <w:sz w:val="20"/>
          <w:szCs w:val="20"/>
          <w:lang w:val="es-ES"/>
        </w:rPr>
        <w:t xml:space="preserve"> </w:t>
      </w:r>
      <w:r w:rsidRPr="00BA41C0">
        <w:rPr>
          <w:rFonts w:ascii="GHEA Grapalat" w:hAnsi="GHEA Grapalat" w:cs="GHEA Grapalat"/>
          <w:sz w:val="20"/>
          <w:szCs w:val="20"/>
        </w:rPr>
        <w:t>с</w:t>
      </w:r>
      <w:r w:rsidRPr="004B72E3">
        <w:rPr>
          <w:rFonts w:ascii="GHEA Grapalat" w:hAnsi="GHEA Grapalat"/>
          <w:sz w:val="20"/>
          <w:szCs w:val="20"/>
          <w:lang w:val="es-ES"/>
        </w:rPr>
        <w:t xml:space="preserve"> </w:t>
      </w:r>
      <w:r w:rsidRPr="00BA41C0">
        <w:rPr>
          <w:rFonts w:ascii="GHEA Grapalat" w:hAnsi="GHEA Grapalat" w:cs="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cs="GHEA Grapalat"/>
          <w:sz w:val="20"/>
          <w:szCs w:val="20"/>
        </w:rPr>
        <w:t>споры</w:t>
      </w:r>
      <w:r w:rsidRPr="004B72E3">
        <w:rPr>
          <w:rFonts w:ascii="GHEA Grapalat" w:hAnsi="GHEA Grapalat"/>
          <w:sz w:val="20"/>
          <w:szCs w:val="20"/>
          <w:lang w:val="es-ES"/>
        </w:rPr>
        <w:t xml:space="preserve"> </w:t>
      </w:r>
      <w:r w:rsidRPr="00BA41C0">
        <w:rPr>
          <w:rFonts w:ascii="GHEA Grapalat" w:hAnsi="GHEA Grapalat"/>
          <w:sz w:val="20"/>
          <w:szCs w:val="20"/>
        </w:rPr>
        <w:t>исследуется</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решается</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Ереван</w:t>
      </w:r>
      <w:r w:rsidRPr="004B72E3">
        <w:rPr>
          <w:rFonts w:ascii="GHEA Grapalat" w:hAnsi="GHEA Grapalat"/>
          <w:sz w:val="20"/>
          <w:szCs w:val="20"/>
          <w:lang w:val="es-ES"/>
        </w:rPr>
        <w:t xml:space="preserve"> </w:t>
      </w:r>
      <w:r w:rsidRPr="00BA41C0">
        <w:rPr>
          <w:rFonts w:ascii="GHEA Grapalat" w:hAnsi="GHEA Grapalat"/>
          <w:sz w:val="20"/>
          <w:szCs w:val="20"/>
        </w:rPr>
        <w:t>города</w:t>
      </w:r>
      <w:r w:rsidRPr="004B72E3">
        <w:rPr>
          <w:rFonts w:ascii="GHEA Grapalat" w:hAnsi="GHEA Grapalat"/>
          <w:sz w:val="20"/>
          <w:szCs w:val="20"/>
          <w:lang w:val="es-ES"/>
        </w:rPr>
        <w:t xml:space="preserve"> </w:t>
      </w:r>
      <w:r w:rsidRPr="00BA41C0">
        <w:rPr>
          <w:rFonts w:ascii="GHEA Grapalat" w:hAnsi="GHEA Grapalat"/>
          <w:sz w:val="20"/>
          <w:szCs w:val="20"/>
        </w:rPr>
        <w:t>первый</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общий</w:t>
      </w:r>
      <w:r w:rsidRPr="004B72E3">
        <w:rPr>
          <w:rFonts w:ascii="GHEA Grapalat" w:hAnsi="GHEA Grapalat"/>
          <w:sz w:val="20"/>
          <w:szCs w:val="20"/>
          <w:lang w:val="es-ES"/>
        </w:rPr>
        <w:t xml:space="preserve"> </w:t>
      </w:r>
      <w:r w:rsidRPr="00BA41C0">
        <w:rPr>
          <w:rFonts w:ascii="GHEA Grapalat" w:hAnsi="GHEA Grapalat"/>
          <w:sz w:val="20"/>
          <w:szCs w:val="20"/>
        </w:rPr>
        <w:t>юрисдикция</w:t>
      </w:r>
      <w:r w:rsidRPr="004B72E3">
        <w:rPr>
          <w:rFonts w:ascii="GHEA Grapalat" w:hAnsi="GHEA Grapalat"/>
          <w:sz w:val="20"/>
          <w:szCs w:val="20"/>
          <w:lang w:val="es-ES"/>
        </w:rPr>
        <w:t xml:space="preserve"> </w:t>
      </w:r>
      <w:r w:rsidRPr="00BA41C0">
        <w:rPr>
          <w:rFonts w:ascii="GHEA Grapalat" w:hAnsi="GHEA Grapalat"/>
          <w:sz w:val="20"/>
          <w:szCs w:val="20"/>
        </w:rPr>
        <w:t>в суде</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от принятия</w:t>
      </w:r>
      <w:r w:rsidRPr="004B72E3">
        <w:rPr>
          <w:rFonts w:ascii="GHEA Grapalat" w:hAnsi="GHEA Grapalat"/>
          <w:sz w:val="20"/>
          <w:szCs w:val="20"/>
          <w:lang w:val="es-ES"/>
        </w:rPr>
        <w:t xml:space="preserve"> </w:t>
      </w:r>
      <w:r w:rsidRPr="00BA41C0">
        <w:rPr>
          <w:rFonts w:ascii="GHEA Grapalat" w:hAnsi="GHEA Grapalat"/>
          <w:sz w:val="20"/>
          <w:szCs w:val="20"/>
        </w:rPr>
        <w:t>после</w:t>
      </w:r>
      <w:r w:rsidRPr="004B72E3">
        <w:rPr>
          <w:rFonts w:ascii="GHEA Grapalat" w:hAnsi="GHEA Grapalat"/>
          <w:sz w:val="20"/>
          <w:szCs w:val="20"/>
          <w:lang w:val="es-ES"/>
        </w:rPr>
        <w:t xml:space="preserve"> </w:t>
      </w:r>
      <w:r w:rsidRPr="00BA41C0">
        <w:rPr>
          <w:rFonts w:ascii="GHEA Grapalat" w:hAnsi="GHEA Grapalat"/>
          <w:sz w:val="20"/>
          <w:szCs w:val="20"/>
        </w:rPr>
        <w:t>тридцать</w:t>
      </w:r>
      <w:r w:rsidRPr="004B72E3">
        <w:rPr>
          <w:rFonts w:ascii="GHEA Grapalat" w:hAnsi="GHEA Grapalat"/>
          <w:sz w:val="20"/>
          <w:szCs w:val="20"/>
          <w:lang w:val="es-ES"/>
        </w:rPr>
        <w:t xml:space="preserve"> </w:t>
      </w:r>
      <w:r w:rsidRPr="00BA41C0">
        <w:rPr>
          <w:rFonts w:ascii="GHEA Grapalat" w:hAnsi="GHEA Grapalat"/>
          <w:sz w:val="20"/>
          <w:szCs w:val="20"/>
        </w:rPr>
        <w:t>дня</w:t>
      </w:r>
      <w:r w:rsidRPr="004B72E3">
        <w:rPr>
          <w:rFonts w:ascii="GHEA Grapalat" w:hAnsi="GHEA Grapalat"/>
          <w:sz w:val="20"/>
          <w:szCs w:val="20"/>
          <w:lang w:val="es-ES"/>
        </w:rPr>
        <w:t xml:space="preserve"> </w:t>
      </w:r>
      <w:r w:rsidRPr="00BA41C0">
        <w:rPr>
          <w:rFonts w:ascii="GHEA Grapalat" w:hAnsi="GHEA Grapalat"/>
          <w:sz w:val="20"/>
          <w:szCs w:val="20"/>
        </w:rPr>
        <w:t xml:space="preserve">в течение </w:t>
      </w:r>
      <w:r w:rsidRPr="004B72E3">
        <w:rPr>
          <w:rFonts w:ascii="GHEA Grapalat" w:hAnsi="GHEA Grapalat"/>
          <w:sz w:val="20"/>
          <w:szCs w:val="20"/>
          <w:lang w:val="es-ES"/>
        </w:rPr>
        <w:t xml:space="preserve">_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аргументированный</w:t>
      </w:r>
      <w:r w:rsidRPr="004B72E3">
        <w:rPr>
          <w:rFonts w:ascii="GHEA Grapalat" w:hAnsi="GHEA Grapalat"/>
          <w:sz w:val="20"/>
          <w:szCs w:val="20"/>
          <w:lang w:val="es-ES"/>
        </w:rPr>
        <w:t xml:space="preserve"> </w:t>
      </w:r>
      <w:r w:rsidRPr="00BA41C0">
        <w:rPr>
          <w:rFonts w:ascii="GHEA Grapalat" w:hAnsi="GHEA Grapalat"/>
          <w:sz w:val="20"/>
          <w:szCs w:val="20"/>
        </w:rPr>
        <w:t>по решению</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период</w:t>
      </w:r>
      <w:r w:rsidRPr="004B72E3">
        <w:rPr>
          <w:rFonts w:ascii="GHEA Grapalat" w:hAnsi="GHEA Grapalat"/>
          <w:sz w:val="20"/>
          <w:szCs w:val="20"/>
          <w:lang w:val="es-ES"/>
        </w:rPr>
        <w:t xml:space="preserve"> </w:t>
      </w:r>
      <w:r w:rsidRPr="00BA41C0">
        <w:rPr>
          <w:rFonts w:ascii="GHEA Grapalat" w:hAnsi="GHEA Grapalat"/>
          <w:sz w:val="20"/>
          <w:szCs w:val="20"/>
        </w:rPr>
        <w:t>может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быть продлен</w:t>
      </w:r>
      <w:r w:rsidRPr="004B72E3">
        <w:rPr>
          <w:rFonts w:ascii="GHEA Grapalat" w:hAnsi="GHEA Grapalat"/>
          <w:sz w:val="20"/>
          <w:szCs w:val="20"/>
          <w:lang w:val="es-ES"/>
        </w:rPr>
        <w:t xml:space="preserve"> </w:t>
      </w:r>
      <w:r w:rsidRPr="00BA41C0">
        <w:rPr>
          <w:rFonts w:ascii="GHEA Grapalat" w:hAnsi="GHEA Grapalat"/>
          <w:sz w:val="20"/>
          <w:szCs w:val="20"/>
        </w:rPr>
        <w:t>один</w:t>
      </w:r>
      <w:r w:rsidRPr="004B72E3">
        <w:rPr>
          <w:rFonts w:ascii="GHEA Grapalat" w:hAnsi="GHEA Grapalat"/>
          <w:sz w:val="20"/>
          <w:szCs w:val="20"/>
          <w:lang w:val="es-ES"/>
        </w:rPr>
        <w:t xml:space="preserve"> </w:t>
      </w:r>
      <w:r w:rsidRPr="00BA41C0">
        <w:rPr>
          <w:rFonts w:ascii="GHEA Grapalat" w:hAnsi="GHEA Grapalat"/>
          <w:sz w:val="20"/>
          <w:szCs w:val="20"/>
        </w:rPr>
        <w:t xml:space="preserve">раз </w:t>
      </w:r>
      <w:r w:rsidRPr="004B72E3">
        <w:rPr>
          <w:rFonts w:ascii="GHEA Grapalat" w:hAnsi="GHEA Grapalat"/>
          <w:sz w:val="20"/>
          <w:szCs w:val="20"/>
          <w:lang w:val="es-ES"/>
        </w:rPr>
        <w:t xml:space="preserve">, пока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десять</w:t>
      </w:r>
      <w:r w:rsidRPr="004B72E3">
        <w:rPr>
          <w:rFonts w:ascii="GHEA Grapalat" w:hAnsi="GHEA Grapalat"/>
          <w:sz w:val="20"/>
          <w:szCs w:val="20"/>
          <w:lang w:val="es-ES"/>
        </w:rPr>
        <w:t xml:space="preserve"> </w:t>
      </w:r>
      <w:r w:rsidRPr="00BA41C0">
        <w:rPr>
          <w:rFonts w:ascii="GHEA Grapalat" w:hAnsi="GHEA Grapalat"/>
          <w:sz w:val="20"/>
          <w:szCs w:val="20"/>
        </w:rPr>
        <w:t>календарь</w:t>
      </w:r>
      <w:r w:rsidRPr="004B72E3">
        <w:rPr>
          <w:rFonts w:ascii="GHEA Grapalat" w:hAnsi="GHEA Grapalat"/>
          <w:sz w:val="20"/>
          <w:szCs w:val="20"/>
          <w:lang w:val="es-ES"/>
        </w:rPr>
        <w:t xml:space="preserve"> </w:t>
      </w:r>
      <w:r w:rsidRPr="00BA41C0">
        <w:rPr>
          <w:rFonts w:ascii="GHEA Grapalat" w:hAnsi="GHEA Grapalat"/>
          <w:sz w:val="20"/>
          <w:szCs w:val="20"/>
        </w:rPr>
        <w:t xml:space="preserve">Днем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11.6.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вопрос</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от подачи</w:t>
      </w:r>
      <w:r w:rsidRPr="004B72E3">
        <w:rPr>
          <w:rFonts w:ascii="GHEA Grapalat" w:hAnsi="GHEA Grapalat"/>
          <w:sz w:val="20"/>
          <w:szCs w:val="20"/>
          <w:lang w:val="es-ES"/>
        </w:rPr>
        <w:t xml:space="preserve"> </w:t>
      </w:r>
      <w:r w:rsidRPr="00BA41C0">
        <w:rPr>
          <w:rFonts w:ascii="GHEA Grapalat" w:hAnsi="GHEA Grapalat"/>
          <w:sz w:val="20"/>
          <w:szCs w:val="20"/>
        </w:rPr>
        <w:t>после</w:t>
      </w:r>
      <w:r w:rsidRPr="004B72E3">
        <w:rPr>
          <w:rFonts w:ascii="GHEA Grapalat" w:hAnsi="GHEA Grapalat"/>
          <w:sz w:val="20"/>
          <w:szCs w:val="20"/>
          <w:lang w:val="es-ES"/>
        </w:rPr>
        <w:t xml:space="preserve"> </w:t>
      </w:r>
      <w:r w:rsidRPr="00BA41C0">
        <w:rPr>
          <w:rFonts w:ascii="GHEA Grapalat" w:hAnsi="GHEA Grapalat"/>
          <w:sz w:val="20"/>
          <w:szCs w:val="20"/>
        </w:rPr>
        <w:t>три дня</w:t>
      </w:r>
      <w:r w:rsidRPr="004B72E3">
        <w:rPr>
          <w:rFonts w:ascii="GHEA Grapalat" w:hAnsi="GHEA Grapalat"/>
          <w:sz w:val="20"/>
          <w:szCs w:val="20"/>
          <w:lang w:val="es-ES"/>
        </w:rPr>
        <w:t xml:space="preserve"> </w:t>
      </w:r>
      <w:r w:rsidRPr="00BA41C0">
        <w:rPr>
          <w:rFonts w:ascii="GHEA Grapalat" w:hAnsi="GHEA Grapalat"/>
          <w:sz w:val="20"/>
          <w:szCs w:val="20"/>
        </w:rPr>
        <w:t xml:space="preserve">в срок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11.7. </w:t>
      </w:r>
      <w:r w:rsidRPr="00BA41C0">
        <w:rPr>
          <w:rFonts w:ascii="GHEA Grapalat" w:hAnsi="GHEA Grapalat"/>
          <w:sz w:val="20"/>
          <w:szCs w:val="20"/>
        </w:rPr>
        <w:t>Приложение</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в то же время</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делает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от ответчика</w:t>
      </w:r>
      <w:r w:rsidRPr="004B72E3">
        <w:rPr>
          <w:rFonts w:ascii="GHEA Grapalat" w:hAnsi="GHEA Grapalat"/>
          <w:sz w:val="20"/>
          <w:szCs w:val="20"/>
          <w:lang w:val="es-ES"/>
        </w:rPr>
        <w:t xml:space="preserve"> </w:t>
      </w:r>
      <w:r w:rsidRPr="00BA41C0">
        <w:rPr>
          <w:rFonts w:ascii="GHEA Grapalat" w:hAnsi="GHEA Grapalat"/>
          <w:sz w:val="20"/>
          <w:szCs w:val="20"/>
        </w:rPr>
        <w:t>данные</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процесс</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ответчика</w:t>
      </w:r>
      <w:r w:rsidRPr="004B72E3">
        <w:rPr>
          <w:rFonts w:ascii="GHEA Grapalat" w:hAnsi="GHEA Grapalat"/>
          <w:sz w:val="20"/>
          <w:szCs w:val="20"/>
          <w:lang w:val="es-ES"/>
        </w:rPr>
        <w:t xml:space="preserve"> </w:t>
      </w:r>
      <w:r w:rsidRPr="00BA41C0">
        <w:rPr>
          <w:rFonts w:ascii="GHEA Grapalat" w:hAnsi="GHEA Grapalat"/>
          <w:sz w:val="20"/>
          <w:szCs w:val="20"/>
        </w:rPr>
        <w:t>владения</w:t>
      </w:r>
      <w:r w:rsidRPr="004B72E3">
        <w:rPr>
          <w:rFonts w:ascii="GHEA Grapalat" w:hAnsi="GHEA Grapalat"/>
          <w:sz w:val="20"/>
          <w:szCs w:val="20"/>
          <w:lang w:val="es-ES"/>
        </w:rPr>
        <w:t xml:space="preserve"> </w:t>
      </w:r>
      <w:r w:rsidRPr="00BA41C0">
        <w:rPr>
          <w:rFonts w:ascii="GHEA Grapalat" w:hAnsi="GHEA Grapalat"/>
          <w:sz w:val="20"/>
          <w:szCs w:val="20"/>
        </w:rPr>
        <w:t>под</w:t>
      </w:r>
      <w:r w:rsidRPr="004B72E3">
        <w:rPr>
          <w:rFonts w:ascii="GHEA Grapalat" w:hAnsi="GHEA Grapalat"/>
          <w:sz w:val="20"/>
          <w:szCs w:val="20"/>
          <w:lang w:val="es-ES"/>
        </w:rPr>
        <w:t xml:space="preserve"> </w:t>
      </w:r>
      <w:r w:rsidRPr="00BA41C0">
        <w:rPr>
          <w:rFonts w:ascii="GHEA Grapalat" w:hAnsi="GHEA Grapalat"/>
          <w:sz w:val="20"/>
          <w:szCs w:val="20"/>
        </w:rPr>
        <w:t>размещен</w:t>
      </w:r>
      <w:r w:rsidRPr="004B72E3">
        <w:rPr>
          <w:rFonts w:ascii="GHEA Grapalat" w:hAnsi="GHEA Grapalat"/>
          <w:sz w:val="20"/>
          <w:szCs w:val="20"/>
          <w:lang w:val="es-ES"/>
        </w:rPr>
        <w:t xml:space="preserve"> </w:t>
      </w:r>
      <w:r w:rsidRPr="00BA41C0">
        <w:rPr>
          <w:rFonts w:ascii="GHEA Grapalat" w:hAnsi="GHEA Grapalat"/>
          <w:sz w:val="20"/>
          <w:szCs w:val="20"/>
        </w:rPr>
        <w:t>все</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доказательство</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 xml:space="preserve">о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11.8.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это происходит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ответчика</w:t>
      </w:r>
      <w:r w:rsidRPr="004B72E3">
        <w:rPr>
          <w:rFonts w:ascii="GHEA Grapalat" w:hAnsi="GHEA Grapalat"/>
          <w:sz w:val="20"/>
          <w:szCs w:val="20"/>
          <w:lang w:val="es-ES"/>
        </w:rPr>
        <w:t xml:space="preserve"> </w:t>
      </w:r>
      <w:r w:rsidRPr="00BA41C0">
        <w:rPr>
          <w:rFonts w:ascii="GHEA Grapalat" w:hAnsi="GHEA Grapalat"/>
          <w:sz w:val="20"/>
          <w:szCs w:val="20"/>
        </w:rPr>
        <w:t>от</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от получения</w:t>
      </w:r>
      <w:r w:rsidRPr="004B72E3">
        <w:rPr>
          <w:rFonts w:ascii="GHEA Grapalat" w:hAnsi="GHEA Grapalat"/>
          <w:sz w:val="20"/>
          <w:szCs w:val="20"/>
          <w:lang w:val="es-ES"/>
        </w:rPr>
        <w:t xml:space="preserve"> </w:t>
      </w:r>
      <w:r w:rsidRPr="00BA41C0">
        <w:rPr>
          <w:rFonts w:ascii="GHEA Grapalat" w:hAnsi="GHEA Grapalat"/>
          <w:sz w:val="20"/>
          <w:szCs w:val="20"/>
        </w:rPr>
        <w:t>после</w:t>
      </w:r>
      <w:r w:rsidRPr="004B72E3">
        <w:rPr>
          <w:rFonts w:ascii="GHEA Grapalat" w:hAnsi="GHEA Grapalat"/>
          <w:sz w:val="20"/>
          <w:szCs w:val="20"/>
          <w:lang w:val="es-ES"/>
        </w:rPr>
        <w:t xml:space="preserve"> </w:t>
      </w:r>
      <w:r w:rsidRPr="00BA41C0">
        <w:rPr>
          <w:rFonts w:ascii="GHEA Grapalat" w:hAnsi="GHEA Grapalat"/>
          <w:sz w:val="20"/>
          <w:szCs w:val="20"/>
        </w:rPr>
        <w:t>пять дней</w:t>
      </w:r>
      <w:r w:rsidRPr="004B72E3">
        <w:rPr>
          <w:rFonts w:ascii="GHEA Grapalat" w:hAnsi="GHEA Grapalat"/>
          <w:sz w:val="20"/>
          <w:szCs w:val="20"/>
          <w:lang w:val="es-ES"/>
        </w:rPr>
        <w:t xml:space="preserve"> </w:t>
      </w:r>
      <w:r w:rsidRPr="00BA41C0">
        <w:rPr>
          <w:rFonts w:ascii="GHEA Grapalat" w:hAnsi="GHEA Grapalat"/>
          <w:sz w:val="20"/>
          <w:szCs w:val="20"/>
        </w:rPr>
        <w:t xml:space="preserve">в срок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Подарок</w:t>
      </w:r>
      <w:r w:rsidRPr="004B72E3">
        <w:rPr>
          <w:rFonts w:ascii="GHEA Grapalat" w:hAnsi="GHEA Grapalat"/>
          <w:sz w:val="20"/>
          <w:szCs w:val="20"/>
          <w:lang w:val="es-ES"/>
        </w:rPr>
        <w:t xml:space="preserve"> </w:t>
      </w:r>
      <w:r w:rsidRPr="00BA41C0">
        <w:rPr>
          <w:rFonts w:ascii="GHEA Grapalat" w:hAnsi="GHEA Grapalat"/>
          <w:sz w:val="20"/>
          <w:szCs w:val="20"/>
        </w:rPr>
        <w:t>с точкой</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в срок</w:t>
      </w:r>
      <w:r w:rsidRPr="004B72E3">
        <w:rPr>
          <w:rFonts w:ascii="GHEA Grapalat" w:hAnsi="GHEA Grapalat"/>
          <w:sz w:val="20"/>
          <w:szCs w:val="20"/>
          <w:lang w:val="es-ES"/>
        </w:rPr>
        <w:t xml:space="preserve"> </w:t>
      </w:r>
      <w:r w:rsidRPr="00BA41C0">
        <w:rPr>
          <w:rFonts w:ascii="GHEA Grapalat" w:hAnsi="GHEA Grapalat"/>
          <w:sz w:val="20"/>
          <w:szCs w:val="20"/>
        </w:rPr>
        <w:t>ответчика</w:t>
      </w:r>
      <w:r w:rsidRPr="004B72E3">
        <w:rPr>
          <w:rFonts w:ascii="GHEA Grapalat" w:hAnsi="GHEA Grapalat"/>
          <w:sz w:val="20"/>
          <w:szCs w:val="20"/>
          <w:lang w:val="es-ES"/>
        </w:rPr>
        <w:t xml:space="preserve"> </w:t>
      </w:r>
      <w:r w:rsidRPr="00BA41C0">
        <w:rPr>
          <w:rFonts w:ascii="GHEA Grapalat" w:hAnsi="GHEA Grapalat"/>
          <w:sz w:val="20"/>
          <w:szCs w:val="20"/>
        </w:rPr>
        <w:t>от</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требования</w:t>
      </w:r>
      <w:r w:rsidRPr="004B72E3">
        <w:rPr>
          <w:rFonts w:ascii="GHEA Grapalat" w:hAnsi="GHEA Grapalat"/>
          <w:sz w:val="20"/>
          <w:szCs w:val="20"/>
          <w:lang w:val="es-ES"/>
        </w:rPr>
        <w:t xml:space="preserve"> </w:t>
      </w:r>
      <w:r w:rsidRPr="00BA41C0">
        <w:rPr>
          <w:rFonts w:ascii="GHEA Grapalat" w:hAnsi="GHEA Grapalat"/>
          <w:sz w:val="20"/>
          <w:szCs w:val="20"/>
        </w:rPr>
        <w:t>не быть выполненным</w:t>
      </w:r>
      <w:r w:rsidRPr="004B72E3">
        <w:rPr>
          <w:rFonts w:ascii="GHEA Grapalat" w:hAnsi="GHEA Grapalat"/>
          <w:sz w:val="20"/>
          <w:szCs w:val="20"/>
          <w:lang w:val="es-ES"/>
        </w:rPr>
        <w:t xml:space="preserve"> </w:t>
      </w:r>
      <w:r w:rsidRPr="00BA41C0">
        <w:rPr>
          <w:rFonts w:ascii="GHEA Grapalat" w:hAnsi="GHEA Grapalat"/>
          <w:sz w:val="20"/>
          <w:szCs w:val="20"/>
        </w:rPr>
        <w:t>случай</w:t>
      </w:r>
      <w:r w:rsidRPr="004B72E3">
        <w:rPr>
          <w:rFonts w:ascii="GHEA Grapalat" w:hAnsi="GHEA Grapalat"/>
          <w:sz w:val="20"/>
          <w:szCs w:val="20"/>
          <w:lang w:val="es-ES"/>
        </w:rPr>
        <w:t xml:space="preserve"> </w:t>
      </w:r>
      <w:r w:rsidRPr="00BA41C0">
        <w:rPr>
          <w:rFonts w:ascii="GHEA Grapalat" w:hAnsi="GHEA Grapalat"/>
          <w:sz w:val="20"/>
          <w:szCs w:val="20"/>
        </w:rPr>
        <w:t>дело</w:t>
      </w:r>
      <w:r w:rsidRPr="004B72E3">
        <w:rPr>
          <w:rFonts w:ascii="GHEA Grapalat" w:hAnsi="GHEA Grapalat"/>
          <w:sz w:val="20"/>
          <w:szCs w:val="20"/>
          <w:lang w:val="es-ES"/>
        </w:rPr>
        <w:t xml:space="preserve"> </w:t>
      </w:r>
      <w:r w:rsidRPr="00BA41C0">
        <w:rPr>
          <w:rFonts w:ascii="GHEA Grapalat" w:hAnsi="GHEA Grapalat"/>
          <w:sz w:val="20"/>
          <w:szCs w:val="20"/>
        </w:rPr>
        <w:t>исследуется</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в этом</w:t>
      </w:r>
      <w:r w:rsidRPr="004B72E3">
        <w:rPr>
          <w:rFonts w:ascii="GHEA Grapalat" w:hAnsi="GHEA Grapalat"/>
          <w:sz w:val="20"/>
          <w:szCs w:val="20"/>
          <w:lang w:val="es-ES"/>
        </w:rPr>
        <w:t xml:space="preserve"> </w:t>
      </w:r>
      <w:r w:rsidRPr="00BA41C0">
        <w:rPr>
          <w:rFonts w:ascii="GHEA Grapalat" w:hAnsi="GHEA Grapalat"/>
          <w:sz w:val="20"/>
          <w:szCs w:val="20"/>
        </w:rPr>
        <w:t>доступный</w:t>
      </w:r>
      <w:r w:rsidRPr="004B72E3">
        <w:rPr>
          <w:rFonts w:ascii="GHEA Grapalat" w:hAnsi="GHEA Grapalat"/>
          <w:sz w:val="20"/>
          <w:szCs w:val="20"/>
          <w:lang w:val="es-ES"/>
        </w:rPr>
        <w:t xml:space="preserve"> </w:t>
      </w:r>
      <w:r w:rsidRPr="00BA41C0">
        <w:rPr>
          <w:rFonts w:ascii="GHEA Grapalat" w:hAnsi="GHEA Grapalat"/>
          <w:sz w:val="20"/>
          <w:szCs w:val="20"/>
        </w:rPr>
        <w:t>доказательств</w:t>
      </w:r>
      <w:r w:rsidRPr="004B72E3">
        <w:rPr>
          <w:rFonts w:ascii="GHEA Grapalat" w:hAnsi="GHEA Grapalat"/>
          <w:sz w:val="20"/>
          <w:szCs w:val="20"/>
          <w:lang w:val="es-ES"/>
        </w:rPr>
        <w:t xml:space="preserve"> </w:t>
      </w:r>
      <w:r w:rsidRPr="00BA41C0">
        <w:rPr>
          <w:rFonts w:ascii="GHEA Grapalat" w:hAnsi="GHEA Grapalat"/>
          <w:sz w:val="20"/>
          <w:szCs w:val="20"/>
        </w:rPr>
        <w:t>на основе</w:t>
      </w:r>
      <w:r w:rsidRPr="004B72E3">
        <w:rPr>
          <w:rFonts w:ascii="GHEA Grapalat" w:hAnsi="GHEA Grapalat"/>
          <w:sz w:val="20"/>
          <w:szCs w:val="20"/>
          <w:lang w:val="es-ES"/>
        </w:rPr>
        <w:t xml:space="preserve"> </w:t>
      </w:r>
      <w:r w:rsidRPr="00BA41C0">
        <w:rPr>
          <w:rFonts w:ascii="GHEA Grapalat" w:hAnsi="GHEA Grapalat"/>
          <w:sz w:val="20"/>
          <w:szCs w:val="20"/>
        </w:rPr>
        <w:t xml:space="preserve">и _ </w:t>
      </w:r>
      <w:r w:rsidRPr="004B72E3">
        <w:rPr>
          <w:rFonts w:ascii="GHEA Grapalat" w:hAnsi="GHEA Grapalat"/>
          <w:sz w:val="20"/>
          <w:szCs w:val="20"/>
          <w:lang w:val="es-ES"/>
        </w:rPr>
        <w:t xml:space="preserve">_ </w:t>
      </w:r>
      <w:r w:rsidRPr="00BA41C0">
        <w:rPr>
          <w:rFonts w:ascii="GHEA Grapalat" w:hAnsi="GHEA Grapalat"/>
          <w:sz w:val="20"/>
          <w:szCs w:val="20"/>
        </w:rPr>
        <w:t>истца</w:t>
      </w:r>
      <w:r w:rsidRPr="004B72E3">
        <w:rPr>
          <w:rFonts w:ascii="GHEA Grapalat" w:hAnsi="GHEA Grapalat"/>
          <w:sz w:val="20"/>
          <w:szCs w:val="20"/>
          <w:lang w:val="es-ES"/>
        </w:rPr>
        <w:t xml:space="preserve"> </w:t>
      </w:r>
      <w:r w:rsidRPr="00BA41C0">
        <w:rPr>
          <w:rFonts w:ascii="GHEA Grapalat" w:hAnsi="GHEA Grapalat"/>
          <w:sz w:val="20"/>
          <w:szCs w:val="20"/>
        </w:rPr>
        <w:t>упоминается</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 xml:space="preserve">факты , </w:t>
      </w:r>
      <w:r w:rsidRPr="004B72E3">
        <w:rPr>
          <w:rFonts w:ascii="GHEA Grapalat" w:hAnsi="GHEA Grapalat"/>
          <w:sz w:val="20"/>
          <w:szCs w:val="20"/>
          <w:lang w:val="es-ES"/>
        </w:rPr>
        <w:t xml:space="preserve">которые </w:t>
      </w:r>
      <w:r w:rsidRPr="00BA41C0">
        <w:rPr>
          <w:rFonts w:ascii="GHEA Grapalat" w:hAnsi="GHEA Grapalat"/>
          <w:sz w:val="20"/>
          <w:szCs w:val="20"/>
        </w:rPr>
        <w:t>при условии</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подтверждение</w:t>
      </w:r>
      <w:r w:rsidRPr="004B72E3">
        <w:rPr>
          <w:rFonts w:ascii="GHEA Grapalat" w:hAnsi="GHEA Grapalat"/>
          <w:sz w:val="20"/>
          <w:szCs w:val="20"/>
          <w:lang w:val="es-ES"/>
        </w:rPr>
        <w:t xml:space="preserve"> </w:t>
      </w:r>
      <w:r w:rsidRPr="00BA41C0">
        <w:rPr>
          <w:rFonts w:ascii="GHEA Grapalat" w:hAnsi="GHEA Grapalat"/>
          <w:sz w:val="20"/>
          <w:szCs w:val="20"/>
        </w:rPr>
        <w:t>ответчика</w:t>
      </w:r>
      <w:r w:rsidRPr="004B72E3">
        <w:rPr>
          <w:rFonts w:ascii="GHEA Grapalat" w:hAnsi="GHEA Grapalat"/>
          <w:sz w:val="20"/>
          <w:szCs w:val="20"/>
          <w:lang w:val="es-ES"/>
        </w:rPr>
        <w:t xml:space="preserve"> </w:t>
      </w:r>
      <w:r w:rsidRPr="00BA41C0">
        <w:rPr>
          <w:rFonts w:ascii="GHEA Grapalat" w:hAnsi="GHEA Grapalat"/>
          <w:sz w:val="20"/>
          <w:szCs w:val="20"/>
        </w:rPr>
        <w:t>владения</w:t>
      </w:r>
      <w:r w:rsidRPr="004B72E3">
        <w:rPr>
          <w:rFonts w:ascii="GHEA Grapalat" w:hAnsi="GHEA Grapalat"/>
          <w:sz w:val="20"/>
          <w:szCs w:val="20"/>
          <w:lang w:val="es-ES"/>
        </w:rPr>
        <w:t xml:space="preserve"> </w:t>
      </w:r>
      <w:r w:rsidRPr="00BA41C0">
        <w:rPr>
          <w:rFonts w:ascii="GHEA Grapalat" w:hAnsi="GHEA Grapalat"/>
          <w:sz w:val="20"/>
          <w:szCs w:val="20"/>
        </w:rPr>
        <w:t>под</w:t>
      </w:r>
      <w:r w:rsidRPr="004B72E3">
        <w:rPr>
          <w:rFonts w:ascii="GHEA Grapalat" w:hAnsi="GHEA Grapalat"/>
          <w:sz w:val="20"/>
          <w:szCs w:val="20"/>
          <w:lang w:val="es-ES"/>
        </w:rPr>
        <w:t xml:space="preserve"> </w:t>
      </w:r>
      <w:r w:rsidRPr="00BA41C0">
        <w:rPr>
          <w:rFonts w:ascii="GHEA Grapalat" w:hAnsi="GHEA Grapalat"/>
          <w:sz w:val="20"/>
          <w:szCs w:val="20"/>
        </w:rPr>
        <w:t>размещен</w:t>
      </w:r>
      <w:r w:rsidRPr="004B72E3">
        <w:rPr>
          <w:rFonts w:ascii="GHEA Grapalat" w:hAnsi="GHEA Grapalat"/>
          <w:sz w:val="20"/>
          <w:szCs w:val="20"/>
          <w:lang w:val="es-ES"/>
        </w:rPr>
        <w:t xml:space="preserve"> </w:t>
      </w:r>
      <w:r w:rsidRPr="00BA41C0">
        <w:rPr>
          <w:rFonts w:ascii="GHEA Grapalat" w:hAnsi="GHEA Grapalat"/>
          <w:sz w:val="20"/>
          <w:szCs w:val="20"/>
        </w:rPr>
        <w:t xml:space="preserve">с доказательствами </w:t>
      </w:r>
      <w:r w:rsidRPr="004B72E3">
        <w:rPr>
          <w:rFonts w:ascii="GHEA Grapalat" w:hAnsi="GHEA Grapalat"/>
          <w:sz w:val="20"/>
          <w:szCs w:val="20"/>
          <w:lang w:val="es-ES"/>
        </w:rPr>
        <w:t xml:space="preserve">, </w:t>
      </w:r>
      <w:r w:rsidRPr="00BA41C0">
        <w:rPr>
          <w:rFonts w:ascii="GHEA Grapalat" w:hAnsi="GHEA Grapalat"/>
          <w:sz w:val="20"/>
          <w:szCs w:val="20"/>
        </w:rPr>
        <w:t>считается</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 xml:space="preserve">одобренный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9.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к процессу</w:t>
      </w:r>
      <w:r w:rsidRPr="004B72E3">
        <w:rPr>
          <w:rFonts w:ascii="GHEA Grapalat" w:hAnsi="GHEA Grapalat"/>
          <w:sz w:val="20"/>
          <w:szCs w:val="20"/>
          <w:lang w:val="es-ES"/>
        </w:rPr>
        <w:t xml:space="preserve"> </w:t>
      </w:r>
      <w:r w:rsidRPr="00BA41C0">
        <w:rPr>
          <w:rFonts w:ascii="GHEA Grapalat" w:hAnsi="GHEA Grapalat"/>
          <w:sz w:val="20"/>
          <w:szCs w:val="20"/>
        </w:rPr>
        <w:t>относящийся к</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по разделам</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споры</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ее</w:t>
      </w:r>
      <w:r w:rsidRPr="004B72E3">
        <w:rPr>
          <w:rFonts w:ascii="GHEA Grapalat" w:hAnsi="GHEA Grapalat"/>
          <w:sz w:val="20"/>
          <w:szCs w:val="20"/>
          <w:lang w:val="es-ES"/>
        </w:rPr>
        <w:t xml:space="preserve"> </w:t>
      </w:r>
      <w:r w:rsidRPr="00BA41C0">
        <w:rPr>
          <w:rFonts w:ascii="GHEA Grapalat" w:hAnsi="GHEA Grapalat"/>
          <w:sz w:val="20"/>
          <w:szCs w:val="20"/>
        </w:rPr>
        <w:t>в разбирательстве</w:t>
      </w:r>
      <w:r w:rsidRPr="004B72E3">
        <w:rPr>
          <w:rFonts w:ascii="GHEA Grapalat" w:hAnsi="GHEA Grapalat"/>
          <w:sz w:val="20"/>
          <w:szCs w:val="20"/>
          <w:lang w:val="es-ES"/>
        </w:rPr>
        <w:t xml:space="preserve"> </w:t>
      </w:r>
      <w:r w:rsidRPr="00BA41C0">
        <w:rPr>
          <w:rFonts w:ascii="GHEA Grapalat" w:hAnsi="GHEA Grapalat"/>
          <w:sz w:val="20"/>
          <w:szCs w:val="20"/>
        </w:rPr>
        <w:t>рассмотрен</w:t>
      </w:r>
      <w:r w:rsidRPr="004B72E3">
        <w:rPr>
          <w:rFonts w:ascii="GHEA Grapalat" w:hAnsi="GHEA Grapalat"/>
          <w:sz w:val="20"/>
          <w:szCs w:val="20"/>
          <w:lang w:val="es-ES"/>
        </w:rPr>
        <w:t xml:space="preserve"> </w:t>
      </w:r>
      <w:r w:rsidRPr="00BA41C0">
        <w:rPr>
          <w:rFonts w:ascii="GHEA Grapalat" w:hAnsi="GHEA Grapalat"/>
          <w:sz w:val="20"/>
          <w:szCs w:val="20"/>
        </w:rPr>
        <w:t>дела</w:t>
      </w:r>
      <w:r w:rsidRPr="004B72E3">
        <w:rPr>
          <w:rFonts w:ascii="GHEA Grapalat" w:hAnsi="GHEA Grapalat"/>
          <w:sz w:val="20"/>
          <w:szCs w:val="20"/>
          <w:lang w:val="es-ES"/>
        </w:rPr>
        <w:t xml:space="preserve"> </w:t>
      </w:r>
      <w:r w:rsidRPr="00BA41C0">
        <w:rPr>
          <w:rFonts w:ascii="GHEA Grapalat" w:hAnsi="GHEA Grapalat"/>
          <w:sz w:val="20"/>
          <w:szCs w:val="20"/>
        </w:rPr>
        <w:t>включается</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один</w:t>
      </w:r>
      <w:r w:rsidRPr="004B72E3">
        <w:rPr>
          <w:rFonts w:ascii="GHEA Grapalat" w:hAnsi="GHEA Grapalat"/>
          <w:sz w:val="20"/>
          <w:szCs w:val="20"/>
          <w:lang w:val="es-ES"/>
        </w:rPr>
        <w:t xml:space="preserve"> </w:t>
      </w:r>
      <w:r w:rsidRPr="00BA41C0">
        <w:rPr>
          <w:rFonts w:ascii="GHEA Grapalat" w:hAnsi="GHEA Grapalat"/>
          <w:sz w:val="20"/>
          <w:szCs w:val="20"/>
        </w:rPr>
        <w:t xml:space="preserve">в разбирательстве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10. </w:t>
      </w:r>
      <w:r w:rsidRPr="00BA41C0">
        <w:rPr>
          <w:rFonts w:ascii="GHEA Grapalat" w:hAnsi="GHEA Grapalat"/>
          <w:sz w:val="20"/>
          <w:szCs w:val="20"/>
        </w:rPr>
        <w:t>Приложение</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немедленно</w:t>
      </w:r>
      <w:r w:rsidRPr="004B72E3">
        <w:rPr>
          <w:rFonts w:ascii="GHEA Grapalat" w:hAnsi="GHEA Grapalat"/>
          <w:sz w:val="20"/>
          <w:szCs w:val="20"/>
          <w:lang w:val="es-ES"/>
        </w:rPr>
        <w:t xml:space="preserve"> </w:t>
      </w:r>
      <w:r w:rsidRPr="00BA41C0">
        <w:rPr>
          <w:rFonts w:ascii="GHEA Grapalat" w:hAnsi="GHEA Grapalat"/>
          <w:sz w:val="20"/>
          <w:szCs w:val="20"/>
        </w:rPr>
        <w:t>послан</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уполномоченный</w:t>
      </w:r>
      <w:r w:rsidRPr="004B72E3">
        <w:rPr>
          <w:rFonts w:ascii="GHEA Grapalat" w:hAnsi="GHEA Grapalat"/>
          <w:sz w:val="20"/>
          <w:szCs w:val="20"/>
          <w:lang w:val="es-ES"/>
        </w:rPr>
        <w:t xml:space="preserve"> </w:t>
      </w:r>
      <w:r w:rsidRPr="00BA41C0">
        <w:rPr>
          <w:rFonts w:ascii="GHEA Grapalat" w:hAnsi="GHEA Grapalat"/>
          <w:sz w:val="20"/>
          <w:szCs w:val="20"/>
        </w:rPr>
        <w:t>тела</w:t>
      </w:r>
      <w:r w:rsidRPr="004B72E3">
        <w:rPr>
          <w:rFonts w:ascii="GHEA Grapalat" w:hAnsi="GHEA Grapalat"/>
          <w:sz w:val="20"/>
          <w:szCs w:val="20"/>
          <w:lang w:val="es-ES"/>
        </w:rPr>
        <w:t xml:space="preserve"> </w:t>
      </w:r>
      <w:r w:rsidRPr="00BA41C0">
        <w:rPr>
          <w:rFonts w:ascii="GHEA Grapalat" w:hAnsi="GHEA Grapalat"/>
          <w:sz w:val="20"/>
          <w:szCs w:val="20"/>
        </w:rPr>
        <w:t>чиновник</w:t>
      </w:r>
      <w:r w:rsidRPr="004B72E3">
        <w:rPr>
          <w:rFonts w:ascii="GHEA Grapalat" w:hAnsi="GHEA Grapalat"/>
          <w:sz w:val="20"/>
          <w:szCs w:val="20"/>
          <w:lang w:val="es-ES"/>
        </w:rPr>
        <w:t xml:space="preserve"> </w:t>
      </w:r>
      <w:r w:rsidRPr="00BA41C0">
        <w:rPr>
          <w:rFonts w:ascii="GHEA Grapalat" w:hAnsi="GHEA Grapalat"/>
          <w:sz w:val="20"/>
          <w:szCs w:val="20"/>
        </w:rPr>
        <w:t>электронный</w:t>
      </w:r>
      <w:r w:rsidRPr="004B72E3">
        <w:rPr>
          <w:rFonts w:ascii="GHEA Grapalat" w:hAnsi="GHEA Grapalat"/>
          <w:sz w:val="20"/>
          <w:szCs w:val="20"/>
          <w:lang w:val="es-ES"/>
        </w:rPr>
        <w:t xml:space="preserve"> </w:t>
      </w:r>
      <w:r w:rsidRPr="00BA41C0">
        <w:rPr>
          <w:rFonts w:ascii="GHEA Grapalat" w:hAnsi="GHEA Grapalat"/>
          <w:sz w:val="20"/>
          <w:szCs w:val="20"/>
        </w:rPr>
        <w:t>почты</w:t>
      </w:r>
      <w:r w:rsidRPr="004B72E3">
        <w:rPr>
          <w:rFonts w:ascii="GHEA Grapalat" w:hAnsi="GHEA Grapalat"/>
          <w:sz w:val="20"/>
          <w:szCs w:val="20"/>
          <w:lang w:val="es-ES"/>
        </w:rPr>
        <w:t xml:space="preserve"> по </w:t>
      </w:r>
      <w:r w:rsidRPr="00BA41C0">
        <w:rPr>
          <w:rFonts w:ascii="GHEA Grapalat" w:hAnsi="GHEA Grapalat"/>
          <w:sz w:val="20"/>
          <w:szCs w:val="20"/>
        </w:rPr>
        <w:t>адресу Авторизованный</w:t>
      </w:r>
      <w:r w:rsidRPr="004B72E3">
        <w:rPr>
          <w:rFonts w:ascii="GHEA Grapalat" w:hAnsi="GHEA Grapalat"/>
          <w:sz w:val="20"/>
          <w:szCs w:val="20"/>
          <w:lang w:val="es-ES"/>
        </w:rPr>
        <w:t xml:space="preserve"> </w:t>
      </w:r>
      <w:r w:rsidRPr="00BA41C0">
        <w:rPr>
          <w:rFonts w:ascii="GHEA Grapalat" w:hAnsi="GHEA Grapalat"/>
          <w:sz w:val="20"/>
          <w:szCs w:val="20"/>
        </w:rPr>
        <w:t>тело</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с точкой</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немедленно</w:t>
      </w:r>
      <w:r w:rsidRPr="004B72E3">
        <w:rPr>
          <w:rFonts w:ascii="GHEA Grapalat" w:hAnsi="GHEA Grapalat"/>
          <w:sz w:val="20"/>
          <w:szCs w:val="20"/>
          <w:lang w:val="es-ES"/>
        </w:rPr>
        <w:t xml:space="preserve"> </w:t>
      </w:r>
      <w:r w:rsidRPr="00BA41C0">
        <w:rPr>
          <w:rFonts w:ascii="GHEA Grapalat" w:hAnsi="GHEA Grapalat"/>
          <w:sz w:val="20"/>
          <w:szCs w:val="20"/>
        </w:rPr>
        <w:t>публикация</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в рассылке:</w:t>
      </w:r>
      <w:r w:rsidRPr="004B72E3">
        <w:rPr>
          <w:rFonts w:ascii="GHEA Grapalat" w:hAnsi="GHEA Grapalat"/>
          <w:sz w:val="20"/>
          <w:szCs w:val="20"/>
          <w:lang w:val="es-ES"/>
        </w:rPr>
        <w:t xml:space="preserve"> </w:t>
      </w:r>
      <w:r w:rsidRPr="00BA41C0">
        <w:rPr>
          <w:rFonts w:ascii="GHEA Grapalat" w:hAnsi="GHEA Grapalat"/>
          <w:sz w:val="20"/>
          <w:szCs w:val="20"/>
        </w:rPr>
        <w:t>отмечая</w:t>
      </w:r>
      <w:r w:rsidRPr="004B72E3">
        <w:rPr>
          <w:rFonts w:ascii="GHEA Grapalat" w:hAnsi="GHEA Grapalat"/>
          <w:sz w:val="20"/>
          <w:szCs w:val="20"/>
          <w:lang w:val="es-ES"/>
        </w:rPr>
        <w:t xml:space="preserve"> </w:t>
      </w:r>
      <w:r w:rsidRPr="00BA41C0">
        <w:rPr>
          <w:rFonts w:ascii="GHEA Grapalat" w:hAnsi="GHEA Grapalat"/>
          <w:sz w:val="20"/>
          <w:szCs w:val="20"/>
        </w:rPr>
        <w:t>приостановка</w:t>
      </w:r>
      <w:r w:rsidRPr="004B72E3">
        <w:rPr>
          <w:rFonts w:ascii="GHEA Grapalat" w:hAnsi="GHEA Grapalat"/>
          <w:sz w:val="20"/>
          <w:szCs w:val="20"/>
          <w:lang w:val="es-ES"/>
        </w:rPr>
        <w:t xml:space="preserve"> </w:t>
      </w:r>
      <w:r w:rsidRPr="00BA41C0">
        <w:rPr>
          <w:rFonts w:ascii="GHEA Grapalat" w:hAnsi="GHEA Grapalat"/>
          <w:sz w:val="20"/>
          <w:szCs w:val="20"/>
        </w:rPr>
        <w:t xml:space="preserve">день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ответ</w:t>
      </w:r>
      <w:r w:rsidRPr="004B72E3">
        <w:rPr>
          <w:rFonts w:ascii="GHEA Grapalat" w:hAnsi="GHEA Grapalat"/>
          <w:sz w:val="20"/>
          <w:szCs w:val="20"/>
          <w:lang w:val="es-ES"/>
        </w:rPr>
        <w:t xml:space="preserve"> </w:t>
      </w:r>
      <w:r>
        <w:rPr>
          <w:rFonts w:ascii="GHEA Grapalat" w:hAnsi="GHEA Grapalat"/>
          <w:sz w:val="20"/>
          <w:szCs w:val="20"/>
        </w:rPr>
        <w:t>клиент</w:t>
      </w:r>
      <w:r w:rsidRPr="004B72E3">
        <w:rPr>
          <w:rFonts w:ascii="GHEA Grapalat" w:hAnsi="GHEA Grapalat"/>
          <w:sz w:val="20"/>
          <w:szCs w:val="20"/>
          <w:lang w:val="es-ES"/>
        </w:rPr>
        <w:t xml:space="preserve"> </w:t>
      </w:r>
      <w:r w:rsidRPr="00BA41C0">
        <w:rPr>
          <w:rFonts w:ascii="GHEA Grapalat" w:hAnsi="GHEA Grapalat"/>
          <w:sz w:val="20"/>
          <w:szCs w:val="20"/>
        </w:rPr>
        <w:t>Представляет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от получения</w:t>
      </w:r>
      <w:r w:rsidRPr="004B72E3">
        <w:rPr>
          <w:rFonts w:ascii="GHEA Grapalat" w:hAnsi="GHEA Grapalat"/>
          <w:sz w:val="20"/>
          <w:szCs w:val="20"/>
          <w:lang w:val="es-ES"/>
        </w:rPr>
        <w:t xml:space="preserve"> </w:t>
      </w:r>
      <w:r w:rsidRPr="00BA41C0">
        <w:rPr>
          <w:rFonts w:ascii="GHEA Grapalat" w:hAnsi="GHEA Grapalat"/>
          <w:sz w:val="20"/>
          <w:szCs w:val="20"/>
        </w:rPr>
        <w:t>после</w:t>
      </w:r>
      <w:r w:rsidRPr="004B72E3">
        <w:rPr>
          <w:rFonts w:ascii="GHEA Grapalat" w:hAnsi="GHEA Grapalat"/>
          <w:sz w:val="20"/>
          <w:szCs w:val="20"/>
          <w:lang w:val="es-ES"/>
        </w:rPr>
        <w:t xml:space="preserve"> </w:t>
      </w:r>
      <w:r w:rsidRPr="00BA41C0">
        <w:rPr>
          <w:rFonts w:ascii="GHEA Grapalat" w:hAnsi="GHEA Grapalat"/>
          <w:sz w:val="20"/>
          <w:szCs w:val="20"/>
        </w:rPr>
        <w:t>пять дней</w:t>
      </w:r>
      <w:r w:rsidRPr="004B72E3">
        <w:rPr>
          <w:rFonts w:ascii="GHEA Grapalat" w:hAnsi="GHEA Grapalat"/>
          <w:sz w:val="20"/>
          <w:szCs w:val="20"/>
          <w:lang w:val="es-ES"/>
        </w:rPr>
        <w:t xml:space="preserve"> </w:t>
      </w:r>
      <w:r w:rsidRPr="00BA41C0">
        <w:rPr>
          <w:rFonts w:ascii="GHEA Grapalat" w:hAnsi="GHEA Grapalat"/>
          <w:sz w:val="20"/>
          <w:szCs w:val="20"/>
        </w:rPr>
        <w:t xml:space="preserve">в срок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12 </w:t>
      </w:r>
      <w:r w:rsidRPr="00BA41C0">
        <w:rPr>
          <w:rFonts w:ascii="GHEA Grapalat" w:hAnsi="GHEA Grapalat"/>
          <w:sz w:val="20"/>
          <w:szCs w:val="20"/>
        </w:rPr>
        <w:t>К делу</w:t>
      </w:r>
      <w:r w:rsidRPr="004B72E3">
        <w:rPr>
          <w:rFonts w:ascii="GHEA Grapalat" w:hAnsi="GHEA Grapalat"/>
          <w:sz w:val="20"/>
          <w:szCs w:val="20"/>
          <w:lang w:val="es-ES"/>
        </w:rPr>
        <w:t xml:space="preserve"> </w:t>
      </w:r>
      <w:r w:rsidRPr="00BA41C0">
        <w:rPr>
          <w:rFonts w:ascii="GHEA Grapalat" w:hAnsi="GHEA Grapalat"/>
          <w:sz w:val="20"/>
          <w:szCs w:val="20"/>
        </w:rPr>
        <w:t>участник</w:t>
      </w:r>
      <w:r w:rsidRPr="004B72E3">
        <w:rPr>
          <w:rFonts w:ascii="GHEA Grapalat" w:hAnsi="GHEA Grapalat"/>
          <w:sz w:val="20"/>
          <w:szCs w:val="20"/>
          <w:lang w:val="es-ES"/>
        </w:rPr>
        <w:t xml:space="preserve"> </w:t>
      </w:r>
      <w:r w:rsidRPr="00BA41C0">
        <w:rPr>
          <w:rFonts w:ascii="GHEA Grapalat" w:hAnsi="GHEA Grapalat"/>
          <w:sz w:val="20"/>
          <w:szCs w:val="20"/>
        </w:rPr>
        <w:t>люди</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их</w:t>
      </w:r>
      <w:r w:rsidRPr="004B72E3">
        <w:rPr>
          <w:rFonts w:ascii="GHEA Grapalat" w:hAnsi="GHEA Grapalat"/>
          <w:sz w:val="20"/>
          <w:szCs w:val="20"/>
          <w:lang w:val="es-ES"/>
        </w:rPr>
        <w:t xml:space="preserve"> </w:t>
      </w:r>
      <w:r w:rsidRPr="00BA41C0">
        <w:rPr>
          <w:rFonts w:ascii="GHEA Grapalat" w:hAnsi="GHEA Grapalat"/>
          <w:sz w:val="20"/>
          <w:szCs w:val="20"/>
        </w:rPr>
        <w:t>представители</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сессия</w:t>
      </w:r>
      <w:r w:rsidRPr="004B72E3">
        <w:rPr>
          <w:rFonts w:ascii="GHEA Grapalat" w:hAnsi="GHEA Grapalat"/>
          <w:sz w:val="20"/>
          <w:szCs w:val="20"/>
          <w:lang w:val="es-ES"/>
        </w:rPr>
        <w:t xml:space="preserve"> </w:t>
      </w:r>
      <w:r w:rsidRPr="00BA41C0">
        <w:rPr>
          <w:rFonts w:ascii="GHEA Grapalat" w:hAnsi="GHEA Grapalat"/>
          <w:sz w:val="20"/>
          <w:szCs w:val="20"/>
        </w:rPr>
        <w:t>времени</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 xml:space="preserve">дикий </w:t>
      </w:r>
      <w:r w:rsidRPr="004B72E3">
        <w:rPr>
          <w:rFonts w:ascii="GHEA Grapalat" w:hAnsi="GHEA Grapalat"/>
          <w:sz w:val="20"/>
          <w:szCs w:val="20"/>
          <w:lang w:val="es-ES"/>
        </w:rPr>
        <w:t xml:space="preserve">, как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также</w:t>
      </w:r>
      <w:r w:rsidRPr="004B72E3">
        <w:rPr>
          <w:rFonts w:ascii="GHEA Grapalat" w:hAnsi="GHEA Grapalat"/>
          <w:sz w:val="20"/>
          <w:szCs w:val="20"/>
          <w:lang w:val="es-ES"/>
        </w:rPr>
        <w:t xml:space="preserve"> </w:t>
      </w:r>
      <w:r w:rsidRPr="00BA41C0">
        <w:rPr>
          <w:rFonts w:ascii="GHEA Grapalat" w:hAnsi="GHEA Grapalat"/>
          <w:sz w:val="20"/>
          <w:szCs w:val="20"/>
        </w:rPr>
        <w:t>По коду</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случаи</w:t>
      </w:r>
      <w:r w:rsidRPr="004B72E3">
        <w:rPr>
          <w:rFonts w:ascii="GHEA Grapalat" w:hAnsi="GHEA Grapalat"/>
          <w:sz w:val="20"/>
          <w:szCs w:val="20"/>
          <w:lang w:val="es-ES"/>
        </w:rPr>
        <w:t xml:space="preserve"> </w:t>
      </w:r>
      <w:r w:rsidRPr="00BA41C0">
        <w:rPr>
          <w:rFonts w:ascii="GHEA Grapalat" w:hAnsi="GHEA Grapalat"/>
          <w:sz w:val="20"/>
          <w:szCs w:val="20"/>
        </w:rPr>
        <w:t>в отдельности</w:t>
      </w:r>
      <w:r w:rsidRPr="004B72E3">
        <w:rPr>
          <w:rFonts w:ascii="GHEA Grapalat" w:hAnsi="GHEA Grapalat"/>
          <w:sz w:val="20"/>
          <w:szCs w:val="20"/>
          <w:lang w:val="es-ES"/>
        </w:rPr>
        <w:t xml:space="preserve"> </w:t>
      </w:r>
      <w:r w:rsidRPr="00BA41C0">
        <w:rPr>
          <w:rFonts w:ascii="GHEA Grapalat" w:hAnsi="GHEA Grapalat"/>
          <w:sz w:val="20"/>
          <w:szCs w:val="20"/>
        </w:rPr>
        <w:t>процедурный</w:t>
      </w:r>
      <w:r w:rsidRPr="004B72E3">
        <w:rPr>
          <w:rFonts w:ascii="GHEA Grapalat" w:hAnsi="GHEA Grapalat"/>
          <w:sz w:val="20"/>
          <w:szCs w:val="20"/>
          <w:lang w:val="es-ES"/>
        </w:rPr>
        <w:t xml:space="preserve"> </w:t>
      </w:r>
      <w:r w:rsidRPr="00BA41C0">
        <w:rPr>
          <w:rFonts w:ascii="GHEA Grapalat" w:hAnsi="GHEA Grapalat"/>
          <w:sz w:val="20"/>
          <w:szCs w:val="20"/>
        </w:rPr>
        <w:t>операции</w:t>
      </w:r>
      <w:r w:rsidRPr="004B72E3">
        <w:rPr>
          <w:rFonts w:ascii="GHEA Grapalat" w:hAnsi="GHEA Grapalat"/>
          <w:sz w:val="20"/>
          <w:szCs w:val="20"/>
          <w:lang w:val="es-ES"/>
        </w:rPr>
        <w:t xml:space="preserve"> </w:t>
      </w:r>
      <w:r w:rsidRPr="00BA41C0">
        <w:rPr>
          <w:rFonts w:ascii="GHEA Grapalat" w:hAnsi="GHEA Grapalat"/>
          <w:sz w:val="20"/>
          <w:szCs w:val="20"/>
        </w:rPr>
        <w:t>выполнять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w:t>
      </w:r>
      <w:r w:rsidRPr="00BA41C0">
        <w:rPr>
          <w:rFonts w:ascii="GHEA Grapalat" w:hAnsi="GHEA Grapalat"/>
          <w:sz w:val="20"/>
          <w:szCs w:val="20"/>
        </w:rPr>
        <w:t>быть уведомлен</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электронный</w:t>
      </w:r>
      <w:r w:rsidRPr="004B72E3">
        <w:rPr>
          <w:rFonts w:ascii="GHEA Grapalat" w:hAnsi="GHEA Grapalat"/>
          <w:sz w:val="20"/>
          <w:szCs w:val="20"/>
          <w:lang w:val="es-ES"/>
        </w:rPr>
        <w:t xml:space="preserve"> </w:t>
      </w:r>
      <w:r w:rsidRPr="00BA41C0">
        <w:rPr>
          <w:rFonts w:ascii="GHEA Grapalat" w:hAnsi="GHEA Grapalat"/>
          <w:sz w:val="20"/>
          <w:szCs w:val="20"/>
        </w:rPr>
        <w:t>коммуникации</w:t>
      </w:r>
      <w:r w:rsidRPr="004B72E3">
        <w:rPr>
          <w:rFonts w:ascii="GHEA Grapalat" w:hAnsi="GHEA Grapalat"/>
          <w:sz w:val="20"/>
          <w:szCs w:val="20"/>
          <w:lang w:val="es-ES"/>
        </w:rPr>
        <w:t xml:space="preserve"> </w:t>
      </w:r>
      <w:r w:rsidRPr="00BA41C0">
        <w:rPr>
          <w:rFonts w:ascii="GHEA Grapalat" w:hAnsi="GHEA Grapalat"/>
          <w:sz w:val="20"/>
          <w:szCs w:val="20"/>
        </w:rPr>
        <w:t>через</w:t>
      </w:r>
      <w:r w:rsidRPr="004B72E3">
        <w:rPr>
          <w:rFonts w:ascii="GHEA Grapalat" w:hAnsi="GHEA Grapalat"/>
          <w:sz w:val="20"/>
          <w:szCs w:val="20"/>
          <w:lang w:val="es-ES"/>
        </w:rPr>
        <w:t xml:space="preserve"> </w:t>
      </w:r>
      <w:r w:rsidRPr="00BA41C0">
        <w:rPr>
          <w:rFonts w:ascii="GHEA Grapalat" w:hAnsi="GHEA Grapalat"/>
          <w:sz w:val="20"/>
          <w:szCs w:val="20"/>
        </w:rPr>
        <w:t>уведомления</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другой</w:t>
      </w:r>
      <w:r w:rsidRPr="004B72E3">
        <w:rPr>
          <w:rFonts w:ascii="GHEA Grapalat" w:hAnsi="GHEA Grapalat"/>
          <w:sz w:val="20"/>
          <w:szCs w:val="20"/>
          <w:lang w:val="es-ES"/>
        </w:rPr>
        <w:t xml:space="preserve"> </w:t>
      </w:r>
      <w:r w:rsidRPr="00BA41C0">
        <w:rPr>
          <w:rFonts w:ascii="GHEA Grapalat" w:hAnsi="GHEA Grapalat"/>
          <w:sz w:val="20"/>
          <w:szCs w:val="20"/>
        </w:rPr>
        <w:t>документы</w:t>
      </w:r>
      <w:r w:rsidRPr="004B72E3">
        <w:rPr>
          <w:rFonts w:ascii="GHEA Grapalat" w:hAnsi="GHEA Grapalat"/>
          <w:sz w:val="20"/>
          <w:szCs w:val="20"/>
          <w:lang w:val="es-ES"/>
        </w:rPr>
        <w:t xml:space="preserve"> </w:t>
      </w:r>
      <w:r w:rsidRPr="00BA41C0">
        <w:rPr>
          <w:rFonts w:ascii="GHEA Grapalat" w:hAnsi="GHEA Grapalat"/>
          <w:sz w:val="20"/>
          <w:szCs w:val="20"/>
        </w:rPr>
        <w:t xml:space="preserve">Статья </w:t>
      </w:r>
      <w:r w:rsidRPr="004B72E3">
        <w:rPr>
          <w:rFonts w:ascii="GHEA Grapalat" w:hAnsi="GHEA Grapalat"/>
          <w:sz w:val="20"/>
          <w:szCs w:val="20"/>
          <w:lang w:val="es-ES"/>
        </w:rPr>
        <w:t xml:space="preserve">97 </w:t>
      </w:r>
      <w:r w:rsidRPr="00BA41C0">
        <w:rPr>
          <w:rFonts w:ascii="GHEA Grapalat" w:hAnsi="GHEA Grapalat"/>
          <w:sz w:val="20"/>
          <w:szCs w:val="20"/>
        </w:rPr>
        <w:t>Кодекса</w:t>
      </w:r>
      <w:r w:rsidRPr="004B72E3">
        <w:rPr>
          <w:rFonts w:ascii="GHEA Grapalat" w:hAnsi="GHEA Grapalat"/>
          <w:sz w:val="20"/>
          <w:szCs w:val="20"/>
          <w:lang w:val="es-ES"/>
        </w:rPr>
        <w:t xml:space="preserve"> </w:t>
      </w:r>
      <w:r w:rsidRPr="00BA41C0">
        <w:rPr>
          <w:rFonts w:ascii="GHEA Grapalat" w:hAnsi="GHEA Grapalat"/>
          <w:sz w:val="20"/>
          <w:szCs w:val="20"/>
        </w:rPr>
        <w:t>по статье</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чтобы</w:t>
      </w:r>
      <w:r w:rsidRPr="004B72E3">
        <w:rPr>
          <w:rFonts w:ascii="GHEA Grapalat" w:hAnsi="GHEA Grapalat"/>
          <w:sz w:val="20"/>
          <w:szCs w:val="20"/>
          <w:lang w:val="es-ES"/>
        </w:rPr>
        <w:t xml:space="preserve"> </w:t>
      </w:r>
      <w:r w:rsidRPr="00BA41C0">
        <w:rPr>
          <w:rFonts w:ascii="GHEA Grapalat" w:hAnsi="GHEA Grapalat"/>
          <w:sz w:val="20"/>
          <w:szCs w:val="20"/>
        </w:rPr>
        <w:t>в приложении</w:t>
      </w:r>
      <w:r w:rsidRPr="004B72E3">
        <w:rPr>
          <w:rFonts w:ascii="GHEA Grapalat" w:hAnsi="GHEA Grapalat"/>
          <w:sz w:val="20"/>
          <w:szCs w:val="20"/>
          <w:lang w:val="es-ES"/>
        </w:rPr>
        <w:t xml:space="preserve"> </w:t>
      </w:r>
      <w:r w:rsidRPr="00BA41C0">
        <w:rPr>
          <w:rFonts w:ascii="GHEA Grapalat" w:hAnsi="GHEA Grapalat"/>
          <w:sz w:val="20"/>
          <w:szCs w:val="20"/>
        </w:rPr>
        <w:t>указанный</w:t>
      </w:r>
      <w:r w:rsidRPr="004B72E3">
        <w:rPr>
          <w:rFonts w:ascii="GHEA Grapalat" w:hAnsi="GHEA Grapalat"/>
          <w:sz w:val="20"/>
          <w:szCs w:val="20"/>
          <w:lang w:val="es-ES"/>
        </w:rPr>
        <w:t xml:space="preserve"> </w:t>
      </w:r>
      <w:r w:rsidRPr="00BA41C0">
        <w:rPr>
          <w:rFonts w:ascii="GHEA Grapalat" w:hAnsi="GHEA Grapalat"/>
          <w:sz w:val="20"/>
          <w:szCs w:val="20"/>
        </w:rPr>
        <w:t>электронный</w:t>
      </w:r>
      <w:r w:rsidRPr="004B72E3">
        <w:rPr>
          <w:rFonts w:ascii="GHEA Grapalat" w:hAnsi="GHEA Grapalat"/>
          <w:sz w:val="20"/>
          <w:szCs w:val="20"/>
          <w:lang w:val="es-ES"/>
        </w:rPr>
        <w:t xml:space="preserve"> </w:t>
      </w:r>
      <w:r w:rsidRPr="00BA41C0">
        <w:rPr>
          <w:rFonts w:ascii="GHEA Grapalat" w:hAnsi="GHEA Grapalat"/>
          <w:sz w:val="20"/>
          <w:szCs w:val="20"/>
        </w:rPr>
        <w:t>на почту</w:t>
      </w:r>
      <w:r w:rsidRPr="004B72E3">
        <w:rPr>
          <w:rFonts w:ascii="GHEA Grapalat" w:hAnsi="GHEA Grapalat"/>
          <w:sz w:val="20"/>
          <w:szCs w:val="20"/>
          <w:lang w:val="es-ES"/>
        </w:rPr>
        <w:t xml:space="preserve"> </w:t>
      </w:r>
      <w:r w:rsidRPr="00BA41C0">
        <w:rPr>
          <w:rFonts w:ascii="GHEA Grapalat" w:hAnsi="GHEA Grapalat"/>
          <w:sz w:val="20"/>
          <w:szCs w:val="20"/>
        </w:rPr>
        <w:t>отправлять</w:t>
      </w:r>
      <w:r w:rsidRPr="004B72E3">
        <w:rPr>
          <w:rFonts w:ascii="GHEA Grapalat" w:hAnsi="GHEA Grapalat"/>
          <w:sz w:val="20"/>
          <w:szCs w:val="20"/>
          <w:lang w:val="es-ES"/>
        </w:rPr>
        <w:t xml:space="preserve"> </w:t>
      </w:r>
      <w:r w:rsidRPr="00BA41C0">
        <w:rPr>
          <w:rFonts w:ascii="GHEA Grapalat" w:hAnsi="GHEA Grapalat"/>
          <w:sz w:val="20"/>
          <w:szCs w:val="20"/>
        </w:rPr>
        <w:t xml:space="preserve">метод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13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по разделам</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со спорами</w:t>
      </w:r>
      <w:r w:rsidRPr="004B72E3">
        <w:rPr>
          <w:rFonts w:ascii="GHEA Grapalat" w:hAnsi="GHEA Grapalat"/>
          <w:sz w:val="20"/>
          <w:szCs w:val="20"/>
          <w:lang w:val="es-ES"/>
        </w:rPr>
        <w:t xml:space="preserve"> </w:t>
      </w:r>
      <w:r w:rsidRPr="00BA41C0">
        <w:rPr>
          <w:rFonts w:ascii="GHEA Grapalat" w:hAnsi="GHEA Grapalat"/>
          <w:sz w:val="20"/>
          <w:szCs w:val="20"/>
        </w:rPr>
        <w:t>дела</w:t>
      </w:r>
      <w:r w:rsidRPr="004B72E3">
        <w:rPr>
          <w:rFonts w:ascii="GHEA Grapalat" w:hAnsi="GHEA Grapalat"/>
          <w:sz w:val="20"/>
          <w:szCs w:val="20"/>
          <w:lang w:val="es-ES"/>
        </w:rPr>
        <w:t xml:space="preserve"> </w:t>
      </w:r>
      <w:r w:rsidRPr="00BA41C0">
        <w:rPr>
          <w:rFonts w:ascii="GHEA Grapalat" w:hAnsi="GHEA Grapalat"/>
          <w:sz w:val="20"/>
          <w:szCs w:val="20"/>
        </w:rPr>
        <w:t>обследование</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их</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суждения</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делает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на письме</w:t>
      </w:r>
      <w:r w:rsidRPr="004B72E3">
        <w:rPr>
          <w:rFonts w:ascii="GHEA Grapalat" w:hAnsi="GHEA Grapalat"/>
          <w:sz w:val="20"/>
          <w:szCs w:val="20"/>
          <w:lang w:val="es-ES"/>
        </w:rPr>
        <w:t xml:space="preserve"> </w:t>
      </w:r>
      <w:r w:rsidRPr="00BA41C0">
        <w:rPr>
          <w:rFonts w:ascii="GHEA Grapalat" w:hAnsi="GHEA Grapalat"/>
          <w:sz w:val="20"/>
          <w:szCs w:val="20"/>
        </w:rPr>
        <w:t xml:space="preserve">в соответствии с процедурой </w:t>
      </w:r>
      <w:r w:rsidRPr="004B72E3">
        <w:rPr>
          <w:rFonts w:ascii="GHEA Grapalat" w:hAnsi="GHEA Grapalat"/>
          <w:sz w:val="20"/>
          <w:szCs w:val="20"/>
          <w:lang w:val="es-ES"/>
        </w:rPr>
        <w:t xml:space="preserve">, </w:t>
      </w:r>
      <w:r w:rsidRPr="00BA41C0">
        <w:rPr>
          <w:rFonts w:ascii="GHEA Grapalat" w:hAnsi="GHEA Grapalat"/>
          <w:sz w:val="20"/>
          <w:szCs w:val="20"/>
        </w:rPr>
        <w:t>за исключением</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 xml:space="preserve">случаи </w:t>
      </w:r>
      <w:r w:rsidRPr="004B72E3">
        <w:rPr>
          <w:rFonts w:ascii="GHEA Grapalat" w:hAnsi="GHEA Grapalat"/>
          <w:sz w:val="20"/>
          <w:szCs w:val="20"/>
          <w:lang w:val="es-ES"/>
        </w:rPr>
        <w:t xml:space="preserve">, когда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к делу</w:t>
      </w:r>
      <w:r w:rsidRPr="004B72E3">
        <w:rPr>
          <w:rFonts w:ascii="GHEA Grapalat" w:hAnsi="GHEA Grapalat"/>
          <w:sz w:val="20"/>
          <w:szCs w:val="20"/>
          <w:lang w:val="es-ES"/>
        </w:rPr>
        <w:t xml:space="preserve"> </w:t>
      </w:r>
      <w:r w:rsidRPr="00BA41C0">
        <w:rPr>
          <w:rFonts w:ascii="GHEA Grapalat" w:hAnsi="GHEA Grapalat"/>
          <w:sz w:val="20"/>
          <w:szCs w:val="20"/>
        </w:rPr>
        <w:t>участник</w:t>
      </w:r>
      <w:r w:rsidRPr="004B72E3">
        <w:rPr>
          <w:rFonts w:ascii="GHEA Grapalat" w:hAnsi="GHEA Grapalat"/>
          <w:sz w:val="20"/>
          <w:szCs w:val="20"/>
          <w:lang w:val="es-ES"/>
        </w:rPr>
        <w:t xml:space="preserve"> </w:t>
      </w:r>
      <w:r w:rsidRPr="00BA41C0">
        <w:rPr>
          <w:rFonts w:ascii="GHEA Grapalat" w:hAnsi="GHEA Grapalat"/>
          <w:sz w:val="20"/>
          <w:szCs w:val="20"/>
        </w:rPr>
        <w:t>человек</w:t>
      </w:r>
      <w:r w:rsidRPr="004B72E3">
        <w:rPr>
          <w:rFonts w:ascii="GHEA Grapalat" w:hAnsi="GHEA Grapalat"/>
          <w:sz w:val="20"/>
          <w:szCs w:val="20"/>
          <w:lang w:val="es-ES"/>
        </w:rPr>
        <w:t xml:space="preserve"> </w:t>
      </w:r>
      <w:r w:rsidRPr="00BA41C0">
        <w:rPr>
          <w:rFonts w:ascii="GHEA Grapalat" w:hAnsi="GHEA Grapalat"/>
          <w:sz w:val="20"/>
          <w:szCs w:val="20"/>
        </w:rPr>
        <w:t>посредством посредничества</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ее</w:t>
      </w:r>
      <w:r w:rsidRPr="004B72E3">
        <w:rPr>
          <w:rFonts w:ascii="GHEA Grapalat" w:hAnsi="GHEA Grapalat"/>
          <w:sz w:val="20"/>
          <w:szCs w:val="20"/>
          <w:lang w:val="es-ES"/>
        </w:rPr>
        <w:t xml:space="preserve"> </w:t>
      </w:r>
      <w:r w:rsidRPr="00BA41C0">
        <w:rPr>
          <w:rFonts w:ascii="GHEA Grapalat" w:hAnsi="GHEA Grapalat"/>
          <w:sz w:val="20"/>
          <w:szCs w:val="20"/>
        </w:rPr>
        <w:t>инициатива</w:t>
      </w:r>
      <w:r w:rsidRPr="004B72E3">
        <w:rPr>
          <w:rFonts w:ascii="GHEA Grapalat" w:hAnsi="GHEA Grapalat"/>
          <w:sz w:val="20"/>
          <w:szCs w:val="20"/>
          <w:lang w:val="es-ES"/>
        </w:rPr>
        <w:t xml:space="preserve"> </w:t>
      </w:r>
      <w:r w:rsidRPr="00BA41C0">
        <w:rPr>
          <w:rFonts w:ascii="GHEA Grapalat" w:hAnsi="GHEA Grapalat"/>
          <w:sz w:val="20"/>
          <w:szCs w:val="20"/>
        </w:rPr>
        <w:t>пришел</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 xml:space="preserve">вывод </w:t>
      </w:r>
      <w:r w:rsidRPr="004B72E3">
        <w:rPr>
          <w:rFonts w:ascii="GHEA Grapalat" w:hAnsi="GHEA Grapalat"/>
          <w:sz w:val="20"/>
          <w:szCs w:val="20"/>
          <w:lang w:val="es-ES"/>
        </w:rPr>
        <w:t xml:space="preserve">, что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необходимый</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дело</w:t>
      </w:r>
      <w:r w:rsidRPr="004B72E3">
        <w:rPr>
          <w:rFonts w:ascii="GHEA Grapalat" w:hAnsi="GHEA Grapalat"/>
          <w:sz w:val="20"/>
          <w:szCs w:val="20"/>
          <w:lang w:val="es-ES"/>
        </w:rPr>
        <w:t xml:space="preserve"> </w:t>
      </w:r>
      <w:r w:rsidRPr="00BA41C0">
        <w:rPr>
          <w:rFonts w:ascii="GHEA Grapalat" w:hAnsi="GHEA Grapalat"/>
          <w:sz w:val="20"/>
          <w:szCs w:val="20"/>
        </w:rPr>
        <w:t>исследовать</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 xml:space="preserve">на </w:t>
      </w:r>
      <w:r w:rsidRPr="004B72E3">
        <w:rPr>
          <w:rFonts w:ascii="GHEA Grapalat" w:hAnsi="GHEA Grapalat"/>
          <w:sz w:val="20"/>
          <w:szCs w:val="20"/>
          <w:lang w:val="es-ES"/>
        </w:rPr>
        <w:t>сессии</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 </w:t>
      </w:r>
      <w:r w:rsidR="00BE3E3D">
        <w:rPr>
          <w:rFonts w:ascii="GHEA Grapalat" w:hAnsi="GHEA Grapalat"/>
          <w:sz w:val="20"/>
          <w:szCs w:val="20"/>
          <w:lang w:val="es-ES"/>
        </w:rPr>
        <w:t xml:space="preserve">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14. </w:t>
      </w:r>
      <w:r w:rsidRPr="00BA41C0">
        <w:rPr>
          <w:rFonts w:ascii="GHEA Grapalat" w:hAnsi="GHEA Grapalat"/>
          <w:sz w:val="20"/>
          <w:szCs w:val="20"/>
        </w:rPr>
        <w:t>Дело</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на сессии</w:t>
      </w:r>
      <w:r w:rsidRPr="004B72E3">
        <w:rPr>
          <w:rFonts w:ascii="GHEA Grapalat" w:hAnsi="GHEA Grapalat"/>
          <w:sz w:val="20"/>
          <w:szCs w:val="20"/>
          <w:lang w:val="es-ES"/>
        </w:rPr>
        <w:t xml:space="preserve"> </w:t>
      </w:r>
      <w:r w:rsidRPr="00BA41C0">
        <w:rPr>
          <w:rFonts w:ascii="GHEA Grapalat" w:hAnsi="GHEA Grapalat"/>
          <w:sz w:val="20"/>
          <w:szCs w:val="20"/>
        </w:rPr>
        <w:t>исследовать</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посредничество</w:t>
      </w:r>
      <w:r w:rsidRPr="004B72E3">
        <w:rPr>
          <w:rFonts w:ascii="GHEA Grapalat" w:hAnsi="GHEA Grapalat"/>
          <w:sz w:val="20"/>
          <w:szCs w:val="20"/>
          <w:lang w:val="es-ES"/>
        </w:rPr>
        <w:t xml:space="preserve"> </w:t>
      </w:r>
      <w:r w:rsidRPr="00BA41C0">
        <w:rPr>
          <w:rFonts w:ascii="GHEA Grapalat" w:hAnsi="GHEA Grapalat"/>
          <w:sz w:val="20"/>
          <w:szCs w:val="20"/>
        </w:rPr>
        <w:t>к делу</w:t>
      </w:r>
      <w:r w:rsidRPr="004B72E3">
        <w:rPr>
          <w:rFonts w:ascii="GHEA Grapalat" w:hAnsi="GHEA Grapalat"/>
          <w:sz w:val="20"/>
          <w:szCs w:val="20"/>
          <w:lang w:val="es-ES"/>
        </w:rPr>
        <w:t xml:space="preserve"> </w:t>
      </w:r>
      <w:r w:rsidRPr="00BA41C0">
        <w:rPr>
          <w:rFonts w:ascii="GHEA Grapalat" w:hAnsi="GHEA Grapalat"/>
          <w:sz w:val="20"/>
          <w:szCs w:val="20"/>
        </w:rPr>
        <w:t>участник</w:t>
      </w:r>
      <w:r w:rsidRPr="004B72E3">
        <w:rPr>
          <w:rFonts w:ascii="GHEA Grapalat" w:hAnsi="GHEA Grapalat"/>
          <w:sz w:val="20"/>
          <w:szCs w:val="20"/>
          <w:lang w:val="es-ES"/>
        </w:rPr>
        <w:t xml:space="preserve"> </w:t>
      </w:r>
      <w:r w:rsidRPr="00BA41C0">
        <w:rPr>
          <w:rFonts w:ascii="GHEA Grapalat" w:hAnsi="GHEA Grapalat"/>
          <w:sz w:val="20"/>
          <w:szCs w:val="20"/>
        </w:rPr>
        <w:t>персона</w:t>
      </w:r>
      <w:r w:rsidRPr="004B72E3">
        <w:rPr>
          <w:rFonts w:ascii="GHEA Grapalat" w:hAnsi="GHEA Grapalat"/>
          <w:sz w:val="20"/>
          <w:szCs w:val="20"/>
          <w:lang w:val="es-ES"/>
        </w:rPr>
        <w:t xml:space="preserve"> </w:t>
      </w:r>
      <w:r w:rsidRPr="00BA41C0">
        <w:rPr>
          <w:rFonts w:ascii="GHEA Grapalat" w:hAnsi="GHEA Grapalat"/>
          <w:sz w:val="20"/>
          <w:szCs w:val="20"/>
        </w:rPr>
        <w:t>может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подарок</w:t>
      </w:r>
      <w:r w:rsidRPr="004B72E3">
        <w:rPr>
          <w:rFonts w:ascii="GHEA Grapalat" w:hAnsi="GHEA Grapalat"/>
          <w:sz w:val="20"/>
          <w:szCs w:val="20"/>
          <w:lang w:val="es-ES"/>
        </w:rPr>
        <w:t xml:space="preserve"> </w:t>
      </w:r>
      <w:r w:rsidRPr="00BA41C0">
        <w:rPr>
          <w:rFonts w:ascii="GHEA Grapalat" w:hAnsi="GHEA Grapalat"/>
          <w:sz w:val="20"/>
          <w:szCs w:val="20"/>
        </w:rPr>
        <w:t>до</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отвечать</w:t>
      </w:r>
      <w:r w:rsidRPr="004B72E3">
        <w:rPr>
          <w:rFonts w:ascii="GHEA Grapalat" w:hAnsi="GHEA Grapalat"/>
          <w:sz w:val="20"/>
          <w:szCs w:val="20"/>
          <w:lang w:val="es-ES"/>
        </w:rPr>
        <w:t xml:space="preserve"> </w:t>
      </w:r>
      <w:r w:rsidRPr="00BA41C0">
        <w:rPr>
          <w:rFonts w:ascii="GHEA Grapalat" w:hAnsi="GHEA Grapalat"/>
          <w:sz w:val="20"/>
          <w:szCs w:val="20"/>
        </w:rPr>
        <w:t>представлять</w:t>
      </w:r>
      <w:r w:rsidRPr="004B72E3">
        <w:rPr>
          <w:rFonts w:ascii="GHEA Grapalat" w:hAnsi="GHEA Grapalat"/>
          <w:sz w:val="20"/>
          <w:szCs w:val="20"/>
          <w:lang w:val="es-ES"/>
        </w:rPr>
        <w:t xml:space="preserve"> </w:t>
      </w:r>
      <w:r w:rsidRPr="00BA41C0">
        <w:rPr>
          <w:rFonts w:ascii="GHEA Grapalat" w:hAnsi="GHEA Grapalat"/>
          <w:sz w:val="20"/>
          <w:szCs w:val="20"/>
        </w:rPr>
        <w:t>для</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период</w:t>
      </w:r>
      <w:r w:rsidRPr="004B72E3">
        <w:rPr>
          <w:rFonts w:ascii="GHEA Grapalat" w:hAnsi="GHEA Grapalat"/>
          <w:sz w:val="20"/>
          <w:szCs w:val="20"/>
          <w:lang w:val="es-ES"/>
        </w:rPr>
        <w:t xml:space="preserve"> </w:t>
      </w:r>
      <w:r w:rsidRPr="00BA41C0">
        <w:rPr>
          <w:rFonts w:ascii="GHEA Grapalat" w:hAnsi="GHEA Grapalat"/>
          <w:sz w:val="20"/>
          <w:szCs w:val="20"/>
        </w:rPr>
        <w:t xml:space="preserve">срок действия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15. </w:t>
      </w:r>
      <w:r w:rsidRPr="00BA41C0">
        <w:rPr>
          <w:rFonts w:ascii="GHEA Grapalat" w:hAnsi="GHEA Grapalat"/>
          <w:sz w:val="20"/>
          <w:szCs w:val="20"/>
        </w:rPr>
        <w:t>Дело</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на сессии</w:t>
      </w:r>
      <w:r w:rsidRPr="004B72E3">
        <w:rPr>
          <w:rFonts w:ascii="GHEA Grapalat" w:hAnsi="GHEA Grapalat"/>
          <w:sz w:val="20"/>
          <w:szCs w:val="20"/>
          <w:lang w:val="es-ES"/>
        </w:rPr>
        <w:t xml:space="preserve"> </w:t>
      </w:r>
      <w:r w:rsidRPr="00BA41C0">
        <w:rPr>
          <w:rFonts w:ascii="GHEA Grapalat" w:hAnsi="GHEA Grapalat"/>
          <w:sz w:val="20"/>
          <w:szCs w:val="20"/>
        </w:rPr>
        <w:t>исследовать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делает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отвечать</w:t>
      </w:r>
      <w:r w:rsidRPr="004B72E3">
        <w:rPr>
          <w:rFonts w:ascii="GHEA Grapalat" w:hAnsi="GHEA Grapalat"/>
          <w:sz w:val="20"/>
          <w:szCs w:val="20"/>
          <w:lang w:val="es-ES"/>
        </w:rPr>
        <w:t xml:space="preserve"> </w:t>
      </w:r>
      <w:r w:rsidRPr="00BA41C0">
        <w:rPr>
          <w:rFonts w:ascii="GHEA Grapalat" w:hAnsi="GHEA Grapalat"/>
          <w:sz w:val="20"/>
          <w:szCs w:val="20"/>
        </w:rPr>
        <w:t>представлять</w:t>
      </w:r>
      <w:r w:rsidRPr="004B72E3">
        <w:rPr>
          <w:rFonts w:ascii="GHEA Grapalat" w:hAnsi="GHEA Grapalat"/>
          <w:sz w:val="20"/>
          <w:szCs w:val="20"/>
          <w:lang w:val="es-ES"/>
        </w:rPr>
        <w:t xml:space="preserve"> </w:t>
      </w:r>
      <w:r w:rsidRPr="00BA41C0">
        <w:rPr>
          <w:rFonts w:ascii="GHEA Grapalat" w:hAnsi="GHEA Grapalat"/>
          <w:sz w:val="20"/>
          <w:szCs w:val="20"/>
        </w:rPr>
        <w:t>для</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период</w:t>
      </w:r>
      <w:r w:rsidRPr="004B72E3">
        <w:rPr>
          <w:rFonts w:ascii="GHEA Grapalat" w:hAnsi="GHEA Grapalat"/>
          <w:sz w:val="20"/>
          <w:szCs w:val="20"/>
          <w:lang w:val="es-ES"/>
        </w:rPr>
        <w:t xml:space="preserve"> </w:t>
      </w:r>
      <w:r w:rsidRPr="00BA41C0">
        <w:rPr>
          <w:rFonts w:ascii="GHEA Grapalat" w:hAnsi="GHEA Grapalat"/>
          <w:sz w:val="20"/>
          <w:szCs w:val="20"/>
        </w:rPr>
        <w:t>по истечении срока</w:t>
      </w:r>
      <w:r w:rsidRPr="004B72E3">
        <w:rPr>
          <w:rFonts w:ascii="GHEA Grapalat" w:hAnsi="GHEA Grapalat"/>
          <w:sz w:val="20"/>
          <w:szCs w:val="20"/>
          <w:lang w:val="es-ES"/>
        </w:rPr>
        <w:t xml:space="preserve"> </w:t>
      </w:r>
      <w:r w:rsidRPr="00BA41C0">
        <w:rPr>
          <w:rFonts w:ascii="GHEA Grapalat" w:hAnsi="GHEA Grapalat"/>
          <w:sz w:val="20"/>
          <w:szCs w:val="20"/>
        </w:rPr>
        <w:t>после</w:t>
      </w:r>
      <w:r w:rsidRPr="004B72E3">
        <w:rPr>
          <w:rFonts w:ascii="GHEA Grapalat" w:hAnsi="GHEA Grapalat"/>
          <w:sz w:val="20"/>
          <w:szCs w:val="20"/>
          <w:lang w:val="es-ES"/>
        </w:rPr>
        <w:t xml:space="preserve"> </w:t>
      </w:r>
      <w:r w:rsidRPr="00BA41C0">
        <w:rPr>
          <w:rFonts w:ascii="GHEA Grapalat" w:hAnsi="GHEA Grapalat"/>
          <w:sz w:val="20"/>
          <w:szCs w:val="20"/>
        </w:rPr>
        <w:t>три дня</w:t>
      </w:r>
      <w:r w:rsidRPr="004B72E3">
        <w:rPr>
          <w:rFonts w:ascii="GHEA Grapalat" w:hAnsi="GHEA Grapalat"/>
          <w:sz w:val="20"/>
          <w:szCs w:val="20"/>
          <w:lang w:val="es-ES"/>
        </w:rPr>
        <w:t xml:space="preserve"> </w:t>
      </w:r>
      <w:r w:rsidRPr="00BA41C0">
        <w:rPr>
          <w:rFonts w:ascii="GHEA Grapalat" w:hAnsi="GHEA Grapalat"/>
          <w:sz w:val="20"/>
          <w:szCs w:val="20"/>
        </w:rPr>
        <w:t xml:space="preserve">в срок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16. </w:t>
      </w:r>
      <w:r w:rsidRPr="00BA41C0">
        <w:rPr>
          <w:rFonts w:ascii="GHEA Grapalat" w:hAnsi="GHEA Grapalat"/>
          <w:sz w:val="20"/>
          <w:szCs w:val="20"/>
        </w:rPr>
        <w:t>Дело</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на сессии</w:t>
      </w:r>
      <w:r w:rsidRPr="004B72E3">
        <w:rPr>
          <w:rFonts w:ascii="GHEA Grapalat" w:hAnsi="GHEA Grapalat"/>
          <w:sz w:val="20"/>
          <w:szCs w:val="20"/>
          <w:lang w:val="es-ES"/>
        </w:rPr>
        <w:t xml:space="preserve"> </w:t>
      </w:r>
      <w:r w:rsidRPr="00BA41C0">
        <w:rPr>
          <w:rFonts w:ascii="GHEA Grapalat" w:hAnsi="GHEA Grapalat"/>
          <w:sz w:val="20"/>
          <w:szCs w:val="20"/>
        </w:rPr>
        <w:t>исследовать</w:t>
      </w:r>
      <w:r w:rsidRPr="004B72E3">
        <w:rPr>
          <w:rFonts w:ascii="GHEA Grapalat" w:hAnsi="GHEA Grapalat"/>
          <w:sz w:val="20"/>
          <w:szCs w:val="20"/>
          <w:lang w:val="es-ES"/>
        </w:rPr>
        <w:t xml:space="preserve"> </w:t>
      </w:r>
      <w:r w:rsidRPr="00BA41C0">
        <w:rPr>
          <w:rFonts w:ascii="GHEA Grapalat" w:hAnsi="GHEA Grapalat"/>
          <w:sz w:val="20"/>
          <w:szCs w:val="20"/>
        </w:rPr>
        <w:t>вопрос</w:t>
      </w:r>
      <w:r w:rsidRPr="004B72E3">
        <w:rPr>
          <w:rFonts w:ascii="GHEA Grapalat" w:hAnsi="GHEA Grapalat"/>
          <w:sz w:val="20"/>
          <w:szCs w:val="20"/>
          <w:lang w:val="es-ES"/>
        </w:rPr>
        <w:t xml:space="preserve"> </w:t>
      </w:r>
      <w:r w:rsidRPr="00BA41C0">
        <w:rPr>
          <w:rFonts w:ascii="GHEA Grapalat" w:hAnsi="GHEA Grapalat"/>
          <w:sz w:val="20"/>
          <w:szCs w:val="20"/>
        </w:rPr>
        <w:t>может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быть решено</w:t>
      </w:r>
      <w:r w:rsidRPr="004B72E3">
        <w:rPr>
          <w:rFonts w:ascii="GHEA Grapalat" w:hAnsi="GHEA Grapalat"/>
          <w:sz w:val="20"/>
          <w:szCs w:val="20"/>
          <w:lang w:val="es-ES"/>
        </w:rPr>
        <w:t xml:space="preserve"> </w:t>
      </w:r>
      <w:r w:rsidRPr="00BA41C0">
        <w:rPr>
          <w:rFonts w:ascii="GHEA Grapalat" w:hAnsi="GHEA Grapalat"/>
          <w:sz w:val="20"/>
          <w:szCs w:val="20"/>
        </w:rPr>
        <w:t>также</w:t>
      </w:r>
      <w:r w:rsidRPr="004B72E3">
        <w:rPr>
          <w:rFonts w:ascii="GHEA Grapalat" w:hAnsi="GHEA Grapalat"/>
          <w:sz w:val="20"/>
          <w:szCs w:val="20"/>
          <w:lang w:val="es-ES"/>
        </w:rPr>
        <w:t xml:space="preserve"> </w:t>
      </w:r>
      <w:r w:rsidRPr="00BA41C0">
        <w:rPr>
          <w:rFonts w:ascii="GHEA Grapalat" w:hAnsi="GHEA Grapalat"/>
          <w:sz w:val="20"/>
          <w:szCs w:val="20"/>
        </w:rPr>
        <w:t>претензии</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по </w:t>
      </w:r>
      <w:r w:rsidRPr="00BA41C0">
        <w:rPr>
          <w:rFonts w:ascii="GHEA Grapalat" w:hAnsi="GHEA Grapalat"/>
          <w:sz w:val="20"/>
          <w:szCs w:val="20"/>
        </w:rPr>
        <w:t>решению</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17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Оспаривается</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на базе</w:t>
      </w:r>
      <w:r w:rsidRPr="004B72E3">
        <w:rPr>
          <w:rFonts w:ascii="GHEA Grapalat" w:hAnsi="GHEA Grapalat"/>
          <w:sz w:val="20"/>
          <w:szCs w:val="20"/>
          <w:lang w:val="es-ES"/>
        </w:rPr>
        <w:t xml:space="preserve"> </w:t>
      </w:r>
      <w:r w:rsidRPr="00BA41C0">
        <w:rPr>
          <w:rFonts w:ascii="GHEA Grapalat" w:hAnsi="GHEA Grapalat"/>
          <w:sz w:val="20"/>
          <w:szCs w:val="20"/>
        </w:rPr>
        <w:t>упал</w:t>
      </w:r>
      <w:r w:rsidRPr="004B72E3">
        <w:rPr>
          <w:rFonts w:ascii="GHEA Grapalat" w:hAnsi="GHEA Grapalat"/>
          <w:sz w:val="20"/>
          <w:szCs w:val="20"/>
          <w:lang w:val="es-ES"/>
        </w:rPr>
        <w:t xml:space="preserve"> такие </w:t>
      </w:r>
      <w:r w:rsidRPr="00BA41C0">
        <w:rPr>
          <w:rFonts w:ascii="GHEA Grapalat" w:hAnsi="GHEA Grapalat"/>
          <w:sz w:val="20"/>
          <w:szCs w:val="20"/>
        </w:rPr>
        <w:t xml:space="preserve">обстоятельства, как </w:t>
      </w:r>
      <w:r w:rsidRPr="004B72E3">
        <w:rPr>
          <w:rFonts w:ascii="GHEA Grapalat" w:hAnsi="GHEA Grapalat"/>
          <w:sz w:val="20"/>
          <w:szCs w:val="20"/>
          <w:lang w:val="es-ES"/>
        </w:rPr>
        <w:t xml:space="preserve">_ </w:t>
      </w:r>
      <w:r w:rsidRPr="00BA41C0">
        <w:rPr>
          <w:rFonts w:ascii="GHEA Grapalat" w:hAnsi="GHEA Grapalat"/>
          <w:sz w:val="20"/>
          <w:szCs w:val="20"/>
        </w:rPr>
        <w:t>также</w:t>
      </w:r>
      <w:r w:rsidRPr="004B72E3">
        <w:rPr>
          <w:rFonts w:ascii="GHEA Grapalat" w:hAnsi="GHEA Grapalat"/>
          <w:sz w:val="20"/>
          <w:szCs w:val="20"/>
          <w:lang w:val="es-ES"/>
        </w:rPr>
        <w:t xml:space="preserve"> </w:t>
      </w:r>
      <w:r w:rsidRPr="00BA41C0">
        <w:rPr>
          <w:rFonts w:ascii="GHEA Grapalat" w:hAnsi="GHEA Grapalat"/>
          <w:sz w:val="20"/>
          <w:szCs w:val="20"/>
        </w:rPr>
        <w:t>данные</w:t>
      </w:r>
      <w:r w:rsidRPr="004B72E3">
        <w:rPr>
          <w:rFonts w:ascii="GHEA Grapalat" w:hAnsi="GHEA Grapalat"/>
          <w:sz w:val="20"/>
          <w:szCs w:val="20"/>
          <w:lang w:val="es-ES"/>
        </w:rPr>
        <w:t xml:space="preserve"> </w:t>
      </w:r>
      <w:r w:rsidRPr="00BA41C0">
        <w:rPr>
          <w:rFonts w:ascii="GHEA Grapalat" w:hAnsi="GHEA Grapalat"/>
          <w:sz w:val="20"/>
          <w:szCs w:val="20"/>
        </w:rPr>
        <w:t xml:space="preserve">совершение 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бездействие </w:t>
      </w:r>
      <w:r w:rsidRPr="004B72E3">
        <w:rPr>
          <w:rFonts w:ascii="GHEA Grapalat" w:hAnsi="GHEA Grapalat"/>
          <w:sz w:val="20"/>
          <w:szCs w:val="20"/>
          <w:lang w:val="es-ES"/>
        </w:rPr>
        <w:t xml:space="preserve">) .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принятие</w:t>
      </w:r>
      <w:r w:rsidRPr="004B72E3">
        <w:rPr>
          <w:rFonts w:ascii="GHEA Grapalat" w:hAnsi="GHEA Grapalat"/>
          <w:sz w:val="20"/>
          <w:szCs w:val="20"/>
          <w:lang w:val="es-ES"/>
        </w:rPr>
        <w:t xml:space="preserve"> </w:t>
      </w:r>
      <w:r w:rsidRPr="00BA41C0">
        <w:rPr>
          <w:rFonts w:ascii="GHEA Grapalat" w:hAnsi="GHEA Grapalat"/>
          <w:sz w:val="20"/>
          <w:szCs w:val="20"/>
        </w:rPr>
        <w:t xml:space="preserve">по закону </w:t>
      </w:r>
      <w:r w:rsidRPr="004B72E3">
        <w:rPr>
          <w:rFonts w:ascii="GHEA Grapalat" w:hAnsi="GHEA Grapalat"/>
          <w:sz w:val="20"/>
          <w:szCs w:val="20"/>
          <w:lang w:val="es-ES"/>
        </w:rPr>
        <w:t xml:space="preserve">, </w:t>
      </w:r>
      <w:r w:rsidRPr="00BA41C0">
        <w:rPr>
          <w:rFonts w:ascii="GHEA Grapalat" w:hAnsi="GHEA Grapalat"/>
          <w:sz w:val="20"/>
          <w:szCs w:val="20"/>
        </w:rPr>
        <w:t>иначе</w:t>
      </w:r>
      <w:r w:rsidRPr="004B72E3">
        <w:rPr>
          <w:rFonts w:ascii="GHEA Grapalat" w:hAnsi="GHEA Grapalat"/>
          <w:sz w:val="20"/>
          <w:szCs w:val="20"/>
          <w:lang w:val="es-ES"/>
        </w:rPr>
        <w:t xml:space="preserve"> </w:t>
      </w:r>
      <w:r w:rsidRPr="00BA41C0">
        <w:rPr>
          <w:rFonts w:ascii="GHEA Grapalat" w:hAnsi="GHEA Grapalat"/>
          <w:sz w:val="20"/>
          <w:szCs w:val="20"/>
        </w:rPr>
        <w:t>юридический</w:t>
      </w:r>
      <w:r w:rsidRPr="004B72E3">
        <w:rPr>
          <w:rFonts w:ascii="GHEA Grapalat" w:hAnsi="GHEA Grapalat"/>
          <w:sz w:val="20"/>
          <w:szCs w:val="20"/>
          <w:lang w:val="es-ES"/>
        </w:rPr>
        <w:t xml:space="preserve"> </w:t>
      </w:r>
      <w:r w:rsidRPr="00BA41C0">
        <w:rPr>
          <w:rFonts w:ascii="GHEA Grapalat" w:hAnsi="GHEA Grapalat"/>
          <w:sz w:val="20"/>
          <w:szCs w:val="20"/>
        </w:rPr>
        <w:t>по актам</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заказ</w:t>
      </w:r>
      <w:r w:rsidRPr="004B72E3">
        <w:rPr>
          <w:rFonts w:ascii="GHEA Grapalat" w:hAnsi="GHEA Grapalat"/>
          <w:sz w:val="20"/>
          <w:szCs w:val="20"/>
          <w:lang w:val="es-ES"/>
        </w:rPr>
        <w:t xml:space="preserve"> </w:t>
      </w:r>
      <w:r w:rsidRPr="00BA41C0">
        <w:rPr>
          <w:rFonts w:ascii="GHEA Grapalat" w:hAnsi="GHEA Grapalat"/>
          <w:sz w:val="20"/>
          <w:szCs w:val="20"/>
        </w:rPr>
        <w:t>сохранено</w:t>
      </w:r>
      <w:r w:rsidRPr="004B72E3">
        <w:rPr>
          <w:rFonts w:ascii="GHEA Grapalat" w:hAnsi="GHEA Grapalat"/>
          <w:sz w:val="20"/>
          <w:szCs w:val="20"/>
          <w:lang w:val="es-ES"/>
        </w:rPr>
        <w:t xml:space="preserve"> </w:t>
      </w:r>
      <w:r w:rsidRPr="00BA41C0">
        <w:rPr>
          <w:rFonts w:ascii="GHEA Grapalat" w:hAnsi="GHEA Grapalat"/>
          <w:sz w:val="20"/>
          <w:szCs w:val="20"/>
        </w:rPr>
        <w:t>быть</w:t>
      </w:r>
      <w:r w:rsidRPr="004B72E3">
        <w:rPr>
          <w:rFonts w:ascii="GHEA Grapalat" w:hAnsi="GHEA Grapalat"/>
          <w:sz w:val="20"/>
          <w:szCs w:val="20"/>
          <w:lang w:val="es-ES"/>
        </w:rPr>
        <w:t xml:space="preserve"> </w:t>
      </w:r>
      <w:r w:rsidRPr="00BA41C0">
        <w:rPr>
          <w:rFonts w:ascii="GHEA Grapalat" w:hAnsi="GHEA Grapalat"/>
          <w:sz w:val="20"/>
          <w:szCs w:val="20"/>
        </w:rPr>
        <w:t>факты</w:t>
      </w:r>
      <w:r w:rsidRPr="004B72E3">
        <w:rPr>
          <w:rFonts w:ascii="GHEA Grapalat" w:hAnsi="GHEA Grapalat"/>
          <w:sz w:val="20"/>
          <w:szCs w:val="20"/>
          <w:lang w:val="es-ES"/>
        </w:rPr>
        <w:t xml:space="preserve"> </w:t>
      </w:r>
      <w:r w:rsidRPr="00BA41C0">
        <w:rPr>
          <w:rFonts w:ascii="GHEA Grapalat" w:hAnsi="GHEA Grapalat"/>
          <w:sz w:val="20"/>
          <w:szCs w:val="20"/>
        </w:rPr>
        <w:t>чтобы доказать</w:t>
      </w:r>
      <w:r w:rsidRPr="004B72E3">
        <w:rPr>
          <w:rFonts w:ascii="GHEA Grapalat" w:hAnsi="GHEA Grapalat"/>
          <w:sz w:val="20"/>
          <w:szCs w:val="20"/>
          <w:lang w:val="es-ES"/>
        </w:rPr>
        <w:t xml:space="preserve"> </w:t>
      </w:r>
      <w:r w:rsidRPr="00BA41C0">
        <w:rPr>
          <w:rFonts w:ascii="GHEA Grapalat" w:hAnsi="GHEA Grapalat"/>
          <w:sz w:val="20"/>
          <w:szCs w:val="20"/>
        </w:rPr>
        <w:t>долг</w:t>
      </w:r>
      <w:r w:rsidRPr="004B72E3">
        <w:rPr>
          <w:rFonts w:ascii="GHEA Grapalat" w:hAnsi="GHEA Grapalat"/>
          <w:sz w:val="20"/>
          <w:szCs w:val="20"/>
          <w:lang w:val="es-ES"/>
        </w:rPr>
        <w:t xml:space="preserve"> </w:t>
      </w:r>
      <w:r w:rsidRPr="00BA41C0">
        <w:rPr>
          <w:rFonts w:ascii="GHEA Grapalat" w:hAnsi="GHEA Grapalat"/>
          <w:sz w:val="20"/>
          <w:szCs w:val="20"/>
        </w:rPr>
        <w:t>утомительный</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 xml:space="preserve">ответчик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18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Респондент:</w:t>
      </w:r>
      <w:r w:rsidRPr="004B72E3">
        <w:rPr>
          <w:rFonts w:ascii="GHEA Grapalat" w:hAnsi="GHEA Grapalat"/>
          <w:sz w:val="20"/>
          <w:szCs w:val="20"/>
          <w:lang w:val="es-ES"/>
        </w:rPr>
        <w:t xml:space="preserve"> </w:t>
      </w:r>
      <w:r w:rsidRPr="00BA41C0">
        <w:rPr>
          <w:rFonts w:ascii="GHEA Grapalat" w:hAnsi="GHEA Grapalat"/>
          <w:sz w:val="20"/>
          <w:szCs w:val="20"/>
        </w:rPr>
        <w:t>оспариваемый</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законность</w:t>
      </w:r>
      <w:r w:rsidRPr="004B72E3">
        <w:rPr>
          <w:rFonts w:ascii="GHEA Grapalat" w:hAnsi="GHEA Grapalat"/>
          <w:sz w:val="20"/>
          <w:szCs w:val="20"/>
          <w:lang w:val="es-ES"/>
        </w:rPr>
        <w:t xml:space="preserve"> </w:t>
      </w:r>
      <w:r w:rsidRPr="00BA41C0">
        <w:rPr>
          <w:rFonts w:ascii="GHEA Grapalat" w:hAnsi="GHEA Grapalat"/>
          <w:sz w:val="20"/>
          <w:szCs w:val="20"/>
        </w:rPr>
        <w:t>заземление</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может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подарок</w:t>
      </w:r>
      <w:r w:rsidRPr="004B72E3">
        <w:rPr>
          <w:rFonts w:ascii="GHEA Grapalat" w:hAnsi="GHEA Grapalat"/>
          <w:sz w:val="20"/>
          <w:szCs w:val="20"/>
          <w:lang w:val="es-ES"/>
        </w:rPr>
        <w:t xml:space="preserve"> </w:t>
      </w:r>
      <w:r w:rsidRPr="00BA41C0">
        <w:rPr>
          <w:rFonts w:ascii="GHEA Grapalat" w:hAnsi="GHEA Grapalat"/>
          <w:sz w:val="20"/>
          <w:szCs w:val="20"/>
        </w:rPr>
        <w:t>только</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доказательство</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производительность</w:t>
      </w:r>
      <w:r w:rsidRPr="004B72E3">
        <w:rPr>
          <w:rFonts w:ascii="GHEA Grapalat" w:hAnsi="GHEA Grapalat"/>
          <w:sz w:val="20"/>
          <w:szCs w:val="20"/>
          <w:lang w:val="es-ES"/>
        </w:rPr>
        <w:t xml:space="preserve"> </w:t>
      </w:r>
      <w:r w:rsidRPr="00BA41C0">
        <w:rPr>
          <w:rFonts w:ascii="GHEA Grapalat" w:hAnsi="GHEA Grapalat"/>
          <w:sz w:val="20"/>
          <w:szCs w:val="20"/>
        </w:rPr>
        <w:t xml:space="preserve">во время </w:t>
      </w:r>
      <w:r w:rsidRPr="004B72E3">
        <w:rPr>
          <w:rFonts w:ascii="GHEA Grapalat" w:hAnsi="GHEA Grapalat"/>
          <w:sz w:val="20"/>
          <w:szCs w:val="20"/>
          <w:lang w:val="es-ES"/>
        </w:rPr>
        <w:t xml:space="preserve">, </w:t>
      </w:r>
      <w:r w:rsidRPr="00BA41C0">
        <w:rPr>
          <w:rFonts w:ascii="GHEA Grapalat" w:hAnsi="GHEA Grapalat"/>
          <w:sz w:val="20"/>
          <w:szCs w:val="20"/>
        </w:rPr>
        <w:t>кроме</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 xml:space="preserve">случаи </w:t>
      </w:r>
      <w:r w:rsidRPr="004B72E3">
        <w:rPr>
          <w:rFonts w:ascii="GHEA Grapalat" w:hAnsi="GHEA Grapalat"/>
          <w:sz w:val="20"/>
          <w:szCs w:val="20"/>
          <w:lang w:val="es-ES"/>
        </w:rPr>
        <w:t xml:space="preserve">, когда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оправдание</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презентация</w:t>
      </w:r>
      <w:r w:rsidRPr="004B72E3">
        <w:rPr>
          <w:rFonts w:ascii="GHEA Grapalat" w:hAnsi="GHEA Grapalat"/>
          <w:sz w:val="20"/>
          <w:szCs w:val="20"/>
          <w:lang w:val="es-ES"/>
        </w:rPr>
        <w:t xml:space="preserve"> </w:t>
      </w:r>
      <w:r w:rsidRPr="00BA41C0">
        <w:rPr>
          <w:rFonts w:ascii="GHEA Grapalat" w:hAnsi="GHEA Grapalat"/>
          <w:sz w:val="20"/>
          <w:szCs w:val="20"/>
        </w:rPr>
        <w:t>невозможность</w:t>
      </w:r>
      <w:r w:rsidRPr="004B72E3">
        <w:rPr>
          <w:rFonts w:ascii="GHEA Grapalat" w:hAnsi="GHEA Grapalat"/>
          <w:sz w:val="20"/>
          <w:szCs w:val="20"/>
          <w:lang w:val="es-ES"/>
        </w:rPr>
        <w:t xml:space="preserve"> </w:t>
      </w:r>
      <w:r w:rsidRPr="00BA41C0">
        <w:rPr>
          <w:rFonts w:ascii="GHEA Grapalat" w:hAnsi="GHEA Grapalat"/>
          <w:sz w:val="20"/>
          <w:szCs w:val="20"/>
        </w:rPr>
        <w:t>от себя</w:t>
      </w:r>
      <w:r w:rsidRPr="004B72E3">
        <w:rPr>
          <w:rFonts w:ascii="GHEA Grapalat" w:hAnsi="GHEA Grapalat"/>
          <w:sz w:val="20"/>
          <w:szCs w:val="20"/>
          <w:lang w:val="es-ES"/>
        </w:rPr>
        <w:t xml:space="preserve"> </w:t>
      </w:r>
      <w:r w:rsidRPr="00BA41C0">
        <w:rPr>
          <w:rFonts w:ascii="GHEA Grapalat" w:hAnsi="GHEA Grapalat"/>
          <w:sz w:val="20"/>
          <w:szCs w:val="20"/>
        </w:rPr>
        <w:t>независимо</w:t>
      </w:r>
      <w:r w:rsidRPr="004B72E3">
        <w:rPr>
          <w:rFonts w:ascii="GHEA Grapalat" w:hAnsi="GHEA Grapalat"/>
          <w:sz w:val="20"/>
          <w:szCs w:val="20"/>
          <w:lang w:val="es-ES"/>
        </w:rPr>
        <w:t xml:space="preserve"> </w:t>
      </w:r>
      <w:r w:rsidRPr="00BA41C0">
        <w:rPr>
          <w:rFonts w:ascii="GHEA Grapalat" w:hAnsi="GHEA Grapalat"/>
          <w:sz w:val="20"/>
          <w:szCs w:val="20"/>
        </w:rPr>
        <w:t xml:space="preserve">по причинам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19. </w:t>
      </w:r>
      <w:r w:rsidRPr="00BA41C0">
        <w:rPr>
          <w:rFonts w:ascii="GHEA Grapalat" w:hAnsi="GHEA Grapalat"/>
          <w:sz w:val="20"/>
          <w:szCs w:val="20"/>
        </w:rPr>
        <w:t>Клиенту</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 xml:space="preserve">решения </w:t>
      </w:r>
      <w:r w:rsidRPr="004B72E3">
        <w:rPr>
          <w:rFonts w:ascii="GHEA Grapalat" w:hAnsi="GHEA Grapalat"/>
          <w:sz w:val="20"/>
          <w:szCs w:val="20"/>
          <w:lang w:val="es-ES"/>
        </w:rPr>
        <w:t xml:space="preserve">( </w:t>
      </w:r>
      <w:r w:rsidRPr="00BA41C0">
        <w:rPr>
          <w:rFonts w:ascii="GHEA Grapalat" w:hAnsi="GHEA Grapalat"/>
          <w:sz w:val="20"/>
          <w:szCs w:val="20"/>
        </w:rPr>
        <w:t>кроме</w:t>
      </w:r>
      <w:r w:rsidRPr="004B72E3">
        <w:rPr>
          <w:rFonts w:ascii="GHEA Grapalat" w:hAnsi="GHEA Grapalat"/>
          <w:sz w:val="20"/>
          <w:szCs w:val="20"/>
          <w:lang w:val="es-ES"/>
        </w:rPr>
        <w:t xml:space="preserve"> 6 </w:t>
      </w:r>
      <w:r w:rsidRPr="00BA41C0">
        <w:rPr>
          <w:rFonts w:ascii="GHEA Grapalat" w:hAnsi="GHEA Grapalat"/>
          <w:sz w:val="20"/>
          <w:szCs w:val="20"/>
        </w:rPr>
        <w:t>Закона _</w:t>
      </w:r>
      <w:r w:rsidRPr="004B72E3">
        <w:rPr>
          <w:rFonts w:ascii="GHEA Grapalat" w:hAnsi="GHEA Grapalat"/>
          <w:sz w:val="20"/>
          <w:szCs w:val="20"/>
          <w:lang w:val="es-ES"/>
        </w:rPr>
        <w:t xml:space="preserve"> </w:t>
      </w:r>
      <w:r w:rsidRPr="00BA41C0">
        <w:rPr>
          <w:rFonts w:ascii="GHEA Grapalat" w:hAnsi="GHEA Grapalat"/>
          <w:sz w:val="20"/>
          <w:szCs w:val="20"/>
        </w:rPr>
        <w:t xml:space="preserve">Статья </w:t>
      </w:r>
      <w:r w:rsidRPr="004B72E3">
        <w:rPr>
          <w:rFonts w:ascii="GHEA Grapalat" w:hAnsi="GHEA Grapalat"/>
          <w:sz w:val="20"/>
          <w:szCs w:val="20"/>
          <w:lang w:val="es-ES"/>
        </w:rPr>
        <w:t xml:space="preserve">2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обжалование </w:t>
      </w:r>
      <w:r w:rsidRPr="00BA41C0">
        <w:rPr>
          <w:rFonts w:ascii="GHEA Grapalat" w:hAnsi="GHEA Grapalat"/>
          <w:sz w:val="20"/>
          <w:szCs w:val="20"/>
        </w:rPr>
        <w:t>решений _</w:t>
      </w:r>
      <w:r w:rsidRPr="004B72E3">
        <w:rPr>
          <w:rFonts w:ascii="GHEA Grapalat" w:hAnsi="GHEA Grapalat"/>
          <w:sz w:val="20"/>
          <w:szCs w:val="20"/>
          <w:lang w:val="es-ES"/>
        </w:rPr>
        <w:t xml:space="preserve"> </w:t>
      </w:r>
      <w:r w:rsidRPr="00BA41C0">
        <w:rPr>
          <w:rFonts w:ascii="GHEA Grapalat" w:hAnsi="GHEA Grapalat"/>
          <w:sz w:val="20"/>
          <w:szCs w:val="20"/>
        </w:rPr>
        <w:t>автоматически</w:t>
      </w:r>
      <w:r w:rsidRPr="004B72E3">
        <w:rPr>
          <w:rFonts w:ascii="GHEA Grapalat" w:hAnsi="GHEA Grapalat"/>
          <w:sz w:val="20"/>
          <w:szCs w:val="20"/>
          <w:lang w:val="es-ES"/>
        </w:rPr>
        <w:t xml:space="preserve"> </w:t>
      </w:r>
      <w:r w:rsidRPr="00BA41C0">
        <w:rPr>
          <w:rFonts w:ascii="GHEA Grapalat" w:hAnsi="GHEA Grapalat"/>
          <w:sz w:val="20"/>
          <w:szCs w:val="20"/>
        </w:rPr>
        <w:t>приостановка</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 xml:space="preserve">процесс </w:t>
      </w:r>
      <w:r w:rsidRPr="004B72E3">
        <w:rPr>
          <w:rFonts w:ascii="GHEA Grapalat" w:hAnsi="GHEA Grapalat"/>
          <w:sz w:val="20"/>
          <w:szCs w:val="20"/>
          <w:lang w:val="es-ES"/>
        </w:rPr>
        <w:lastRenderedPageBreak/>
        <w:t xml:space="preserve">выглядит </w:t>
      </w:r>
      <w:r w:rsidRPr="00BA41C0">
        <w:rPr>
          <w:rFonts w:ascii="GHEA Grapalat" w:hAnsi="GHEA Grapalat"/>
          <w:sz w:val="20"/>
          <w:szCs w:val="20"/>
        </w:rPr>
        <w:t>следующим образом</w:t>
      </w:r>
      <w:r w:rsidRPr="004B72E3">
        <w:rPr>
          <w:rFonts w:ascii="GHEA Grapalat" w:hAnsi="GHEA Grapalat"/>
          <w:sz w:val="20"/>
          <w:szCs w:val="20"/>
          <w:lang w:val="es-ES"/>
        </w:rPr>
        <w:t xml:space="preserve"> 11 </w:t>
      </w:r>
      <w:r w:rsidRPr="00BA41C0">
        <w:rPr>
          <w:rFonts w:ascii="GHEA Grapalat" w:hAnsi="GHEA Grapalat"/>
          <w:sz w:val="20"/>
          <w:szCs w:val="20"/>
        </w:rPr>
        <w:t xml:space="preserve">приглашения </w:t>
      </w:r>
      <w:r w:rsidRPr="004B72E3">
        <w:rPr>
          <w:rFonts w:ascii="Cambria Math" w:hAnsi="Cambria Math" w:cs="Cambria Math"/>
          <w:sz w:val="20"/>
          <w:szCs w:val="20"/>
          <w:lang w:val="es-ES"/>
        </w:rPr>
        <w:t xml:space="preserve">. с </w:t>
      </w:r>
      <w:r w:rsidRPr="004B72E3">
        <w:rPr>
          <w:rFonts w:ascii="GHEA Grapalat" w:hAnsi="GHEA Grapalat"/>
          <w:sz w:val="20"/>
          <w:szCs w:val="20"/>
          <w:lang w:val="es-ES"/>
        </w:rPr>
        <w:t xml:space="preserve">10 </w:t>
      </w:r>
      <w:r w:rsidRPr="00BA41C0">
        <w:rPr>
          <w:rFonts w:ascii="GHEA Grapalat" w:hAnsi="GHEA Grapalat" w:cs="GHEA Grapalat"/>
          <w:sz w:val="20"/>
          <w:szCs w:val="20"/>
        </w:rPr>
        <w:t>баллами</w:t>
      </w:r>
      <w:r w:rsidRPr="004B72E3">
        <w:rPr>
          <w:rFonts w:ascii="GHEA Grapalat" w:hAnsi="GHEA Grapalat"/>
          <w:sz w:val="20"/>
          <w:szCs w:val="20"/>
          <w:lang w:val="es-ES"/>
        </w:rPr>
        <w:t xml:space="preserve"> </w:t>
      </w:r>
      <w:r w:rsidRPr="00BA41C0">
        <w:rPr>
          <w:rFonts w:ascii="GHEA Grapalat" w:hAnsi="GHEA Grapalat" w:cs="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будет опубликован</w:t>
      </w:r>
      <w:r w:rsidRPr="004B72E3">
        <w:rPr>
          <w:rFonts w:ascii="GHEA Grapalat" w:hAnsi="GHEA Grapalat"/>
          <w:sz w:val="20"/>
          <w:szCs w:val="20"/>
          <w:lang w:val="es-ES"/>
        </w:rPr>
        <w:t xml:space="preserve"> </w:t>
      </w:r>
      <w:r w:rsidRPr="00BA41C0">
        <w:rPr>
          <w:rFonts w:ascii="GHEA Grapalat" w:hAnsi="GHEA Grapalat"/>
          <w:sz w:val="20"/>
          <w:szCs w:val="20"/>
        </w:rPr>
        <w:t>с даты</w:t>
      </w:r>
      <w:r w:rsidRPr="004B72E3">
        <w:rPr>
          <w:rFonts w:ascii="GHEA Grapalat" w:hAnsi="GHEA Grapalat"/>
          <w:sz w:val="20"/>
          <w:szCs w:val="20"/>
          <w:lang w:val="es-ES"/>
        </w:rPr>
        <w:t xml:space="preserve"> </w:t>
      </w:r>
      <w:r w:rsidRPr="00BA41C0">
        <w:rPr>
          <w:rFonts w:ascii="GHEA Grapalat" w:hAnsi="GHEA Grapalat"/>
          <w:sz w:val="20"/>
          <w:szCs w:val="20"/>
        </w:rPr>
        <w:t>до</w:t>
      </w:r>
      <w:r w:rsidRPr="004B72E3">
        <w:rPr>
          <w:rFonts w:ascii="GHEA Grapalat" w:hAnsi="GHEA Grapalat"/>
          <w:sz w:val="20"/>
          <w:szCs w:val="20"/>
          <w:lang w:val="es-ES"/>
        </w:rPr>
        <w:t xml:space="preserve"> </w:t>
      </w:r>
      <w:r w:rsidRPr="00BA41C0">
        <w:rPr>
          <w:rFonts w:ascii="GHEA Grapalat" w:hAnsi="GHEA Grapalat"/>
          <w:sz w:val="20"/>
          <w:szCs w:val="20"/>
        </w:rPr>
        <w:t>спор</w:t>
      </w:r>
      <w:r w:rsidRPr="004B72E3">
        <w:rPr>
          <w:rFonts w:ascii="GHEA Grapalat" w:hAnsi="GHEA Grapalat"/>
          <w:sz w:val="20"/>
          <w:szCs w:val="20"/>
          <w:lang w:val="es-ES"/>
        </w:rPr>
        <w:t xml:space="preserve"> </w:t>
      </w:r>
      <w:r w:rsidRPr="00BA41C0">
        <w:rPr>
          <w:rFonts w:ascii="GHEA Grapalat" w:hAnsi="GHEA Grapalat"/>
          <w:sz w:val="20"/>
          <w:szCs w:val="20"/>
        </w:rPr>
        <w:t>экзамен</w:t>
      </w:r>
      <w:r w:rsidRPr="004B72E3">
        <w:rPr>
          <w:rFonts w:ascii="GHEA Grapalat" w:hAnsi="GHEA Grapalat"/>
          <w:sz w:val="20"/>
          <w:szCs w:val="20"/>
          <w:lang w:val="es-ES"/>
        </w:rPr>
        <w:t xml:space="preserve"> </w:t>
      </w:r>
      <w:r w:rsidRPr="00BA41C0">
        <w:rPr>
          <w:rFonts w:ascii="GHEA Grapalat" w:hAnsi="GHEA Grapalat"/>
          <w:sz w:val="20"/>
          <w:szCs w:val="20"/>
        </w:rPr>
        <w:t>с результатами</w:t>
      </w:r>
      <w:r w:rsidRPr="004B72E3">
        <w:rPr>
          <w:rFonts w:ascii="GHEA Grapalat" w:hAnsi="GHEA Grapalat"/>
          <w:sz w:val="20"/>
          <w:szCs w:val="20"/>
          <w:lang w:val="es-ES"/>
        </w:rPr>
        <w:t xml:space="preserve"> </w:t>
      </w:r>
      <w:r w:rsidRPr="00BA41C0">
        <w:rPr>
          <w:rFonts w:ascii="GHEA Grapalat" w:hAnsi="GHEA Grapalat"/>
          <w:sz w:val="20"/>
          <w:szCs w:val="20"/>
        </w:rPr>
        <w:t>первый</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Закон</w:t>
      </w:r>
      <w:r w:rsidRPr="004B72E3">
        <w:rPr>
          <w:rFonts w:ascii="GHEA Grapalat" w:hAnsi="GHEA Grapalat"/>
          <w:sz w:val="20"/>
          <w:szCs w:val="20"/>
          <w:lang w:val="es-ES"/>
        </w:rPr>
        <w:t xml:space="preserve"> </w:t>
      </w:r>
      <w:r w:rsidRPr="00BA41C0">
        <w:rPr>
          <w:rFonts w:ascii="GHEA Grapalat" w:hAnsi="GHEA Grapalat"/>
          <w:sz w:val="20"/>
          <w:szCs w:val="20"/>
        </w:rPr>
        <w:t>сила</w:t>
      </w:r>
      <w:r w:rsidRPr="004B72E3">
        <w:rPr>
          <w:rFonts w:ascii="GHEA Grapalat" w:hAnsi="GHEA Grapalat"/>
          <w:sz w:val="20"/>
          <w:szCs w:val="20"/>
          <w:lang w:val="es-ES"/>
        </w:rPr>
        <w:t xml:space="preserve"> </w:t>
      </w:r>
      <w:r w:rsidRPr="00BA41C0">
        <w:rPr>
          <w:rFonts w:ascii="GHEA Grapalat" w:hAnsi="GHEA Grapalat"/>
          <w:sz w:val="20"/>
          <w:szCs w:val="20"/>
        </w:rPr>
        <w:t>в</w:t>
      </w:r>
      <w:r w:rsidRPr="004B72E3">
        <w:rPr>
          <w:rFonts w:ascii="GHEA Grapalat" w:hAnsi="GHEA Grapalat"/>
          <w:sz w:val="20"/>
          <w:szCs w:val="20"/>
          <w:lang w:val="es-ES"/>
        </w:rPr>
        <w:t xml:space="preserve"> </w:t>
      </w:r>
      <w:r w:rsidRPr="00BA41C0">
        <w:rPr>
          <w:rFonts w:ascii="GHEA Grapalat" w:hAnsi="GHEA Grapalat"/>
          <w:sz w:val="20"/>
          <w:szCs w:val="20"/>
        </w:rPr>
        <w:t>войти</w:t>
      </w:r>
      <w:r w:rsidRPr="004B72E3">
        <w:rPr>
          <w:rFonts w:ascii="GHEA Grapalat" w:hAnsi="GHEA Grapalat"/>
          <w:sz w:val="20"/>
          <w:szCs w:val="20"/>
          <w:lang w:val="es-ES"/>
        </w:rPr>
        <w:t xml:space="preserve"> </w:t>
      </w:r>
      <w:r w:rsidRPr="00BA41C0">
        <w:rPr>
          <w:rFonts w:ascii="GHEA Grapalat" w:hAnsi="GHEA Grapalat"/>
          <w:sz w:val="20"/>
          <w:szCs w:val="20"/>
        </w:rPr>
        <w:t xml:space="preserve">день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20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 xml:space="preserve">в случаях </w:t>
      </w:r>
      <w:r w:rsidRPr="004B72E3">
        <w:rPr>
          <w:rFonts w:ascii="GHEA Grapalat" w:hAnsi="GHEA Grapalat"/>
          <w:sz w:val="20"/>
          <w:szCs w:val="20"/>
          <w:lang w:val="es-ES"/>
        </w:rPr>
        <w:t xml:space="preserve">, когда публично </w:t>
      </w:r>
      <w:r w:rsidRPr="00BA41C0">
        <w:rPr>
          <w:rFonts w:ascii="GHEA Grapalat" w:hAnsi="GHEA Grapalat"/>
          <w:sz w:val="20"/>
          <w:szCs w:val="20"/>
        </w:rPr>
        <w:t>_</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защита</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национальный</w:t>
      </w:r>
      <w:r w:rsidRPr="004B72E3">
        <w:rPr>
          <w:rFonts w:ascii="GHEA Grapalat" w:hAnsi="GHEA Grapalat"/>
          <w:sz w:val="20"/>
          <w:szCs w:val="20"/>
          <w:lang w:val="es-ES"/>
        </w:rPr>
        <w:t xml:space="preserve"> </w:t>
      </w:r>
      <w:r w:rsidRPr="00BA41C0">
        <w:rPr>
          <w:rFonts w:ascii="GHEA Grapalat" w:hAnsi="GHEA Grapalat"/>
          <w:sz w:val="20"/>
          <w:szCs w:val="20"/>
        </w:rPr>
        <w:t>безопасность</w:t>
      </w:r>
      <w:r w:rsidRPr="004B72E3">
        <w:rPr>
          <w:rFonts w:ascii="GHEA Grapalat" w:hAnsi="GHEA Grapalat"/>
          <w:sz w:val="20"/>
          <w:szCs w:val="20"/>
          <w:lang w:val="es-ES"/>
        </w:rPr>
        <w:t xml:space="preserve"> </w:t>
      </w:r>
      <w:r w:rsidRPr="00BA41C0">
        <w:rPr>
          <w:rFonts w:ascii="GHEA Grapalat" w:hAnsi="GHEA Grapalat"/>
          <w:sz w:val="20"/>
          <w:szCs w:val="20"/>
        </w:rPr>
        <w:t>интересы</w:t>
      </w:r>
      <w:r w:rsidRPr="004B72E3">
        <w:rPr>
          <w:rFonts w:ascii="GHEA Grapalat" w:hAnsi="GHEA Grapalat"/>
          <w:sz w:val="20"/>
          <w:szCs w:val="20"/>
          <w:lang w:val="es-ES"/>
        </w:rPr>
        <w:t xml:space="preserve"> </w:t>
      </w:r>
      <w:r w:rsidRPr="00BA41C0">
        <w:rPr>
          <w:rFonts w:ascii="GHEA Grapalat" w:hAnsi="GHEA Grapalat"/>
          <w:sz w:val="20"/>
          <w:szCs w:val="20"/>
        </w:rPr>
        <w:t xml:space="preserve">исходя из </w:t>
      </w:r>
      <w:r w:rsidRPr="004B72E3">
        <w:rPr>
          <w:rFonts w:ascii="GHEA Grapalat" w:hAnsi="GHEA Grapalat"/>
          <w:sz w:val="20"/>
          <w:szCs w:val="20"/>
          <w:lang w:val="es-ES"/>
        </w:rPr>
        <w:t xml:space="preserve">, </w:t>
      </w:r>
      <w:r w:rsidRPr="00BA41C0">
        <w:rPr>
          <w:rFonts w:ascii="GHEA Grapalat" w:hAnsi="GHEA Grapalat"/>
          <w:sz w:val="20"/>
          <w:szCs w:val="20"/>
        </w:rPr>
        <w:t>необходимо</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продолжать</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 xml:space="preserve">процесс </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2 </w:t>
      </w:r>
      <w:r w:rsidRPr="00BA41C0">
        <w:rPr>
          <w:rFonts w:ascii="GHEA Grapalat" w:hAnsi="GHEA Grapalat"/>
          <w:sz w:val="20"/>
          <w:szCs w:val="20"/>
        </w:rPr>
        <w:t>Закона _</w:t>
      </w:r>
      <w:r w:rsidRPr="004B72E3">
        <w:rPr>
          <w:rFonts w:ascii="GHEA Grapalat" w:hAnsi="GHEA Grapalat"/>
          <w:sz w:val="20"/>
          <w:szCs w:val="20"/>
          <w:lang w:val="es-ES"/>
        </w:rPr>
        <w:t xml:space="preserve"> 1 </w:t>
      </w:r>
      <w:r w:rsidRPr="00BA41C0">
        <w:rPr>
          <w:rFonts w:ascii="GHEA Grapalat" w:hAnsi="GHEA Grapalat"/>
          <w:sz w:val="20"/>
          <w:szCs w:val="20"/>
        </w:rPr>
        <w:t>статьи _</w:t>
      </w:r>
      <w:r w:rsidRPr="004B72E3">
        <w:rPr>
          <w:rFonts w:ascii="GHEA Grapalat" w:hAnsi="GHEA Grapalat"/>
          <w:sz w:val="20"/>
          <w:szCs w:val="20"/>
          <w:lang w:val="es-ES"/>
        </w:rPr>
        <w:t xml:space="preserve">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тела</w:t>
      </w:r>
      <w:r w:rsidRPr="004B72E3">
        <w:rPr>
          <w:rFonts w:ascii="GHEA Grapalat" w:hAnsi="GHEA Grapalat"/>
          <w:sz w:val="20"/>
          <w:szCs w:val="20"/>
          <w:lang w:val="es-ES"/>
        </w:rPr>
        <w:t xml:space="preserve"> </w:t>
      </w:r>
      <w:r w:rsidRPr="00BA41C0">
        <w:rPr>
          <w:rFonts w:ascii="GHEA Grapalat" w:hAnsi="GHEA Grapalat"/>
          <w:sz w:val="20"/>
          <w:szCs w:val="20"/>
        </w:rPr>
        <w:t xml:space="preserve">лидеры </w:t>
      </w:r>
      <w:r w:rsidRPr="004B72E3">
        <w:rPr>
          <w:rFonts w:ascii="GHEA Grapalat" w:hAnsi="GHEA Grapalat"/>
          <w:sz w:val="20"/>
          <w:szCs w:val="20"/>
          <w:lang w:val="es-ES"/>
        </w:rPr>
        <w:t xml:space="preserve">и </w:t>
      </w:r>
      <w:r w:rsidRPr="00BA41C0">
        <w:rPr>
          <w:rFonts w:ascii="GHEA Grapalat" w:hAnsi="GHEA Grapalat"/>
          <w:sz w:val="20"/>
          <w:szCs w:val="20"/>
        </w:rPr>
        <w:t>?</w:t>
      </w:r>
      <w:r w:rsidRPr="004B72E3">
        <w:rPr>
          <w:rFonts w:ascii="GHEA Grapalat" w:hAnsi="GHEA Grapalat"/>
          <w:sz w:val="20"/>
          <w:szCs w:val="20"/>
          <w:lang w:val="es-ES"/>
        </w:rPr>
        <w:t xml:space="preserve"> </w:t>
      </w:r>
      <w:r w:rsidRPr="00BA41C0">
        <w:rPr>
          <w:rFonts w:ascii="GHEA Grapalat" w:hAnsi="GHEA Grapalat"/>
          <w:sz w:val="20"/>
          <w:szCs w:val="20"/>
        </w:rPr>
        <w:t>юридический</w:t>
      </w:r>
      <w:r w:rsidRPr="004B72E3">
        <w:rPr>
          <w:rFonts w:ascii="GHEA Grapalat" w:hAnsi="GHEA Grapalat"/>
          <w:sz w:val="20"/>
          <w:szCs w:val="20"/>
          <w:lang w:val="es-ES"/>
        </w:rPr>
        <w:t xml:space="preserve"> </w:t>
      </w:r>
      <w:r w:rsidRPr="00BA41C0">
        <w:rPr>
          <w:rFonts w:ascii="GHEA Grapalat" w:hAnsi="GHEA Grapalat"/>
          <w:sz w:val="20"/>
          <w:szCs w:val="20"/>
        </w:rPr>
        <w:t>люди</w:t>
      </w:r>
      <w:r w:rsidRPr="004B72E3">
        <w:rPr>
          <w:rFonts w:ascii="GHEA Grapalat" w:hAnsi="GHEA Grapalat"/>
          <w:sz w:val="20"/>
          <w:szCs w:val="20"/>
          <w:lang w:val="es-ES"/>
        </w:rPr>
        <w:t xml:space="preserve"> </w:t>
      </w:r>
      <w:r w:rsidRPr="00BA41C0">
        <w:rPr>
          <w:rFonts w:ascii="GHEA Grapalat" w:hAnsi="GHEA Grapalat"/>
          <w:sz w:val="20"/>
          <w:szCs w:val="20"/>
        </w:rPr>
        <w:t>случай</w:t>
      </w:r>
      <w:r w:rsidRPr="004B72E3">
        <w:rPr>
          <w:rFonts w:ascii="GHEA Grapalat" w:hAnsi="GHEA Grapalat"/>
          <w:sz w:val="20"/>
          <w:szCs w:val="20"/>
          <w:lang w:val="es-ES"/>
        </w:rPr>
        <w:t xml:space="preserve"> </w:t>
      </w:r>
      <w:r w:rsidRPr="00BA41C0">
        <w:rPr>
          <w:rFonts w:ascii="GHEA Grapalat" w:hAnsi="GHEA Grapalat"/>
          <w:sz w:val="20"/>
          <w:szCs w:val="20"/>
        </w:rPr>
        <w:t>исполнительный</w:t>
      </w:r>
      <w:r w:rsidRPr="004B72E3">
        <w:rPr>
          <w:rFonts w:ascii="GHEA Grapalat" w:hAnsi="GHEA Grapalat"/>
          <w:sz w:val="20"/>
          <w:szCs w:val="20"/>
          <w:lang w:val="es-ES"/>
        </w:rPr>
        <w:t xml:space="preserve"> </w:t>
      </w:r>
      <w:r w:rsidRPr="00BA41C0">
        <w:rPr>
          <w:rFonts w:ascii="GHEA Grapalat" w:hAnsi="GHEA Grapalat"/>
          <w:sz w:val="20"/>
          <w:szCs w:val="20"/>
        </w:rPr>
        <w:t>тела</w:t>
      </w:r>
      <w:r w:rsidRPr="004B72E3">
        <w:rPr>
          <w:rFonts w:ascii="GHEA Grapalat" w:hAnsi="GHEA Grapalat"/>
          <w:sz w:val="20"/>
          <w:szCs w:val="20"/>
          <w:lang w:val="es-ES"/>
        </w:rPr>
        <w:t xml:space="preserve"> </w:t>
      </w:r>
      <w:r w:rsidRPr="00BA41C0">
        <w:rPr>
          <w:rFonts w:ascii="GHEA Grapalat" w:hAnsi="GHEA Grapalat"/>
          <w:sz w:val="20"/>
          <w:szCs w:val="20"/>
        </w:rPr>
        <w:t>вести</w:t>
      </w:r>
      <w:r w:rsidRPr="004B72E3">
        <w:rPr>
          <w:rFonts w:ascii="GHEA Grapalat" w:hAnsi="GHEA Grapalat"/>
          <w:sz w:val="20"/>
          <w:szCs w:val="20"/>
          <w:lang w:val="es-ES"/>
        </w:rPr>
        <w:t xml:space="preserve"> </w:t>
      </w:r>
      <w:r w:rsidRPr="00BA41C0">
        <w:rPr>
          <w:rFonts w:ascii="GHEA Grapalat" w:hAnsi="GHEA Grapalat"/>
          <w:sz w:val="20"/>
          <w:szCs w:val="20"/>
        </w:rPr>
        <w:t>на письме</w:t>
      </w:r>
      <w:r w:rsidRPr="004B72E3">
        <w:rPr>
          <w:rFonts w:ascii="GHEA Grapalat" w:hAnsi="GHEA Grapalat"/>
          <w:sz w:val="20"/>
          <w:szCs w:val="20"/>
          <w:lang w:val="es-ES"/>
        </w:rPr>
        <w:t xml:space="preserve"> </w:t>
      </w:r>
      <w:r w:rsidRPr="00BA41C0">
        <w:rPr>
          <w:rFonts w:ascii="GHEA Grapalat" w:hAnsi="GHEA Grapalat"/>
          <w:sz w:val="20"/>
          <w:szCs w:val="20"/>
        </w:rPr>
        <w:t>посредничество</w:t>
      </w:r>
      <w:r w:rsidRPr="004B72E3">
        <w:rPr>
          <w:rFonts w:ascii="GHEA Grapalat" w:hAnsi="GHEA Grapalat"/>
          <w:sz w:val="20"/>
          <w:szCs w:val="20"/>
          <w:lang w:val="es-ES"/>
        </w:rPr>
        <w:t xml:space="preserve"> </w:t>
      </w:r>
      <w:r w:rsidRPr="00BA41C0">
        <w:rPr>
          <w:rFonts w:ascii="GHEA Grapalat" w:hAnsi="GHEA Grapalat"/>
          <w:sz w:val="20"/>
          <w:szCs w:val="20"/>
        </w:rPr>
        <w:t>на основе</w:t>
      </w:r>
      <w:r w:rsidRPr="004B72E3">
        <w:rPr>
          <w:rFonts w:ascii="GHEA Grapalat" w:hAnsi="GHEA Grapalat"/>
          <w:sz w:val="20"/>
          <w:szCs w:val="20"/>
          <w:lang w:val="es-ES"/>
        </w:rPr>
        <w:t xml:space="preserve"> </w:t>
      </w:r>
      <w:r w:rsidRPr="00BA41C0">
        <w:rPr>
          <w:rFonts w:ascii="GHEA Grapalat" w:hAnsi="GHEA Grapalat"/>
          <w:sz w:val="20"/>
          <w:szCs w:val="20"/>
        </w:rPr>
        <w:t>на</w:t>
      </w:r>
      <w:r w:rsidRPr="004B72E3">
        <w:rPr>
          <w:rFonts w:ascii="GHEA Grapalat" w:hAnsi="GHEA Grapalat"/>
          <w:sz w:val="20"/>
          <w:szCs w:val="20"/>
          <w:lang w:val="es-ES"/>
        </w:rPr>
        <w:t xml:space="preserve"> </w:t>
      </w:r>
      <w:r w:rsidRPr="00BA41C0">
        <w:rPr>
          <w:rFonts w:ascii="GHEA Grapalat" w:hAnsi="GHEA Grapalat"/>
          <w:sz w:val="20"/>
          <w:szCs w:val="20"/>
        </w:rPr>
        <w:t>делает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покупки</w:t>
      </w:r>
      <w:r w:rsidRPr="004B72E3">
        <w:rPr>
          <w:rFonts w:ascii="GHEA Grapalat" w:hAnsi="GHEA Grapalat"/>
          <w:sz w:val="20"/>
          <w:szCs w:val="20"/>
          <w:lang w:val="es-ES"/>
        </w:rPr>
        <w:t xml:space="preserve"> </w:t>
      </w:r>
      <w:r w:rsidRPr="00BA41C0">
        <w:rPr>
          <w:rFonts w:ascii="GHEA Grapalat" w:hAnsi="GHEA Grapalat"/>
          <w:sz w:val="20"/>
          <w:szCs w:val="20"/>
        </w:rPr>
        <w:t>процесс</w:t>
      </w:r>
      <w:r w:rsidRPr="004B72E3">
        <w:rPr>
          <w:rFonts w:ascii="GHEA Grapalat" w:hAnsi="GHEA Grapalat"/>
          <w:sz w:val="20"/>
          <w:szCs w:val="20"/>
          <w:lang w:val="es-ES"/>
        </w:rPr>
        <w:t xml:space="preserve"> </w:t>
      </w:r>
      <w:r w:rsidRPr="00BA41C0">
        <w:rPr>
          <w:rFonts w:ascii="GHEA Grapalat" w:hAnsi="GHEA Grapalat"/>
          <w:sz w:val="20"/>
          <w:szCs w:val="20"/>
        </w:rPr>
        <w:t>приостановка</w:t>
      </w:r>
      <w:r w:rsidRPr="004B72E3">
        <w:rPr>
          <w:rFonts w:ascii="GHEA Grapalat" w:hAnsi="GHEA Grapalat"/>
          <w:sz w:val="20"/>
          <w:szCs w:val="20"/>
          <w:lang w:val="es-ES"/>
        </w:rPr>
        <w:t xml:space="preserve"> </w:t>
      </w:r>
      <w:r w:rsidRPr="00BA41C0">
        <w:rPr>
          <w:rFonts w:ascii="GHEA Grapalat" w:hAnsi="GHEA Grapalat"/>
          <w:sz w:val="20"/>
          <w:szCs w:val="20"/>
        </w:rPr>
        <w:t>устранить</w:t>
      </w:r>
      <w:r w:rsidRPr="004B72E3">
        <w:rPr>
          <w:rFonts w:ascii="GHEA Grapalat" w:hAnsi="GHEA Grapalat"/>
          <w:sz w:val="20"/>
          <w:szCs w:val="20"/>
          <w:lang w:val="es-ES"/>
        </w:rPr>
        <w:t xml:space="preserve"> </w:t>
      </w:r>
      <w:r w:rsidRPr="00BA41C0">
        <w:rPr>
          <w:rFonts w:ascii="GHEA Grapalat" w:hAnsi="GHEA Grapalat"/>
          <w:sz w:val="20"/>
          <w:szCs w:val="20"/>
        </w:rPr>
        <w:t>о</w:t>
      </w:r>
      <w:r w:rsidRPr="004B72E3">
        <w:rPr>
          <w:rFonts w:ascii="GHEA Grapalat" w:hAnsi="GHEA Grapalat"/>
          <w:sz w:val="20"/>
          <w:szCs w:val="20"/>
          <w:lang w:val="es-ES"/>
        </w:rPr>
        <w:t xml:space="preserve"> </w:t>
      </w:r>
      <w:r w:rsidRPr="00BA41C0">
        <w:rPr>
          <w:rFonts w:ascii="GHEA Grapalat" w:hAnsi="GHEA Grapalat"/>
          <w:sz w:val="20"/>
          <w:szCs w:val="20"/>
        </w:rPr>
        <w:t xml:space="preserve">решение </w:t>
      </w:r>
      <w:r w:rsidRPr="004B72E3">
        <w:rPr>
          <w:rFonts w:ascii="GHEA Grapalat" w:hAnsi="GHEA Grapalat"/>
          <w:sz w:val="20"/>
          <w:szCs w:val="20"/>
          <w:lang w:val="es-ES"/>
        </w:rPr>
        <w:t xml:space="preserve">_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настоящим</w:t>
      </w:r>
      <w:r w:rsidRPr="004B72E3">
        <w:rPr>
          <w:rFonts w:ascii="GHEA Grapalat" w:hAnsi="GHEA Grapalat"/>
          <w:sz w:val="20"/>
          <w:szCs w:val="20"/>
          <w:lang w:val="es-ES"/>
        </w:rPr>
        <w:t xml:space="preserve"> </w:t>
      </w:r>
      <w:r w:rsidRPr="00BA41C0">
        <w:rPr>
          <w:rFonts w:ascii="GHEA Grapalat" w:hAnsi="GHEA Grapalat"/>
          <w:sz w:val="20"/>
          <w:szCs w:val="20"/>
        </w:rPr>
        <w:t>с точкой</w:t>
      </w:r>
      <w:r w:rsidRPr="004B72E3">
        <w:rPr>
          <w:rFonts w:ascii="GHEA Grapalat" w:hAnsi="GHEA Grapalat"/>
          <w:sz w:val="20"/>
          <w:szCs w:val="20"/>
          <w:lang w:val="es-ES"/>
        </w:rPr>
        <w:t xml:space="preserve"> </w:t>
      </w:r>
      <w:r w:rsidRPr="00BA41C0">
        <w:rPr>
          <w:rFonts w:ascii="GHEA Grapalat" w:hAnsi="GHEA Grapalat"/>
          <w:sz w:val="20"/>
          <w:szCs w:val="20"/>
        </w:rPr>
        <w:t>запланировано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этого</w:t>
      </w:r>
      <w:r w:rsidRPr="004B72E3">
        <w:rPr>
          <w:rFonts w:ascii="GHEA Grapalat" w:hAnsi="GHEA Grapalat"/>
          <w:sz w:val="20"/>
          <w:szCs w:val="20"/>
          <w:lang w:val="es-ES"/>
        </w:rPr>
        <w:t xml:space="preserve"> </w:t>
      </w:r>
      <w:r w:rsidRPr="00BA41C0">
        <w:rPr>
          <w:rFonts w:ascii="GHEA Grapalat" w:hAnsi="GHEA Grapalat"/>
          <w:sz w:val="20"/>
          <w:szCs w:val="20"/>
        </w:rPr>
        <w:t>учреждение</w:t>
      </w:r>
      <w:r w:rsidRPr="004B72E3">
        <w:rPr>
          <w:rFonts w:ascii="GHEA Grapalat" w:hAnsi="GHEA Grapalat"/>
          <w:sz w:val="20"/>
          <w:szCs w:val="20"/>
          <w:lang w:val="es-ES"/>
        </w:rPr>
        <w:t xml:space="preserve"> </w:t>
      </w:r>
      <w:r w:rsidRPr="00BA41C0">
        <w:rPr>
          <w:rFonts w:ascii="GHEA Grapalat" w:hAnsi="GHEA Grapalat"/>
          <w:sz w:val="20"/>
          <w:szCs w:val="20"/>
        </w:rPr>
        <w:t>день</w:t>
      </w:r>
      <w:r w:rsidRPr="004B72E3">
        <w:rPr>
          <w:rFonts w:ascii="GHEA Grapalat" w:hAnsi="GHEA Grapalat"/>
          <w:sz w:val="20"/>
          <w:szCs w:val="20"/>
          <w:lang w:val="es-ES"/>
        </w:rPr>
        <w:t xml:space="preserve"> </w:t>
      </w:r>
      <w:r w:rsidRPr="00BA41C0">
        <w:rPr>
          <w:rFonts w:ascii="GHEA Grapalat" w:hAnsi="GHEA Grapalat"/>
          <w:sz w:val="20"/>
          <w:szCs w:val="20"/>
        </w:rPr>
        <w:t>немедленно</w:t>
      </w:r>
      <w:r w:rsidRPr="004B72E3">
        <w:rPr>
          <w:rFonts w:ascii="GHEA Grapalat" w:hAnsi="GHEA Grapalat"/>
          <w:sz w:val="20"/>
          <w:szCs w:val="20"/>
          <w:lang w:val="es-ES"/>
        </w:rPr>
        <w:t xml:space="preserve"> </w:t>
      </w:r>
      <w:r w:rsidRPr="00BA41C0">
        <w:rPr>
          <w:rFonts w:ascii="GHEA Grapalat" w:hAnsi="GHEA Grapalat"/>
          <w:sz w:val="20"/>
          <w:szCs w:val="20"/>
        </w:rPr>
        <w:t>отправка</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уполномоченный</w:t>
      </w:r>
      <w:r w:rsidRPr="004B72E3">
        <w:rPr>
          <w:rFonts w:ascii="GHEA Grapalat" w:hAnsi="GHEA Grapalat"/>
          <w:sz w:val="20"/>
          <w:szCs w:val="20"/>
          <w:lang w:val="es-ES"/>
        </w:rPr>
        <w:t xml:space="preserve"> </w:t>
      </w:r>
      <w:r w:rsidRPr="00BA41C0">
        <w:rPr>
          <w:rFonts w:ascii="GHEA Grapalat" w:hAnsi="GHEA Grapalat"/>
          <w:sz w:val="20"/>
          <w:szCs w:val="20"/>
        </w:rPr>
        <w:t>тела</w:t>
      </w:r>
      <w:r w:rsidRPr="004B72E3">
        <w:rPr>
          <w:rFonts w:ascii="GHEA Grapalat" w:hAnsi="GHEA Grapalat"/>
          <w:sz w:val="20"/>
          <w:szCs w:val="20"/>
          <w:lang w:val="es-ES"/>
        </w:rPr>
        <w:t xml:space="preserve"> </w:t>
      </w:r>
      <w:r w:rsidRPr="00BA41C0">
        <w:rPr>
          <w:rFonts w:ascii="GHEA Grapalat" w:hAnsi="GHEA Grapalat"/>
          <w:sz w:val="20"/>
          <w:szCs w:val="20"/>
        </w:rPr>
        <w:t>чиновник</w:t>
      </w:r>
      <w:r w:rsidRPr="004B72E3">
        <w:rPr>
          <w:rFonts w:ascii="GHEA Grapalat" w:hAnsi="GHEA Grapalat"/>
          <w:sz w:val="20"/>
          <w:szCs w:val="20"/>
          <w:lang w:val="es-ES"/>
        </w:rPr>
        <w:t xml:space="preserve"> </w:t>
      </w:r>
      <w:r w:rsidRPr="00BA41C0">
        <w:rPr>
          <w:rFonts w:ascii="GHEA Grapalat" w:hAnsi="GHEA Grapalat"/>
          <w:sz w:val="20"/>
          <w:szCs w:val="20"/>
        </w:rPr>
        <w:t>электронный</w:t>
      </w:r>
      <w:r w:rsidRPr="004B72E3">
        <w:rPr>
          <w:rFonts w:ascii="GHEA Grapalat" w:hAnsi="GHEA Grapalat"/>
          <w:sz w:val="20"/>
          <w:szCs w:val="20"/>
          <w:lang w:val="es-ES"/>
        </w:rPr>
        <w:t xml:space="preserve"> </w:t>
      </w:r>
      <w:r w:rsidRPr="00BA41C0">
        <w:rPr>
          <w:rFonts w:ascii="GHEA Grapalat" w:hAnsi="GHEA Grapalat"/>
          <w:sz w:val="20"/>
          <w:szCs w:val="20"/>
        </w:rPr>
        <w:t>почты</w:t>
      </w:r>
      <w:r w:rsidRPr="004B72E3">
        <w:rPr>
          <w:rFonts w:ascii="GHEA Grapalat" w:hAnsi="GHEA Grapalat"/>
          <w:sz w:val="20"/>
          <w:szCs w:val="20"/>
          <w:lang w:val="es-ES"/>
        </w:rPr>
        <w:t xml:space="preserve"> по </w:t>
      </w:r>
      <w:r w:rsidRPr="00BA41C0">
        <w:rPr>
          <w:rFonts w:ascii="GHEA Grapalat" w:hAnsi="GHEA Grapalat"/>
          <w:sz w:val="20"/>
          <w:szCs w:val="20"/>
        </w:rPr>
        <w:t>адресу Авторизованный</w:t>
      </w:r>
      <w:r w:rsidRPr="004B72E3">
        <w:rPr>
          <w:rFonts w:ascii="GHEA Grapalat" w:hAnsi="GHEA Grapalat"/>
          <w:sz w:val="20"/>
          <w:szCs w:val="20"/>
          <w:lang w:val="es-ES"/>
        </w:rPr>
        <w:t xml:space="preserve"> </w:t>
      </w:r>
      <w:r w:rsidRPr="00BA41C0">
        <w:rPr>
          <w:rFonts w:ascii="GHEA Grapalat" w:hAnsi="GHEA Grapalat"/>
          <w:sz w:val="20"/>
          <w:szCs w:val="20"/>
        </w:rPr>
        <w:t>тело</w:t>
      </w:r>
      <w:r w:rsidRPr="004B72E3">
        <w:rPr>
          <w:rFonts w:ascii="GHEA Grapalat" w:hAnsi="GHEA Grapalat"/>
          <w:sz w:val="20"/>
          <w:szCs w:val="20"/>
          <w:lang w:val="es-ES"/>
        </w:rPr>
        <w:t xml:space="preserve"> </w:t>
      </w:r>
      <w:r w:rsidRPr="00BA41C0">
        <w:rPr>
          <w:rFonts w:ascii="GHEA Grapalat" w:hAnsi="GHEA Grapalat"/>
          <w:sz w:val="20"/>
          <w:szCs w:val="20"/>
        </w:rPr>
        <w:t>что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немедленно</w:t>
      </w:r>
      <w:r w:rsidRPr="004B72E3">
        <w:rPr>
          <w:rFonts w:ascii="GHEA Grapalat" w:hAnsi="GHEA Grapalat"/>
          <w:sz w:val="20"/>
          <w:szCs w:val="20"/>
          <w:lang w:val="es-ES"/>
        </w:rPr>
        <w:t xml:space="preserve"> </w:t>
      </w:r>
      <w:r w:rsidRPr="00BA41C0">
        <w:rPr>
          <w:rFonts w:ascii="GHEA Grapalat" w:hAnsi="GHEA Grapalat"/>
          <w:sz w:val="20"/>
          <w:szCs w:val="20"/>
        </w:rPr>
        <w:t>публикация</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 xml:space="preserve">в информационном бюллетене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21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Клиенту</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со спорами</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Закон</w:t>
      </w:r>
      <w:r w:rsidRPr="004B72E3">
        <w:rPr>
          <w:rFonts w:ascii="GHEA Grapalat" w:hAnsi="GHEA Grapalat"/>
          <w:sz w:val="20"/>
          <w:szCs w:val="20"/>
          <w:lang w:val="es-ES"/>
        </w:rPr>
        <w:t xml:space="preserve"> </w:t>
      </w:r>
      <w:r w:rsidRPr="00BA41C0">
        <w:rPr>
          <w:rFonts w:ascii="GHEA Grapalat" w:hAnsi="GHEA Grapalat"/>
          <w:sz w:val="20"/>
          <w:szCs w:val="20"/>
        </w:rPr>
        <w:t>сила</w:t>
      </w:r>
      <w:r w:rsidRPr="004B72E3">
        <w:rPr>
          <w:rFonts w:ascii="GHEA Grapalat" w:hAnsi="GHEA Grapalat"/>
          <w:sz w:val="20"/>
          <w:szCs w:val="20"/>
          <w:lang w:val="es-ES"/>
        </w:rPr>
        <w:t xml:space="preserve"> </w:t>
      </w:r>
      <w:r w:rsidRPr="00BA41C0">
        <w:rPr>
          <w:rFonts w:ascii="GHEA Grapalat" w:hAnsi="GHEA Grapalat"/>
          <w:sz w:val="20"/>
          <w:szCs w:val="20"/>
        </w:rPr>
        <w:t>в</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входить</w:t>
      </w:r>
      <w:r w:rsidRPr="004B72E3">
        <w:rPr>
          <w:rFonts w:ascii="GHEA Grapalat" w:hAnsi="GHEA Grapalat"/>
          <w:sz w:val="20"/>
          <w:szCs w:val="20"/>
          <w:lang w:val="es-ES"/>
        </w:rPr>
        <w:t xml:space="preserve"> </w:t>
      </w:r>
      <w:r w:rsidRPr="00BA41C0">
        <w:rPr>
          <w:rFonts w:ascii="GHEA Grapalat" w:hAnsi="GHEA Grapalat"/>
          <w:sz w:val="20"/>
          <w:szCs w:val="20"/>
        </w:rPr>
        <w:t>публикация</w:t>
      </w:r>
      <w:r w:rsidRPr="004B72E3">
        <w:rPr>
          <w:rFonts w:ascii="GHEA Grapalat" w:hAnsi="GHEA Grapalat"/>
          <w:sz w:val="20"/>
          <w:szCs w:val="20"/>
          <w:lang w:val="es-ES"/>
        </w:rPr>
        <w:t xml:space="preserve"> </w:t>
      </w:r>
      <w:r w:rsidRPr="00BA41C0">
        <w:rPr>
          <w:rFonts w:ascii="GHEA Grapalat" w:hAnsi="GHEA Grapalat"/>
          <w:sz w:val="20"/>
          <w:szCs w:val="20"/>
        </w:rPr>
        <w:t xml:space="preserve">с </w:t>
      </w:r>
      <w:r w:rsidRPr="004B72E3">
        <w:rPr>
          <w:rFonts w:ascii="GHEA Grapalat" w:hAnsi="GHEA Grapalat"/>
          <w:sz w:val="20"/>
          <w:szCs w:val="20"/>
          <w:lang w:val="es-ES"/>
        </w:rPr>
        <w:t>_</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11.22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Клиенту</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комиссии</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с</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со спорами</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суждение</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часть</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другой</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Закон</w:t>
      </w:r>
      <w:r w:rsidRPr="004B72E3">
        <w:rPr>
          <w:rFonts w:ascii="GHEA Grapalat" w:hAnsi="GHEA Grapalat"/>
          <w:sz w:val="20"/>
          <w:szCs w:val="20"/>
          <w:lang w:val="es-ES"/>
        </w:rPr>
        <w:t xml:space="preserve"> </w:t>
      </w:r>
      <w:r w:rsidRPr="00BA41C0">
        <w:rPr>
          <w:rFonts w:ascii="GHEA Grapalat" w:hAnsi="GHEA Grapalat"/>
          <w:sz w:val="20"/>
          <w:szCs w:val="20"/>
        </w:rPr>
        <w:t>этого</w:t>
      </w:r>
      <w:r w:rsidRPr="004B72E3">
        <w:rPr>
          <w:rFonts w:ascii="GHEA Grapalat" w:hAnsi="GHEA Grapalat"/>
          <w:sz w:val="20"/>
          <w:szCs w:val="20"/>
          <w:lang w:val="es-ES"/>
        </w:rPr>
        <w:t xml:space="preserve"> </w:t>
      </w:r>
      <w:r w:rsidRPr="00BA41C0">
        <w:rPr>
          <w:rFonts w:ascii="GHEA Grapalat" w:hAnsi="GHEA Grapalat"/>
          <w:sz w:val="20"/>
          <w:szCs w:val="20"/>
        </w:rPr>
        <w:t>публикация</w:t>
      </w:r>
      <w:r w:rsidRPr="004B72E3">
        <w:rPr>
          <w:rFonts w:ascii="GHEA Grapalat" w:hAnsi="GHEA Grapalat"/>
          <w:sz w:val="20"/>
          <w:szCs w:val="20"/>
          <w:lang w:val="es-ES"/>
        </w:rPr>
        <w:t xml:space="preserve"> </w:t>
      </w:r>
      <w:r w:rsidRPr="00BA41C0">
        <w:rPr>
          <w:rFonts w:ascii="GHEA Grapalat" w:hAnsi="GHEA Grapalat"/>
          <w:sz w:val="20"/>
          <w:szCs w:val="20"/>
        </w:rPr>
        <w:t>день</w:t>
      </w:r>
      <w:r w:rsidRPr="004B72E3">
        <w:rPr>
          <w:rFonts w:ascii="GHEA Grapalat" w:hAnsi="GHEA Grapalat"/>
          <w:sz w:val="20"/>
          <w:szCs w:val="20"/>
          <w:lang w:val="es-ES"/>
        </w:rPr>
        <w:t xml:space="preserve"> </w:t>
      </w:r>
      <w:r w:rsidRPr="00BA41C0">
        <w:rPr>
          <w:rFonts w:ascii="GHEA Grapalat" w:hAnsi="GHEA Grapalat"/>
          <w:sz w:val="20"/>
          <w:szCs w:val="20"/>
        </w:rPr>
        <w:t>послан</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уполномоченный</w:t>
      </w:r>
      <w:r w:rsidRPr="004B72E3">
        <w:rPr>
          <w:rFonts w:ascii="GHEA Grapalat" w:hAnsi="GHEA Grapalat"/>
          <w:sz w:val="20"/>
          <w:szCs w:val="20"/>
          <w:lang w:val="es-ES"/>
        </w:rPr>
        <w:t xml:space="preserve"> </w:t>
      </w:r>
      <w:r w:rsidRPr="00BA41C0">
        <w:rPr>
          <w:rFonts w:ascii="GHEA Grapalat" w:hAnsi="GHEA Grapalat"/>
          <w:sz w:val="20"/>
          <w:szCs w:val="20"/>
        </w:rPr>
        <w:t>тела</w:t>
      </w:r>
      <w:r w:rsidRPr="004B72E3">
        <w:rPr>
          <w:rFonts w:ascii="GHEA Grapalat" w:hAnsi="GHEA Grapalat"/>
          <w:sz w:val="20"/>
          <w:szCs w:val="20"/>
          <w:lang w:val="es-ES"/>
        </w:rPr>
        <w:t xml:space="preserve"> </w:t>
      </w:r>
      <w:r w:rsidRPr="00BA41C0">
        <w:rPr>
          <w:rFonts w:ascii="GHEA Grapalat" w:hAnsi="GHEA Grapalat"/>
          <w:sz w:val="20"/>
          <w:szCs w:val="20"/>
        </w:rPr>
        <w:t>чиновник</w:t>
      </w:r>
      <w:r w:rsidRPr="004B72E3">
        <w:rPr>
          <w:rFonts w:ascii="GHEA Grapalat" w:hAnsi="GHEA Grapalat"/>
          <w:sz w:val="20"/>
          <w:szCs w:val="20"/>
          <w:lang w:val="es-ES"/>
        </w:rPr>
        <w:t xml:space="preserve"> </w:t>
      </w:r>
      <w:r w:rsidRPr="00BA41C0">
        <w:rPr>
          <w:rFonts w:ascii="GHEA Grapalat" w:hAnsi="GHEA Grapalat"/>
          <w:sz w:val="20"/>
          <w:szCs w:val="20"/>
        </w:rPr>
        <w:t>электронный</w:t>
      </w:r>
      <w:r w:rsidRPr="004B72E3">
        <w:rPr>
          <w:rFonts w:ascii="GHEA Grapalat" w:hAnsi="GHEA Grapalat"/>
          <w:sz w:val="20"/>
          <w:szCs w:val="20"/>
          <w:lang w:val="es-ES"/>
        </w:rPr>
        <w:t xml:space="preserve"> </w:t>
      </w:r>
      <w:r w:rsidRPr="00BA41C0">
        <w:rPr>
          <w:rFonts w:ascii="GHEA Grapalat" w:hAnsi="GHEA Grapalat"/>
          <w:sz w:val="20"/>
          <w:szCs w:val="20"/>
        </w:rPr>
        <w:t>почты</w:t>
      </w:r>
      <w:r w:rsidRPr="004B72E3">
        <w:rPr>
          <w:rFonts w:ascii="GHEA Grapalat" w:hAnsi="GHEA Grapalat"/>
          <w:sz w:val="20"/>
          <w:szCs w:val="20"/>
          <w:lang w:val="es-ES"/>
        </w:rPr>
        <w:t xml:space="preserve"> по </w:t>
      </w:r>
      <w:r w:rsidRPr="00BA41C0">
        <w:rPr>
          <w:rFonts w:ascii="GHEA Grapalat" w:hAnsi="GHEA Grapalat"/>
          <w:sz w:val="20"/>
          <w:szCs w:val="20"/>
        </w:rPr>
        <w:t>адресу Авторизованный</w:t>
      </w:r>
      <w:r w:rsidRPr="004B72E3">
        <w:rPr>
          <w:rFonts w:ascii="GHEA Grapalat" w:hAnsi="GHEA Grapalat"/>
          <w:sz w:val="20"/>
          <w:szCs w:val="20"/>
          <w:lang w:val="es-ES"/>
        </w:rPr>
        <w:t xml:space="preserve"> </w:t>
      </w:r>
      <w:r w:rsidRPr="00BA41C0">
        <w:rPr>
          <w:rFonts w:ascii="GHEA Grapalat" w:hAnsi="GHEA Grapalat"/>
          <w:sz w:val="20"/>
          <w:szCs w:val="20"/>
        </w:rPr>
        <w:t>тело</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суждение</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часть</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другой</w:t>
      </w:r>
      <w:r w:rsidRPr="004B72E3">
        <w:rPr>
          <w:rFonts w:ascii="GHEA Grapalat" w:hAnsi="GHEA Grapalat"/>
          <w:sz w:val="20"/>
          <w:szCs w:val="20"/>
          <w:lang w:val="es-ES"/>
        </w:rPr>
        <w:t xml:space="preserve"> </w:t>
      </w:r>
      <w:r w:rsidRPr="00BA41C0">
        <w:rPr>
          <w:rFonts w:ascii="GHEA Grapalat" w:hAnsi="GHEA Grapalat"/>
          <w:sz w:val="20"/>
          <w:szCs w:val="20"/>
        </w:rPr>
        <w:t>финальный</w:t>
      </w:r>
      <w:r w:rsidRPr="004B72E3">
        <w:rPr>
          <w:rFonts w:ascii="GHEA Grapalat" w:hAnsi="GHEA Grapalat"/>
          <w:sz w:val="20"/>
          <w:szCs w:val="20"/>
          <w:lang w:val="es-ES"/>
        </w:rPr>
        <w:t xml:space="preserve"> </w:t>
      </w:r>
      <w:r w:rsidRPr="00BA41C0">
        <w:rPr>
          <w:rFonts w:ascii="GHEA Grapalat" w:hAnsi="GHEA Grapalat"/>
          <w:sz w:val="20"/>
          <w:szCs w:val="20"/>
        </w:rPr>
        <w:t>судебный</w:t>
      </w:r>
      <w:r w:rsidRPr="004B72E3">
        <w:rPr>
          <w:rFonts w:ascii="GHEA Grapalat" w:hAnsi="GHEA Grapalat"/>
          <w:sz w:val="20"/>
          <w:szCs w:val="20"/>
          <w:lang w:val="es-ES"/>
        </w:rPr>
        <w:t xml:space="preserve"> </w:t>
      </w:r>
      <w:r w:rsidRPr="00BA41C0">
        <w:rPr>
          <w:rFonts w:ascii="GHEA Grapalat" w:hAnsi="GHEA Grapalat"/>
          <w:sz w:val="20"/>
          <w:szCs w:val="20"/>
        </w:rPr>
        <w:t>Закон</w:t>
      </w:r>
      <w:r w:rsidRPr="004B72E3">
        <w:rPr>
          <w:rFonts w:ascii="GHEA Grapalat" w:hAnsi="GHEA Grapalat"/>
          <w:sz w:val="20"/>
          <w:szCs w:val="20"/>
          <w:lang w:val="es-ES"/>
        </w:rPr>
        <w:t xml:space="preserve"> </w:t>
      </w:r>
      <w:r w:rsidRPr="00BA41C0">
        <w:rPr>
          <w:rFonts w:ascii="GHEA Grapalat" w:hAnsi="GHEA Grapalat"/>
          <w:sz w:val="20"/>
          <w:szCs w:val="20"/>
        </w:rPr>
        <w:t>немедленно</w:t>
      </w:r>
      <w:r w:rsidRPr="004B72E3">
        <w:rPr>
          <w:rFonts w:ascii="GHEA Grapalat" w:hAnsi="GHEA Grapalat"/>
          <w:sz w:val="20"/>
          <w:szCs w:val="20"/>
          <w:lang w:val="es-ES"/>
        </w:rPr>
        <w:t xml:space="preserve"> </w:t>
      </w:r>
      <w:r w:rsidRPr="00BA41C0">
        <w:rPr>
          <w:rFonts w:ascii="GHEA Grapalat" w:hAnsi="GHEA Grapalat"/>
          <w:sz w:val="20"/>
          <w:szCs w:val="20"/>
        </w:rPr>
        <w:t>публикация</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 xml:space="preserve">в информационном бюллетене </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11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23 </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cs="GHEA Grapalat"/>
          <w:sz w:val="20"/>
          <w:szCs w:val="20"/>
        </w:rPr>
        <w:t>для</w:t>
      </w:r>
      <w:r w:rsidRPr="004B72E3">
        <w:rPr>
          <w:rFonts w:ascii="GHEA Grapalat" w:hAnsi="GHEA Grapalat"/>
          <w:sz w:val="20"/>
          <w:szCs w:val="20"/>
          <w:lang w:val="es-ES"/>
        </w:rPr>
        <w:t xml:space="preserve"> </w:t>
      </w:r>
      <w:r w:rsidRPr="00BA41C0">
        <w:rPr>
          <w:rFonts w:ascii="GHEA Grapalat" w:hAnsi="GHEA Grapalat" w:cs="GHEA Grapalat"/>
          <w:sz w:val="20"/>
          <w:szCs w:val="20"/>
        </w:rPr>
        <w:t>платный</w:t>
      </w:r>
      <w:r w:rsidRPr="004B72E3">
        <w:rPr>
          <w:rFonts w:ascii="GHEA Grapalat" w:hAnsi="GHEA Grapalat"/>
          <w:sz w:val="20"/>
          <w:szCs w:val="20"/>
          <w:lang w:val="es-ES"/>
        </w:rPr>
        <w:t xml:space="preserve"> </w:t>
      </w:r>
      <w:r w:rsidRPr="00BA41C0">
        <w:rPr>
          <w:rFonts w:ascii="GHEA Grapalat" w:hAnsi="GHEA Grapalat"/>
          <w:sz w:val="20"/>
          <w:szCs w:val="20"/>
        </w:rPr>
        <w:t>Состояние</w:t>
      </w:r>
      <w:r w:rsidRPr="004B72E3">
        <w:rPr>
          <w:rFonts w:ascii="GHEA Grapalat" w:hAnsi="GHEA Grapalat"/>
          <w:sz w:val="20"/>
          <w:szCs w:val="20"/>
          <w:lang w:val="es-ES"/>
        </w:rPr>
        <w:t xml:space="preserve"> </w:t>
      </w:r>
      <w:r w:rsidRPr="00BA41C0">
        <w:rPr>
          <w:rFonts w:ascii="GHEA Grapalat" w:hAnsi="GHEA Grapalat"/>
          <w:sz w:val="20"/>
          <w:szCs w:val="20"/>
        </w:rPr>
        <w:t>обязанностей</w:t>
      </w:r>
      <w:r w:rsidRPr="004B72E3">
        <w:rPr>
          <w:rFonts w:ascii="GHEA Grapalat" w:hAnsi="GHEA Grapalat"/>
          <w:sz w:val="20"/>
          <w:szCs w:val="20"/>
          <w:lang w:val="es-ES"/>
        </w:rPr>
        <w:t xml:space="preserve"> </w:t>
      </w:r>
      <w:r w:rsidRPr="00BA41C0">
        <w:rPr>
          <w:rFonts w:ascii="GHEA Grapalat" w:hAnsi="GHEA Grapalat"/>
          <w:sz w:val="20"/>
          <w:szCs w:val="20"/>
        </w:rPr>
        <w:t>ставки</w:t>
      </w:r>
      <w:r w:rsidRPr="004B72E3">
        <w:rPr>
          <w:rFonts w:ascii="GHEA Grapalat" w:hAnsi="GHEA Grapalat"/>
          <w:sz w:val="20"/>
          <w:szCs w:val="20"/>
          <w:lang w:val="es-ES"/>
        </w:rPr>
        <w:t xml:space="preserve"> </w:t>
      </w:r>
      <w:r w:rsidRPr="00BA41C0">
        <w:rPr>
          <w:rFonts w:ascii="GHEA Grapalat" w:hAnsi="GHEA Grapalat"/>
          <w:sz w:val="20"/>
          <w:szCs w:val="20"/>
        </w:rPr>
        <w:t>учредил</w:t>
      </w:r>
      <w:r w:rsidRPr="004B72E3">
        <w:rPr>
          <w:rFonts w:ascii="GHEA Grapalat" w:hAnsi="GHEA Grapalat"/>
          <w:sz w:val="20"/>
          <w:szCs w:val="20"/>
          <w:lang w:val="es-ES"/>
        </w:rPr>
        <w:t xml:space="preserve"> </w:t>
      </w:r>
      <w:r w:rsidRPr="00BA41C0">
        <w:rPr>
          <w:rFonts w:ascii="GHEA Grapalat" w:hAnsi="GHEA Grapalat"/>
          <w:sz w:val="20"/>
          <w:szCs w:val="20"/>
        </w:rPr>
        <w:t xml:space="preserve">являются </w:t>
      </w:r>
      <w:r w:rsidRPr="004B72E3">
        <w:rPr>
          <w:rFonts w:ascii="GHEA Grapalat" w:hAnsi="GHEA Grapalat"/>
          <w:sz w:val="20"/>
          <w:szCs w:val="20"/>
          <w:lang w:val="es-ES"/>
        </w:rPr>
        <w:t xml:space="preserve">« </w:t>
      </w:r>
      <w:r w:rsidRPr="00BA41C0">
        <w:rPr>
          <w:rFonts w:ascii="GHEA Grapalat" w:hAnsi="GHEA Grapalat"/>
          <w:sz w:val="20"/>
          <w:szCs w:val="20"/>
        </w:rPr>
        <w:t>Государством</w:t>
      </w:r>
      <w:r w:rsidRPr="004B72E3">
        <w:rPr>
          <w:rFonts w:ascii="GHEA Grapalat" w:hAnsi="GHEA Grapalat"/>
          <w:sz w:val="20"/>
          <w:szCs w:val="20"/>
          <w:lang w:val="es-ES"/>
        </w:rPr>
        <w:t xml:space="preserve"> </w:t>
      </w:r>
      <w:r w:rsidRPr="00BA41C0">
        <w:rPr>
          <w:rFonts w:ascii="GHEA Grapalat" w:hAnsi="GHEA Grapalat"/>
          <w:sz w:val="20"/>
          <w:szCs w:val="20"/>
        </w:rPr>
        <w:t>потери</w:t>
      </w:r>
      <w:r w:rsidRPr="004B72E3">
        <w:rPr>
          <w:rFonts w:ascii="GHEA Grapalat" w:hAnsi="GHEA Grapalat"/>
          <w:sz w:val="20"/>
          <w:szCs w:val="20"/>
          <w:lang w:val="es-ES"/>
        </w:rPr>
        <w:t xml:space="preserve"> </w:t>
      </w:r>
      <w:r w:rsidRPr="00BA41C0">
        <w:rPr>
          <w:rFonts w:ascii="GHEA Grapalat" w:hAnsi="GHEA Grapalat"/>
          <w:sz w:val="20"/>
          <w:szCs w:val="20"/>
        </w:rPr>
        <w:t xml:space="preserve">о </w:t>
      </w:r>
      <w:r w:rsidRPr="004B72E3">
        <w:rPr>
          <w:rFonts w:ascii="GHEA Grapalat" w:hAnsi="GHEA Grapalat"/>
          <w:sz w:val="20"/>
          <w:szCs w:val="20"/>
          <w:lang w:val="es-ES"/>
        </w:rPr>
        <w:t xml:space="preserve">» </w:t>
      </w:r>
      <w:r w:rsidRPr="00BA41C0">
        <w:rPr>
          <w:rFonts w:ascii="GHEA Grapalat" w:hAnsi="GHEA Grapalat"/>
          <w:sz w:val="20"/>
          <w:szCs w:val="20"/>
        </w:rPr>
        <w:t>по закону.</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 xml:space="preserve">ЧАСТЬ </w:t>
      </w:r>
      <w:r w:rsidR="00096865" w:rsidRPr="00A71D81">
        <w:rPr>
          <w:rFonts w:ascii="GHEA Grapalat" w:hAnsi="GHEA Grapalat"/>
          <w:b/>
          <w:szCs w:val="22"/>
          <w:lang w:val="af-ZA"/>
        </w:rPr>
        <w:t>II :</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Вопрос:</w:t>
      </w:r>
      <w:r w:rsidRPr="00A71D81">
        <w:rPr>
          <w:rFonts w:ascii="GHEA Grapalat" w:hAnsi="GHEA Grapalat"/>
          <w:b/>
          <w:szCs w:val="22"/>
          <w:lang w:val="af-ZA"/>
        </w:rPr>
        <w:t xml:space="preserve"> </w:t>
      </w:r>
      <w:r w:rsidRPr="00A71D81">
        <w:rPr>
          <w:rFonts w:ascii="GHEA Grapalat" w:hAnsi="GHEA Grapalat" w:cs="Sylfaen"/>
          <w:b/>
          <w:szCs w:val="22"/>
          <w:lang w:val="es-ES"/>
        </w:rPr>
        <w:t>Р:</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Вопрос:</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Н:</w:t>
      </w:r>
      <w:r w:rsidRPr="00A71D81">
        <w:rPr>
          <w:rFonts w:ascii="GHEA Grapalat" w:hAnsi="GHEA Grapalat"/>
          <w:b/>
          <w:szCs w:val="22"/>
          <w:lang w:val="af-ZA"/>
        </w:rPr>
        <w:t xml:space="preserve"> </w:t>
      </w:r>
      <w:r w:rsidRPr="00A71D81">
        <w:rPr>
          <w:rFonts w:ascii="GHEA Grapalat" w:hAnsi="GHEA Grapalat" w:cs="Sylfaen"/>
          <w:b/>
          <w:szCs w:val="22"/>
          <w:lang w:val="es-ES"/>
        </w:rPr>
        <w:t>С:</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Б:</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Ц:</w:t>
      </w:r>
      <w:r w:rsidRPr="00A71D81">
        <w:rPr>
          <w:rFonts w:ascii="GHEA Grapalat" w:hAnsi="GHEA Grapalat"/>
          <w:b/>
          <w:szCs w:val="22"/>
          <w:lang w:val="af-ZA"/>
        </w:rPr>
        <w:t xml:space="preserve">   </w:t>
      </w:r>
      <w:r w:rsidR="00F141E2" w:rsidRPr="00A71D81">
        <w:rPr>
          <w:rFonts w:ascii="GHEA Grapalat" w:hAnsi="GHEA Grapalat" w:cs="Sylfaen"/>
          <w:b/>
          <w:szCs w:val="22"/>
          <w:lang w:val="es-ES"/>
        </w:rPr>
        <w:t>М Р Ц У Й Т И</w:t>
      </w:r>
      <w:r w:rsidRPr="00A71D81">
        <w:rPr>
          <w:rFonts w:ascii="GHEA Grapalat" w:hAnsi="GHEA Grapalat"/>
          <w:b/>
          <w:szCs w:val="22"/>
          <w:lang w:val="af-ZA"/>
        </w:rPr>
        <w:t xml:space="preserve">   </w:t>
      </w:r>
      <w:r w:rsidRPr="00A71D81">
        <w:rPr>
          <w:rFonts w:ascii="GHEA Grapalat" w:hAnsi="GHEA Grapalat" w:cs="Sylfaen"/>
          <w:b/>
          <w:szCs w:val="22"/>
          <w:lang w:val="es-ES"/>
        </w:rPr>
        <w:t>Вопрос:</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Ю:</w:t>
      </w:r>
      <w:r w:rsidRPr="00A71D81">
        <w:rPr>
          <w:rFonts w:ascii="GHEA Grapalat" w:hAnsi="GHEA Grapalat"/>
          <w:b/>
          <w:szCs w:val="22"/>
          <w:lang w:val="af-ZA"/>
        </w:rPr>
        <w:t xml:space="preserve"> </w:t>
      </w:r>
      <w:r w:rsidRPr="00A71D81">
        <w:rPr>
          <w:rFonts w:ascii="GHEA Grapalat" w:hAnsi="GHEA Grapalat" w:cs="Sylfaen"/>
          <w:b/>
          <w:szCs w:val="22"/>
          <w:lang w:val="es-ES"/>
        </w:rPr>
        <w:t>Т:</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П:</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Т:</w:t>
      </w:r>
      <w:r w:rsidRPr="00A71D81">
        <w:rPr>
          <w:rFonts w:ascii="GHEA Grapalat" w:hAnsi="GHEA Grapalat"/>
          <w:b/>
          <w:szCs w:val="22"/>
          <w:lang w:val="af-ZA"/>
        </w:rPr>
        <w:t xml:space="preserve"> </w:t>
      </w:r>
      <w:r w:rsidRPr="00A71D81">
        <w:rPr>
          <w:rFonts w:ascii="GHEA Grapalat" w:hAnsi="GHEA Grapalat" w:cs="Sylfaen"/>
          <w:b/>
          <w:szCs w:val="22"/>
          <w:lang w:val="es-ES"/>
        </w:rPr>
        <w:t>Р:</w:t>
      </w:r>
      <w:r w:rsidRPr="00A71D81">
        <w:rPr>
          <w:rFonts w:ascii="GHEA Grapalat" w:hAnsi="GHEA Grapalat"/>
          <w:b/>
          <w:szCs w:val="22"/>
          <w:lang w:val="af-ZA"/>
        </w:rPr>
        <w:t xml:space="preserve"> </w:t>
      </w:r>
      <w:r w:rsidRPr="00A71D81">
        <w:rPr>
          <w:rFonts w:ascii="GHEA Grapalat" w:hAnsi="GHEA Grapalat" w:cs="Sylfaen"/>
          <w:b/>
          <w:szCs w:val="22"/>
          <w:lang w:val="es-ES"/>
        </w:rPr>
        <w:t>а</w:t>
      </w:r>
      <w:r w:rsidRPr="00A71D81">
        <w:rPr>
          <w:rFonts w:ascii="GHEA Grapalat" w:hAnsi="GHEA Grapalat"/>
          <w:b/>
          <w:szCs w:val="22"/>
          <w:lang w:val="af-ZA"/>
        </w:rPr>
        <w:t xml:space="preserve"> </w:t>
      </w:r>
      <w:r w:rsidRPr="00A71D81">
        <w:rPr>
          <w:rFonts w:ascii="GHEA Grapalat" w:hAnsi="GHEA Grapalat" w:cs="Sylfaen"/>
          <w:b/>
          <w:szCs w:val="22"/>
          <w:lang w:val="es-ES"/>
        </w:rPr>
        <w:t>С:</w:t>
      </w:r>
      <w:r w:rsidRPr="00A71D81">
        <w:rPr>
          <w:rFonts w:ascii="GHEA Grapalat" w:hAnsi="GHEA Grapalat"/>
          <w:b/>
          <w:szCs w:val="22"/>
          <w:lang w:val="af-ZA"/>
        </w:rPr>
        <w:t xml:space="preserve"> </w:t>
      </w:r>
      <w:r w:rsidRPr="00A71D81">
        <w:rPr>
          <w:rFonts w:ascii="GHEA Grapalat" w:hAnsi="GHEA Grapalat" w:cs="Sylfaen"/>
          <w:b/>
          <w:szCs w:val="22"/>
          <w:lang w:val="es-ES"/>
        </w:rPr>
        <w:t>Т:</w:t>
      </w:r>
      <w:r w:rsidRPr="00A71D81">
        <w:rPr>
          <w:rFonts w:ascii="GHEA Grapalat" w:hAnsi="GHEA Grapalat"/>
          <w:b/>
          <w:szCs w:val="22"/>
          <w:lang w:val="af-ZA"/>
        </w:rPr>
        <w:t xml:space="preserve"> </w:t>
      </w:r>
      <w:r w:rsidRPr="00A71D81">
        <w:rPr>
          <w:rFonts w:ascii="GHEA Grapalat" w:hAnsi="GHEA Grapalat" w:cs="Sylfaen"/>
          <w:b/>
          <w:szCs w:val="22"/>
          <w:lang w:val="es-ES"/>
        </w:rPr>
        <w:t>Э:</w:t>
      </w:r>
      <w:r w:rsidRPr="00A71D81">
        <w:rPr>
          <w:rFonts w:ascii="GHEA Grapalat" w:hAnsi="GHEA Grapalat"/>
          <w:b/>
          <w:szCs w:val="22"/>
          <w:lang w:val="af-ZA"/>
        </w:rPr>
        <w:t xml:space="preserve"> </w:t>
      </w:r>
      <w:r w:rsidRPr="00A71D81">
        <w:rPr>
          <w:rFonts w:ascii="GHEA Grapalat" w:hAnsi="GHEA Grapalat" w:cs="Sylfaen"/>
          <w:b/>
          <w:szCs w:val="22"/>
          <w:lang w:val="es-ES"/>
        </w:rPr>
        <w:t>Л:</w:t>
      </w:r>
      <w:r w:rsidRPr="00A71D81">
        <w:rPr>
          <w:rFonts w:ascii="GHEA Grapalat" w:hAnsi="GHEA Grapalat"/>
          <w:b/>
          <w:szCs w:val="22"/>
          <w:lang w:val="af-ZA"/>
        </w:rPr>
        <w:t xml:space="preserve"> </w:t>
      </w:r>
      <w:r w:rsidRPr="00A71D81">
        <w:rPr>
          <w:rFonts w:ascii="GHEA Grapalat" w:hAnsi="GHEA Grapalat" w:cs="Sylfaen"/>
          <w:b/>
          <w:szCs w:val="22"/>
          <w:lang w:val="es-ES"/>
        </w:rPr>
        <w:t>И</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ГЕНЕРАЛЬНЫЙ</w:t>
      </w:r>
      <w:r w:rsidRPr="00A71D81">
        <w:rPr>
          <w:rFonts w:ascii="GHEA Grapalat" w:hAnsi="GHEA Grapalat"/>
          <w:b/>
          <w:sz w:val="20"/>
          <w:lang w:val="af-ZA"/>
        </w:rPr>
        <w:t xml:space="preserve"> </w:t>
      </w:r>
      <w:r w:rsidRPr="00A71D81">
        <w:rPr>
          <w:rFonts w:ascii="GHEA Grapalat" w:hAnsi="GHEA Grapalat" w:cs="Sylfaen"/>
          <w:b/>
          <w:sz w:val="20"/>
          <w:lang w:val="es-ES"/>
        </w:rPr>
        <w:t>ПОЛОЖЕНИЯ:</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Здесь</w:t>
      </w:r>
      <w:r w:rsidRPr="00A71D81">
        <w:rPr>
          <w:rFonts w:ascii="GHEA Grapalat" w:hAnsi="GHEA Grapalat" w:cs="Sylfaen"/>
          <w:sz w:val="20"/>
          <w:lang w:val="af-ZA"/>
        </w:rPr>
        <w:t xml:space="preserve"> </w:t>
      </w:r>
      <w:r w:rsidRPr="00A71D81">
        <w:rPr>
          <w:rFonts w:ascii="GHEA Grapalat" w:hAnsi="GHEA Grapalat" w:cs="Sylfaen"/>
          <w:sz w:val="20"/>
          <w:lang w:val="ru-RU"/>
        </w:rPr>
        <w:t>Инструкция</w:t>
      </w:r>
      <w:r w:rsidRPr="00A71D81">
        <w:rPr>
          <w:rFonts w:ascii="GHEA Grapalat" w:hAnsi="GHEA Grapalat" w:cs="Sylfaen"/>
          <w:sz w:val="20"/>
          <w:lang w:val="af-ZA"/>
        </w:rPr>
        <w:t xml:space="preserve"> </w:t>
      </w:r>
      <w:r w:rsidRPr="00A71D81">
        <w:rPr>
          <w:rFonts w:ascii="GHEA Grapalat" w:hAnsi="GHEA Grapalat" w:cs="Sylfaen"/>
          <w:sz w:val="20"/>
          <w:lang w:val="ru-RU"/>
        </w:rPr>
        <w:t>цель:</w:t>
      </w:r>
      <w:r w:rsidRPr="00A71D81">
        <w:rPr>
          <w:rFonts w:ascii="GHEA Grapalat" w:hAnsi="GHEA Grapalat" w:cs="Sylfaen"/>
          <w:sz w:val="20"/>
          <w:lang w:val="af-ZA"/>
        </w:rPr>
        <w:t xml:space="preserve"> </w:t>
      </w:r>
      <w:r w:rsidRPr="00A71D81">
        <w:rPr>
          <w:rFonts w:ascii="GHEA Grapalat" w:hAnsi="GHEA Grapalat" w:cs="Sylfaen"/>
          <w:sz w:val="20"/>
          <w:lang w:val="ru-RU"/>
        </w:rPr>
        <w:t>имеет</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помогать </w:t>
      </w:r>
      <w:r w:rsidRPr="00A71D81">
        <w:rPr>
          <w:rFonts w:ascii="GHEA Grapalat" w:hAnsi="GHEA Grapalat" w:cs="Sylfaen"/>
          <w:sz w:val="20"/>
          <w:lang w:val="af-ZA"/>
        </w:rPr>
        <w:t xml:space="preserve">участникам </w:t>
      </w:r>
      <w:r w:rsidRPr="00A71D81">
        <w:rPr>
          <w:rFonts w:ascii="GHEA Grapalat" w:hAnsi="GHEA Grapalat" w:cs="Sylfaen"/>
          <w:sz w:val="20"/>
          <w:lang w:val="ru-RU"/>
        </w:rPr>
        <w:t>_</w:t>
      </w:r>
      <w:r w:rsidRPr="00A71D81">
        <w:rPr>
          <w:rFonts w:ascii="GHEA Grapalat" w:hAnsi="GHEA Grapalat" w:cs="Sylfaen"/>
          <w:sz w:val="20"/>
          <w:lang w:val="af-ZA"/>
        </w:rPr>
        <w:t xml:space="preserve"> </w:t>
      </w:r>
      <w:r w:rsidRPr="00A71D81">
        <w:rPr>
          <w:rFonts w:ascii="GHEA Grapalat" w:hAnsi="GHEA Grapalat" w:cs="Sylfaen"/>
          <w:sz w:val="20"/>
          <w:lang w:val="ru-RU"/>
        </w:rPr>
        <w:t>приложение</w:t>
      </w:r>
      <w:r w:rsidRPr="00A71D81">
        <w:rPr>
          <w:rFonts w:ascii="GHEA Grapalat" w:hAnsi="GHEA Grapalat" w:cs="Sylfaen"/>
          <w:sz w:val="20"/>
          <w:lang w:val="af-ZA"/>
        </w:rPr>
        <w:t xml:space="preserve"> </w:t>
      </w:r>
      <w:r w:rsidRPr="00A71D81">
        <w:rPr>
          <w:rFonts w:ascii="GHEA Grapalat" w:hAnsi="GHEA Grapalat" w:cs="Sylfaen"/>
          <w:sz w:val="20"/>
          <w:lang w:val="ru-RU"/>
        </w:rPr>
        <w:t>пока готовлюсь.</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Целесообразность</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на случай, если </w:t>
      </w:r>
      <w:r w:rsidRPr="00A71D81">
        <w:rPr>
          <w:rFonts w:ascii="GHEA Grapalat" w:hAnsi="GHEA Grapalat" w:cs="Sylfaen"/>
          <w:sz w:val="20"/>
          <w:lang w:val="af-ZA"/>
        </w:rPr>
        <w:t xml:space="preserve">мой </w:t>
      </w:r>
      <w:r w:rsidRPr="00A71D81">
        <w:rPr>
          <w:rFonts w:ascii="GHEA Grapalat" w:hAnsi="GHEA Grapalat" w:cs="Sylfaen"/>
          <w:sz w:val="20"/>
          <w:lang w:val="ru-RU"/>
        </w:rPr>
        <w:t>партнер</w:t>
      </w:r>
      <w:r w:rsidRPr="00A71D81">
        <w:rPr>
          <w:rFonts w:ascii="GHEA Grapalat" w:hAnsi="GHEA Grapalat" w:cs="Sylfaen"/>
          <w:sz w:val="20"/>
          <w:lang w:val="af-ZA"/>
        </w:rPr>
        <w:t xml:space="preserve"> </w:t>
      </w:r>
      <w:r w:rsidRPr="00A71D81">
        <w:rPr>
          <w:rFonts w:ascii="GHEA Grapalat" w:hAnsi="GHEA Grapalat" w:cs="Sylfaen"/>
          <w:sz w:val="20"/>
          <w:lang w:val="ru-RU"/>
        </w:rPr>
        <w:t>необходимый</w:t>
      </w:r>
      <w:r w:rsidRPr="00A71D81">
        <w:rPr>
          <w:rFonts w:ascii="GHEA Grapalat" w:hAnsi="GHEA Grapalat" w:cs="Sylfaen"/>
          <w:sz w:val="20"/>
          <w:lang w:val="af-ZA"/>
        </w:rPr>
        <w:t xml:space="preserve"> </w:t>
      </w:r>
      <w:r w:rsidRPr="00A71D81">
        <w:rPr>
          <w:rFonts w:ascii="GHEA Grapalat" w:hAnsi="GHEA Grapalat" w:cs="Sylfaen"/>
          <w:sz w:val="20"/>
          <w:lang w:val="ru-RU"/>
        </w:rPr>
        <w:t>информация</w:t>
      </w:r>
      <w:r w:rsidRPr="00A71D81">
        <w:rPr>
          <w:rFonts w:ascii="GHEA Grapalat" w:hAnsi="GHEA Grapalat" w:cs="Sylfaen"/>
          <w:sz w:val="20"/>
          <w:lang w:val="af-ZA"/>
        </w:rPr>
        <w:t xml:space="preserve"> </w:t>
      </w:r>
      <w:r w:rsidRPr="00A71D81">
        <w:rPr>
          <w:rFonts w:ascii="GHEA Grapalat" w:hAnsi="GHEA Grapalat" w:cs="Sylfaen"/>
          <w:sz w:val="20"/>
          <w:lang w:val="ru-RU"/>
        </w:rPr>
        <w:t>может</w:t>
      </w:r>
      <w:r w:rsidRPr="00A71D81">
        <w:rPr>
          <w:rFonts w:ascii="GHEA Grapalat" w:hAnsi="GHEA Grapalat" w:cs="Sylfaen"/>
          <w:sz w:val="20"/>
          <w:lang w:val="af-ZA"/>
        </w:rPr>
        <w:t xml:space="preserve"> </w:t>
      </w:r>
      <w:r w:rsidRPr="00A71D81">
        <w:rPr>
          <w:rFonts w:ascii="GHEA Grapalat" w:hAnsi="GHEA Grapalat" w:cs="Sylfaen"/>
          <w:sz w:val="20"/>
          <w:lang w:val="ru-RU"/>
        </w:rPr>
        <w:t>является</w:t>
      </w:r>
      <w:r w:rsidRPr="00A71D81">
        <w:rPr>
          <w:rFonts w:ascii="GHEA Grapalat" w:hAnsi="GHEA Grapalat" w:cs="Sylfaen"/>
          <w:sz w:val="20"/>
          <w:lang w:val="af-ZA"/>
        </w:rPr>
        <w:t xml:space="preserve"> </w:t>
      </w:r>
      <w:r w:rsidRPr="00A71D81">
        <w:rPr>
          <w:rFonts w:ascii="GHEA Grapalat" w:hAnsi="GHEA Grapalat" w:cs="Sylfaen"/>
          <w:sz w:val="20"/>
          <w:lang w:val="ru-RU"/>
        </w:rPr>
        <w:t>подарок</w:t>
      </w:r>
      <w:r w:rsidRPr="00A71D81">
        <w:rPr>
          <w:rFonts w:ascii="GHEA Grapalat" w:hAnsi="GHEA Grapalat" w:cs="Sylfaen"/>
          <w:sz w:val="20"/>
          <w:lang w:val="af-ZA"/>
        </w:rPr>
        <w:t xml:space="preserve"> </w:t>
      </w:r>
      <w:r w:rsidRPr="00A71D81">
        <w:rPr>
          <w:rFonts w:ascii="GHEA Grapalat" w:hAnsi="GHEA Grapalat" w:cs="Sylfaen"/>
          <w:sz w:val="20"/>
          <w:lang w:val="ru-RU"/>
        </w:rPr>
        <w:t>настоящим</w:t>
      </w:r>
      <w:r w:rsidRPr="00A71D81">
        <w:rPr>
          <w:rFonts w:ascii="GHEA Grapalat" w:hAnsi="GHEA Grapalat" w:cs="Sylfaen"/>
          <w:sz w:val="20"/>
          <w:lang w:val="af-ZA"/>
        </w:rPr>
        <w:t xml:space="preserve"> </w:t>
      </w:r>
      <w:r w:rsidRPr="00A71D81">
        <w:rPr>
          <w:rFonts w:ascii="GHEA Grapalat" w:hAnsi="GHEA Grapalat" w:cs="Sylfaen"/>
          <w:sz w:val="20"/>
          <w:lang w:val="ru-RU"/>
        </w:rPr>
        <w:t>по инструкции</w:t>
      </w:r>
      <w:r w:rsidRPr="00A71D81">
        <w:rPr>
          <w:rFonts w:ascii="GHEA Grapalat" w:hAnsi="GHEA Grapalat" w:cs="Sylfaen"/>
          <w:sz w:val="20"/>
          <w:lang w:val="af-ZA"/>
        </w:rPr>
        <w:t xml:space="preserve"> </w:t>
      </w:r>
      <w:r w:rsidRPr="00A71D81">
        <w:rPr>
          <w:rFonts w:ascii="GHEA Grapalat" w:hAnsi="GHEA Grapalat" w:cs="Sylfaen"/>
          <w:sz w:val="20"/>
          <w:lang w:val="ru-RU"/>
        </w:rPr>
        <w:t>предложенный</w:t>
      </w:r>
      <w:r w:rsidRPr="00A71D81">
        <w:rPr>
          <w:rFonts w:ascii="GHEA Grapalat" w:hAnsi="GHEA Grapalat" w:cs="Sylfaen"/>
          <w:sz w:val="20"/>
          <w:lang w:val="af-ZA"/>
        </w:rPr>
        <w:t xml:space="preserve"> </w:t>
      </w:r>
      <w:r w:rsidRPr="00A71D81">
        <w:rPr>
          <w:rFonts w:ascii="GHEA Grapalat" w:hAnsi="GHEA Grapalat" w:cs="Sylfaen"/>
          <w:sz w:val="20"/>
          <w:lang w:val="ru-RU"/>
        </w:rPr>
        <w:t>форм</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разные </w:t>
      </w:r>
      <w:r w:rsidRPr="00A71D81">
        <w:rPr>
          <w:rFonts w:ascii="GHEA Grapalat" w:hAnsi="GHEA Grapalat" w:cs="Sylfaen"/>
          <w:sz w:val="20"/>
          <w:lang w:val="af-ZA"/>
        </w:rPr>
        <w:t xml:space="preserve">- </w:t>
      </w:r>
      <w:r w:rsidRPr="00A71D81">
        <w:rPr>
          <w:rFonts w:ascii="GHEA Grapalat" w:hAnsi="GHEA Grapalat" w:cs="Sylfaen"/>
          <w:sz w:val="20"/>
          <w:lang w:val="ru-RU"/>
        </w:rPr>
        <w:t>разные</w:t>
      </w:r>
      <w:r w:rsidRPr="00A71D81">
        <w:rPr>
          <w:rFonts w:ascii="GHEA Grapalat" w:hAnsi="GHEA Grapalat" w:cs="Sylfaen"/>
          <w:sz w:val="20"/>
          <w:lang w:val="af-ZA"/>
        </w:rPr>
        <w:t xml:space="preserve"> </w:t>
      </w:r>
      <w:r w:rsidRPr="00A71D81">
        <w:rPr>
          <w:rFonts w:ascii="GHEA Grapalat" w:hAnsi="GHEA Grapalat" w:cs="Sylfaen"/>
          <w:sz w:val="20"/>
          <w:lang w:val="ru-RU"/>
        </w:rPr>
        <w:t xml:space="preserve">способами , </w:t>
      </w:r>
      <w:r w:rsidRPr="00A71D81">
        <w:rPr>
          <w:rFonts w:ascii="GHEA Grapalat" w:hAnsi="GHEA Grapalat" w:cs="Sylfaen"/>
          <w:sz w:val="20"/>
          <w:lang w:val="af-ZA"/>
        </w:rPr>
        <w:t xml:space="preserve">сохраняя </w:t>
      </w:r>
      <w:r w:rsidRPr="00A71D81">
        <w:rPr>
          <w:rFonts w:ascii="GHEA Grapalat" w:hAnsi="GHEA Grapalat" w:cs="Sylfaen"/>
          <w:sz w:val="20"/>
          <w:lang w:val="ru-RU"/>
        </w:rPr>
        <w:t>необходимый</w:t>
      </w:r>
      <w:r w:rsidRPr="00A71D81">
        <w:rPr>
          <w:rFonts w:ascii="GHEA Grapalat" w:hAnsi="GHEA Grapalat" w:cs="Sylfaen"/>
          <w:sz w:val="20"/>
          <w:lang w:val="af-ZA"/>
        </w:rPr>
        <w:t xml:space="preserve"> </w:t>
      </w:r>
      <w:r w:rsidRPr="00A71D81">
        <w:rPr>
          <w:rFonts w:ascii="GHEA Grapalat" w:hAnsi="GHEA Grapalat" w:cs="Sylfaen"/>
          <w:sz w:val="20"/>
          <w:lang w:val="ru-RU"/>
        </w:rPr>
        <w:t>действительные условия.</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 xml:space="preserve">Приложения </w:t>
      </w:r>
      <w:r w:rsidR="00AE679C" w:rsidRPr="00A71D81">
        <w:rPr>
          <w:rFonts w:ascii="GHEA Grapalat" w:hAnsi="GHEA Grapalat" w:cs="Sylfaen"/>
          <w:sz w:val="20"/>
          <w:lang w:val="af-ZA"/>
        </w:rPr>
        <w:t xml:space="preserve">с </w:t>
      </w:r>
      <w:r w:rsidR="005D71EF" w:rsidRPr="00A71D81">
        <w:rPr>
          <w:rFonts w:ascii="GHEA Grapalat" w:hAnsi="GHEA Grapalat" w:cs="Sylfaen"/>
          <w:sz w:val="20"/>
          <w:lang w:val="ru-RU"/>
        </w:rPr>
        <w:t>армянского языка</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 xml:space="preserve">кроме того </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ты можешь</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являются</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представлен</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также</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английский</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или</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на русском.</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ТЕКУЩИЙ</w:t>
      </w:r>
      <w:r w:rsidRPr="00A71D81">
        <w:rPr>
          <w:rFonts w:ascii="GHEA Grapalat" w:hAnsi="GHEA Grapalat"/>
          <w:b/>
          <w:sz w:val="20"/>
          <w:lang w:val="af-ZA"/>
        </w:rPr>
        <w:t xml:space="preserve"> </w:t>
      </w:r>
      <w:r w:rsidRPr="00A71D81">
        <w:rPr>
          <w:rFonts w:ascii="GHEA Grapalat" w:hAnsi="GHEA Grapalat" w:cs="Sylfaen"/>
          <w:b/>
          <w:sz w:val="20"/>
          <w:lang w:val="es-ES"/>
        </w:rPr>
        <w:t>ПРИЛОЖЕНИЕ</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в процедуре </w:t>
      </w:r>
      <w:r w:rsidRPr="00A71D81">
        <w:rPr>
          <w:rFonts w:ascii="GHEA Grapalat" w:hAnsi="GHEA Grapalat"/>
          <w:sz w:val="20"/>
          <w:szCs w:val="20"/>
        </w:rPr>
        <w:t>участник здесь</w:t>
      </w:r>
      <w:r w:rsidRPr="00A71D81">
        <w:rPr>
          <w:rFonts w:ascii="GHEA Grapalat" w:hAnsi="GHEA Grapalat"/>
          <w:sz w:val="20"/>
          <w:szCs w:val="20"/>
          <w:lang w:val="af-ZA"/>
        </w:rPr>
        <w:t xml:space="preserve"> 2- </w:t>
      </w:r>
      <w:r w:rsidRPr="00A71D81">
        <w:rPr>
          <w:rFonts w:ascii="GHEA Grapalat" w:hAnsi="GHEA Grapalat"/>
          <w:sz w:val="20"/>
          <w:szCs w:val="20"/>
        </w:rPr>
        <w:t>е приглашение</w:t>
      </w:r>
      <w:r w:rsidRPr="00A71D81">
        <w:rPr>
          <w:rFonts w:ascii="GHEA Grapalat" w:hAnsi="GHEA Grapalat"/>
          <w:sz w:val="20"/>
          <w:szCs w:val="20"/>
          <w:lang w:val="af-ZA"/>
        </w:rPr>
        <w:t xml:space="preserve"> </w:t>
      </w:r>
      <w:r w:rsidRPr="00A71D81">
        <w:rPr>
          <w:rFonts w:ascii="GHEA Grapalat" w:hAnsi="GHEA Grapalat"/>
          <w:sz w:val="20"/>
          <w:szCs w:val="20"/>
        </w:rPr>
        <w:t xml:space="preserve">часть </w:t>
      </w:r>
      <w:r w:rsidRPr="00A71D81">
        <w:rPr>
          <w:rFonts w:ascii="GHEA Grapalat" w:hAnsi="GHEA Grapalat"/>
          <w:sz w:val="20"/>
          <w:szCs w:val="20"/>
          <w:lang w:val="af-ZA"/>
        </w:rPr>
        <w:t xml:space="preserve">3 </w:t>
      </w:r>
      <w:r w:rsidRPr="00A71D81">
        <w:rPr>
          <w:rFonts w:ascii="GHEA Grapalat" w:hAnsi="GHEA Grapalat"/>
          <w:sz w:val="20"/>
          <w:szCs w:val="20"/>
        </w:rPr>
        <w:t>_</w:t>
      </w:r>
      <w:r w:rsidRPr="00A71D81">
        <w:rPr>
          <w:rFonts w:ascii="GHEA Grapalat" w:hAnsi="GHEA Grapalat"/>
          <w:sz w:val="20"/>
          <w:szCs w:val="20"/>
          <w:lang w:val="af-ZA"/>
        </w:rPr>
        <w:t xml:space="preserve"> </w:t>
      </w:r>
      <w:r w:rsidRPr="00A71D81">
        <w:rPr>
          <w:rFonts w:ascii="GHEA Grapalat" w:hAnsi="GHEA Grapalat"/>
          <w:sz w:val="20"/>
          <w:szCs w:val="20"/>
        </w:rPr>
        <w:t>по разделам</w:t>
      </w:r>
      <w:r w:rsidRPr="00A71D81">
        <w:rPr>
          <w:rFonts w:ascii="GHEA Grapalat" w:hAnsi="GHEA Grapalat"/>
          <w:sz w:val="20"/>
          <w:szCs w:val="20"/>
          <w:lang w:val="af-ZA"/>
        </w:rPr>
        <w:t xml:space="preserve"> </w:t>
      </w:r>
      <w:r w:rsidRPr="00A71D81">
        <w:rPr>
          <w:rFonts w:ascii="GHEA Grapalat" w:hAnsi="GHEA Grapalat"/>
          <w:sz w:val="20"/>
          <w:szCs w:val="20"/>
        </w:rPr>
        <w:t>учредил</w:t>
      </w:r>
      <w:r w:rsidRPr="00A71D81">
        <w:rPr>
          <w:rFonts w:ascii="GHEA Grapalat" w:hAnsi="GHEA Grapalat"/>
          <w:sz w:val="20"/>
          <w:szCs w:val="20"/>
          <w:lang w:val="af-ZA"/>
        </w:rPr>
        <w:t xml:space="preserve"> </w:t>
      </w:r>
      <w:r w:rsidRPr="00A71D81">
        <w:rPr>
          <w:rFonts w:ascii="GHEA Grapalat" w:hAnsi="GHEA Grapalat"/>
          <w:sz w:val="20"/>
          <w:szCs w:val="20"/>
          <w:lang w:val="hy-AM"/>
        </w:rPr>
        <w:t xml:space="preserve">подает заявку </w:t>
      </w:r>
      <w:r w:rsidRPr="00A71D81">
        <w:rPr>
          <w:rFonts w:ascii="GHEA Grapalat" w:hAnsi="GHEA Grapalat"/>
          <w:sz w:val="20"/>
          <w:szCs w:val="20"/>
        </w:rPr>
        <w:t xml:space="preserve">в порядке . </w:t>
      </w:r>
      <w:r w:rsidRPr="00A71D81">
        <w:rPr>
          <w:rFonts w:ascii="GHEA Grapalat" w:hAnsi="GHEA Grapalat"/>
          <w:sz w:val="20"/>
          <w:szCs w:val="20"/>
          <w:lang w:val="hy-AM"/>
        </w:rPr>
        <w:t xml:space="preserve">К заявлению прилагаются соответствующие документы, предусмотренные настоящим приглашением </w:t>
      </w:r>
      <w:r w:rsidRPr="00A71D81">
        <w:rPr>
          <w:rFonts w:ascii="GHEA Grapalat" w:hAnsi="GHEA Grapalat"/>
          <w:sz w:val="20"/>
          <w:szCs w:val="20"/>
          <w:lang w:val="es-ES"/>
        </w:rPr>
        <w:t>.</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Участник</w:t>
      </w:r>
      <w:r w:rsidRPr="00A71D81">
        <w:rPr>
          <w:rFonts w:ascii="GHEA Grapalat" w:hAnsi="GHEA Grapalat" w:cs="Sylfaen"/>
          <w:sz w:val="20"/>
          <w:lang w:val="es-ES"/>
        </w:rPr>
        <w:t xml:space="preserve"> </w:t>
      </w:r>
      <w:r w:rsidR="002240AB" w:rsidRPr="00A71D81">
        <w:rPr>
          <w:rFonts w:ascii="GHEA Grapalat" w:hAnsi="GHEA Grapalat" w:cs="Sylfaen"/>
          <w:sz w:val="20"/>
        </w:rPr>
        <w:t>по заявке</w:t>
      </w:r>
      <w:r w:rsidR="002240AB" w:rsidRPr="00A71D81">
        <w:rPr>
          <w:rFonts w:ascii="GHEA Grapalat" w:hAnsi="GHEA Grapalat" w:cs="Sylfaen"/>
          <w:sz w:val="20"/>
          <w:lang w:val="es-ES"/>
        </w:rPr>
        <w:t xml:space="preserve"> </w:t>
      </w:r>
      <w:r w:rsidRPr="00A71D81">
        <w:rPr>
          <w:rFonts w:ascii="GHEA Grapalat" w:hAnsi="GHEA Grapalat" w:cs="Sylfaen"/>
          <w:sz w:val="20"/>
        </w:rPr>
        <w:t>Представляет</w:t>
      </w:r>
      <w:r w:rsidRPr="00A71D81">
        <w:rPr>
          <w:rFonts w:ascii="GHEA Grapalat" w:hAnsi="GHEA Grapalat" w:cs="Sylfaen"/>
          <w:sz w:val="20"/>
          <w:lang w:val="es-ES"/>
        </w:rPr>
        <w:t xml:space="preserve"> </w:t>
      </w:r>
      <w:r w:rsidRPr="00A71D81">
        <w:rPr>
          <w:rFonts w:ascii="GHEA Grapalat" w:hAnsi="GHEA Grapalat" w:cs="Sylfaen"/>
          <w:sz w:val="20"/>
        </w:rPr>
        <w:t>является</w:t>
      </w:r>
      <w:r w:rsidRPr="00A71D81">
        <w:rPr>
          <w:rFonts w:ascii="GHEA Grapalat" w:hAnsi="GHEA Grapalat" w:cs="Sylfaen"/>
          <w:sz w:val="20"/>
          <w:lang w:val="es-ES"/>
        </w:rPr>
        <w:t xml:space="preserve"> </w:t>
      </w:r>
      <w:r w:rsidRPr="00A71D81">
        <w:rPr>
          <w:rFonts w:ascii="GHEA Grapalat" w:hAnsi="GHEA Grapalat" w:cs="Sylfaen"/>
          <w:sz w:val="20"/>
        </w:rPr>
        <w:t>ее</w:t>
      </w:r>
      <w:r w:rsidRPr="00A71D81">
        <w:rPr>
          <w:rFonts w:ascii="GHEA Grapalat" w:hAnsi="GHEA Grapalat" w:cs="Sylfaen"/>
          <w:sz w:val="20"/>
          <w:lang w:val="es-ES"/>
        </w:rPr>
        <w:t xml:space="preserve"> </w:t>
      </w:r>
      <w:r w:rsidRPr="00A71D81">
        <w:rPr>
          <w:rFonts w:ascii="GHEA Grapalat" w:hAnsi="GHEA Grapalat" w:cs="Sylfaen"/>
          <w:sz w:val="20"/>
        </w:rPr>
        <w:t>от</w:t>
      </w:r>
      <w:r w:rsidRPr="00A71D81">
        <w:rPr>
          <w:rFonts w:ascii="GHEA Grapalat" w:hAnsi="GHEA Grapalat" w:cs="Sylfaen"/>
          <w:sz w:val="20"/>
          <w:lang w:val="es-ES"/>
        </w:rPr>
        <w:t xml:space="preserve"> </w:t>
      </w:r>
      <w:r w:rsidRPr="00A71D81">
        <w:rPr>
          <w:rFonts w:ascii="GHEA Grapalat" w:hAnsi="GHEA Grapalat" w:cs="Sylfaen"/>
          <w:sz w:val="20"/>
        </w:rPr>
        <w:t xml:space="preserve">подтвержденный </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00096865" w:rsidRPr="00A71D81">
        <w:rPr>
          <w:rFonts w:ascii="GHEA Grapalat" w:hAnsi="GHEA Grapalat" w:cs="Sylfaen"/>
          <w:sz w:val="20"/>
          <w:lang w:val="ru-RU"/>
        </w:rPr>
        <w:t>к процедуре</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участвовать</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 xml:space="preserve">Заявление </w:t>
      </w:r>
      <w:r w:rsidR="00EF4630" w:rsidRPr="00A71D81">
        <w:rPr>
          <w:rFonts w:ascii="GHEA Grapalat" w:hAnsi="GHEA Grapalat" w:cs="Sylfaen"/>
          <w:sz w:val="20"/>
          <w:lang w:val="es-ES"/>
        </w:rPr>
        <w:t xml:space="preserve">- </w:t>
      </w:r>
      <w:r w:rsidR="00EF4630" w:rsidRPr="00A71D81">
        <w:rPr>
          <w:rFonts w:ascii="GHEA Grapalat" w:hAnsi="GHEA Grapalat" w:cs="Sylfaen"/>
          <w:sz w:val="20"/>
        </w:rPr>
        <w:t xml:space="preserve">заявление </w:t>
      </w:r>
      <w:r w:rsidR="00096865" w:rsidRPr="00A71D81">
        <w:rPr>
          <w:rFonts w:ascii="GHEA Grapalat" w:hAnsi="GHEA Grapalat" w:cs="Sylfaen"/>
          <w:sz w:val="20"/>
          <w:lang w:val="af-ZA"/>
        </w:rPr>
        <w:t xml:space="preserve">согласно </w:t>
      </w:r>
      <w:r w:rsidR="00096865" w:rsidRPr="00A71D81">
        <w:rPr>
          <w:rFonts w:ascii="GHEA Grapalat" w:hAnsi="GHEA Grapalat" w:cs="Sylfaen"/>
          <w:sz w:val="20"/>
          <w:lang w:val="ru-RU"/>
        </w:rPr>
        <w:t xml:space="preserve">приложенному </w:t>
      </w:r>
      <w:r w:rsidR="00096865" w:rsidRPr="00A71D81">
        <w:rPr>
          <w:rFonts w:ascii="GHEA Grapalat" w:hAnsi="GHEA Grapalat" w:cs="Sylfaen"/>
          <w:sz w:val="20"/>
          <w:lang w:val="af-ZA"/>
        </w:rPr>
        <w:t xml:space="preserve">№ 1 </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одобрено им – </w:t>
      </w:r>
      <w:r w:rsidRPr="00A71D81">
        <w:rPr>
          <w:rFonts w:ascii="GHEA Grapalat" w:hAnsi="GHEA Grapalat" w:cs="Sylfaen"/>
          <w:sz w:val="20"/>
        </w:rPr>
        <w:t>рекомендовано</w:t>
      </w:r>
      <w:r w:rsidRPr="00A71D81">
        <w:rPr>
          <w:rFonts w:ascii="GHEA Grapalat" w:hAnsi="GHEA Grapalat" w:cs="Sylfaen"/>
          <w:sz w:val="20"/>
          <w:lang w:val="es-ES"/>
        </w:rPr>
        <w:t xml:space="preserve"> </w:t>
      </w:r>
      <w:r w:rsidRPr="00A71D81">
        <w:rPr>
          <w:rFonts w:ascii="GHEA Grapalat" w:hAnsi="GHEA Grapalat" w:cs="Sylfaen"/>
          <w:sz w:val="20"/>
        </w:rPr>
        <w:t>продукта</w:t>
      </w:r>
      <w:r w:rsidRPr="00A71D81">
        <w:rPr>
          <w:rFonts w:ascii="GHEA Grapalat" w:hAnsi="GHEA Grapalat" w:cs="Sylfaen"/>
          <w:sz w:val="20"/>
          <w:lang w:val="es-ES"/>
        </w:rPr>
        <w:t xml:space="preserve"> </w:t>
      </w:r>
      <w:r w:rsidRPr="00A71D81">
        <w:rPr>
          <w:rFonts w:ascii="GHEA Grapalat" w:hAnsi="GHEA Grapalat"/>
          <w:sz w:val="20"/>
          <w:szCs w:val="20"/>
          <w:lang w:val="hy-AM"/>
        </w:rPr>
        <w:t xml:space="preserve">полное </w:t>
      </w:r>
      <w:r w:rsidRPr="00A71D81">
        <w:rPr>
          <w:rFonts w:ascii="GHEA Grapalat" w:hAnsi="GHEA Grapalat"/>
          <w:sz w:val="20"/>
          <w:szCs w:val="20"/>
        </w:rPr>
        <w:t xml:space="preserve">описание </w:t>
      </w:r>
      <w:r w:rsidRPr="00A71D81">
        <w:rPr>
          <w:rFonts w:ascii="GHEA Grapalat" w:hAnsi="GHEA Grapalat"/>
          <w:sz w:val="20"/>
          <w:szCs w:val="20"/>
          <w:lang w:val="es-ES"/>
        </w:rPr>
        <w:t xml:space="preserve">согласно </w:t>
      </w:r>
      <w:r w:rsidRPr="00A71D81">
        <w:rPr>
          <w:rFonts w:ascii="GHEA Grapalat" w:hAnsi="GHEA Grapalat"/>
          <w:sz w:val="20"/>
          <w:szCs w:val="20"/>
        </w:rPr>
        <w:t xml:space="preserve">Приложение </w:t>
      </w:r>
      <w:r w:rsidRPr="00A71D81">
        <w:rPr>
          <w:rFonts w:ascii="GHEA Grapalat" w:hAnsi="GHEA Grapalat"/>
          <w:sz w:val="20"/>
          <w:szCs w:val="20"/>
          <w:lang w:val="es-ES"/>
        </w:rPr>
        <w:t xml:space="preserve">N </w:t>
      </w:r>
      <w:r w:rsidRPr="00A71D81">
        <w:rPr>
          <w:rFonts w:ascii="GHEA Grapalat" w:hAnsi="GHEA Grapalat"/>
          <w:sz w:val="20"/>
          <w:szCs w:val="20"/>
        </w:rPr>
        <w:t xml:space="preserve">1.1 </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00EF4630" w:rsidRPr="00A71D81">
        <w:rPr>
          <w:rFonts w:ascii="GHEA Grapalat" w:hAnsi="GHEA Grapalat" w:cs="Sylfaen"/>
          <w:sz w:val="20"/>
          <w:szCs w:val="24"/>
          <w:lang w:eastAsia="en-US"/>
        </w:rPr>
        <w:t>агентство</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контракта</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копия</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и:</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этого</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сторона</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существование</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человек</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 xml:space="preserve">данные </w:t>
      </w:r>
      <w:r w:rsidR="00EF4630" w:rsidRPr="00A71D81">
        <w:rPr>
          <w:rFonts w:ascii="GHEA Grapalat" w:hAnsi="GHEA Grapalat" w:cs="Sylfaen"/>
          <w:sz w:val="20"/>
          <w:szCs w:val="24"/>
          <w:lang w:val="af-ZA" w:eastAsia="en-US"/>
        </w:rPr>
        <w:t xml:space="preserve">, если </w:t>
      </w:r>
      <w:r w:rsidR="00EF4630" w:rsidRPr="00A71D81">
        <w:rPr>
          <w:rFonts w:ascii="GHEA Grapalat" w:hAnsi="GHEA Grapalat" w:cs="Sylfaen"/>
          <w:sz w:val="20"/>
          <w:szCs w:val="24"/>
          <w:lang w:eastAsia="en-US"/>
        </w:rPr>
        <w:t>_</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контракт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будет осуществляться</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является</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агентство</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 xml:space="preserve">через </w:t>
      </w:r>
      <w:r w:rsidR="00EF4630" w:rsidRPr="00A71D81">
        <w:rPr>
          <w:rFonts w:ascii="GHEA Grapalat" w:hAnsi="GHEA Grapalat" w:cs="Sylfaen"/>
          <w:sz w:val="20"/>
          <w:szCs w:val="24"/>
          <w:lang w:val="af-ZA" w:eastAsia="en-US"/>
        </w:rPr>
        <w:t>_</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сустав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активность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 xml:space="preserve">контракт , </w:t>
      </w:r>
      <w:r w:rsidRPr="00A71D81">
        <w:rPr>
          <w:rFonts w:ascii="GHEA Grapalat" w:hAnsi="GHEA Grapalat" w:cs="Sylfaen"/>
          <w:sz w:val="20"/>
          <w:szCs w:val="24"/>
          <w:lang w:val="af-ZA" w:eastAsia="en-US"/>
        </w:rPr>
        <w:t xml:space="preserve">если </w:t>
      </w:r>
      <w:r w:rsidRPr="00A71D81">
        <w:rPr>
          <w:rFonts w:ascii="GHEA Grapalat" w:hAnsi="GHEA Grapalat" w:cs="Sylfaen"/>
          <w:sz w:val="20"/>
          <w:szCs w:val="24"/>
          <w:lang w:eastAsia="en-US"/>
        </w:rPr>
        <w:t>участники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покупки</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к процедуре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участвует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являются</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вместе</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активность</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 xml:space="preserve">в порядке </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 xml:space="preserve">консорциум </w:t>
      </w:r>
      <w:r w:rsidRPr="00A71D81">
        <w:rPr>
          <w:rFonts w:ascii="GHEA Grapalat" w:hAnsi="GHEA Grapalat" w:cs="Sylfaen"/>
          <w:sz w:val="20"/>
          <w:szCs w:val="24"/>
          <w:lang w:val="af-ZA" w:eastAsia="en-US"/>
        </w:rPr>
        <w:t xml:space="preserve">). </w:t>
      </w:r>
      <w:r w:rsidR="004B7C30" w:rsidRPr="00A71D81">
        <w:rPr>
          <w:rFonts w:ascii="GHEA Grapalat" w:hAnsi="GHEA Grapalat" w:cs="Sylfaen"/>
          <w:sz w:val="20"/>
          <w:szCs w:val="24"/>
          <w:vertAlign w:val="superscript"/>
          <w:lang w:val="af-ZA" w:eastAsia="en-US"/>
        </w:rPr>
        <w:t>15:00</w:t>
      </w:r>
      <w:r w:rsidRPr="00A71D81">
        <w:rPr>
          <w:rStyle w:val="af6"/>
          <w:rFonts w:ascii="GHEA Grapalat" w:hAnsi="GHEA Grapalat" w:cs="Sylfaen"/>
          <w:color w:val="FFFFFF"/>
          <w:sz w:val="20"/>
          <w:szCs w:val="24"/>
          <w:lang w:val="af-ZA" w:eastAsia="en-US"/>
        </w:rPr>
        <w:footnoteReference w:id="8"/>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2,5 </w:t>
      </w:r>
      <w:r w:rsidR="00E67BA7" w:rsidRPr="00A71D81">
        <w:rPr>
          <w:rFonts w:ascii="GHEA Grapalat" w:hAnsi="GHEA Grapalat" w:cs="Sylfaen"/>
          <w:sz w:val="20"/>
          <w:lang w:val="hy-AM"/>
        </w:rPr>
        <w:t>цена</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 xml:space="preserve">предложение </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согласен</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 xml:space="preserve">Приложение </w:t>
      </w:r>
      <w:r w:rsidR="00294FFF" w:rsidRPr="00A71D81">
        <w:rPr>
          <w:rFonts w:ascii="GHEA Grapalat" w:hAnsi="GHEA Grapalat" w:cs="Sylfaen"/>
          <w:sz w:val="20"/>
          <w:lang w:val="af-ZA"/>
        </w:rPr>
        <w:t xml:space="preserve">N </w:t>
      </w:r>
      <w:r w:rsidR="00294FFF" w:rsidRPr="00A71D81">
        <w:rPr>
          <w:rFonts w:ascii="GHEA Grapalat" w:hAnsi="GHEA Grapalat" w:cs="Sylfaen"/>
          <w:sz w:val="20"/>
          <w:lang w:val="hy-AM"/>
        </w:rPr>
        <w:t xml:space="preserve">2 </w:t>
      </w:r>
      <w:r w:rsidR="00294FFF" w:rsidRPr="00A71D81">
        <w:rPr>
          <w:rFonts w:ascii="GHEA Grapalat" w:hAnsi="GHEA Grapalat" w:cs="Sylfaen"/>
          <w:sz w:val="20"/>
          <w:lang w:val="af-ZA"/>
        </w:rPr>
        <w:t xml:space="preserve">. Ценовое предложение </w:t>
      </w:r>
      <w:r w:rsidR="00E67BA7" w:rsidRPr="00A71D81">
        <w:rPr>
          <w:rFonts w:ascii="GHEA Grapalat" w:hAnsi="GHEA Grapalat" w:cs="Sylfaen"/>
          <w:sz w:val="20"/>
          <w:lang w:val="hy-AM"/>
        </w:rPr>
        <w:t>отправлено</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 xml:space="preserve">- </w:t>
      </w:r>
      <w:r w:rsidR="00E67BA7" w:rsidRPr="00A71D81">
        <w:rPr>
          <w:rFonts w:ascii="GHEA Grapalat" w:hAnsi="GHEA Grapalat" w:cs="Sylfaen"/>
          <w:sz w:val="20"/>
          <w:lang w:val="af-ZA"/>
        </w:rPr>
        <w:t>себестоимость (сумма себестоимости и прогнозируемой прибыли)</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и:</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добавлен</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ценить</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налог</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общий</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ингредиентов</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состоящий из</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расчета</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форма.</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Стоило того</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компоненты</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 xml:space="preserve">расчет </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разрыв</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или</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другой</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подробности</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они не</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необходимый</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и:</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 xml:space="preserve">вводится </w:t>
      </w:r>
      <w:r w:rsidR="00DD2498" w:rsidRPr="00A71D81">
        <w:rPr>
          <w:rFonts w:ascii="GHEA Grapalat" w:hAnsi="GHEA Grapalat" w:cs="Sylfaen"/>
          <w:sz w:val="20"/>
          <w:lang w:val="af-ZA"/>
        </w:rPr>
        <w:t>.</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ЗАЯВЛЕНИЕ</w:t>
      </w:r>
      <w:r w:rsidRPr="00A71D81">
        <w:rPr>
          <w:rFonts w:ascii="GHEA Grapalat" w:hAnsi="GHEA Grapalat" w:cs="Arial"/>
          <w:b/>
          <w:sz w:val="20"/>
          <w:lang w:val="es-ES"/>
        </w:rPr>
        <w:t xml:space="preserve">  </w:t>
      </w:r>
      <w:r w:rsidRPr="00A71D81">
        <w:rPr>
          <w:rFonts w:ascii="GHEA Grapalat" w:hAnsi="GHEA Grapalat" w:cs="Sylfaen"/>
          <w:b/>
          <w:sz w:val="20"/>
          <w:lang w:val="es-ES"/>
        </w:rPr>
        <w:t>ПОДГОТОВИТЬ</w:t>
      </w:r>
      <w:r w:rsidRPr="00A71D81">
        <w:rPr>
          <w:rFonts w:ascii="GHEA Grapalat" w:hAnsi="GHEA Grapalat" w:cs="Arial"/>
          <w:b/>
          <w:sz w:val="20"/>
          <w:lang w:val="es-ES"/>
        </w:rPr>
        <w:t xml:space="preserve">  </w:t>
      </w:r>
      <w:r w:rsidRPr="00A71D81">
        <w:rPr>
          <w:rFonts w:ascii="GHEA Grapalat" w:hAnsi="GHEA Grapalat" w:cs="Sylfaen"/>
          <w:b/>
          <w:sz w:val="20"/>
          <w:lang w:val="es-ES"/>
        </w:rPr>
        <w:t>ПРОЦЕДУРА</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Участник</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приложение</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Представляет</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является</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настоящим</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по приглашению</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учредил</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чтобы.</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 xml:space="preserve">Участник </w:t>
      </w:r>
      <w:r w:rsidRPr="00A71D81">
        <w:rPr>
          <w:rFonts w:ascii="GHEA Grapalat" w:hAnsi="GHEA Grapalat" w:cs="Sylfaen"/>
          <w:sz w:val="20"/>
          <w:szCs w:val="20"/>
        </w:rPr>
        <w:t>_</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предложения </w:t>
      </w:r>
      <w:r w:rsidRPr="00A71D81">
        <w:rPr>
          <w:rFonts w:ascii="GHEA Grapalat" w:hAnsi="GHEA Grapalat"/>
          <w:sz w:val="20"/>
          <w:szCs w:val="20"/>
          <w:lang w:val="es-ES"/>
        </w:rPr>
        <w:t xml:space="preserve">, </w:t>
      </w:r>
      <w:r w:rsidRPr="00A71D81">
        <w:rPr>
          <w:rFonts w:ascii="GHEA Grapalat" w:hAnsi="GHEA Grapalat" w:cs="Sylfaen"/>
          <w:sz w:val="20"/>
          <w:szCs w:val="20"/>
        </w:rPr>
        <w:t>к ним</w:t>
      </w:r>
      <w:r w:rsidRPr="00A71D81">
        <w:rPr>
          <w:rFonts w:ascii="GHEA Grapalat" w:hAnsi="GHEA Grapalat"/>
          <w:sz w:val="20"/>
          <w:szCs w:val="20"/>
          <w:lang w:val="es-ES"/>
        </w:rPr>
        <w:t xml:space="preserve"> </w:t>
      </w:r>
      <w:r w:rsidRPr="00A71D81">
        <w:rPr>
          <w:rFonts w:ascii="GHEA Grapalat" w:hAnsi="GHEA Grapalat" w:cs="Sylfaen"/>
          <w:sz w:val="20"/>
          <w:szCs w:val="20"/>
        </w:rPr>
        <w:t>относящийся к</w:t>
      </w:r>
      <w:r w:rsidRPr="00A71D81">
        <w:rPr>
          <w:rFonts w:ascii="GHEA Grapalat" w:hAnsi="GHEA Grapalat"/>
          <w:sz w:val="20"/>
          <w:szCs w:val="20"/>
          <w:lang w:val="es-ES"/>
        </w:rPr>
        <w:t xml:space="preserve"> </w:t>
      </w:r>
      <w:r w:rsidRPr="00A71D81">
        <w:rPr>
          <w:rFonts w:ascii="GHEA Grapalat" w:hAnsi="GHEA Grapalat" w:cs="Sylfaen"/>
          <w:sz w:val="20"/>
          <w:szCs w:val="20"/>
        </w:rPr>
        <w:t>документы</w:t>
      </w:r>
      <w:r w:rsidRPr="00A71D81">
        <w:rPr>
          <w:rFonts w:ascii="GHEA Grapalat" w:hAnsi="GHEA Grapalat"/>
          <w:sz w:val="20"/>
          <w:szCs w:val="20"/>
          <w:lang w:val="es-ES"/>
        </w:rPr>
        <w:t xml:space="preserve"> </w:t>
      </w:r>
      <w:r w:rsidRPr="00A71D81">
        <w:rPr>
          <w:rFonts w:ascii="GHEA Grapalat" w:hAnsi="GHEA Grapalat" w:cs="Sylfaen"/>
          <w:sz w:val="20"/>
          <w:szCs w:val="20"/>
        </w:rPr>
        <w:t>помещать</w:t>
      </w:r>
      <w:r w:rsidRPr="00A71D81">
        <w:rPr>
          <w:rFonts w:ascii="GHEA Grapalat" w:hAnsi="GHEA Grapalat"/>
          <w:sz w:val="20"/>
          <w:szCs w:val="20"/>
          <w:lang w:val="es-ES"/>
        </w:rPr>
        <w:t xml:space="preserve"> </w:t>
      </w:r>
      <w:r w:rsidRPr="00A71D81">
        <w:rPr>
          <w:rFonts w:ascii="GHEA Grapalat" w:hAnsi="GHEA Grapalat" w:cs="Sylfaen"/>
          <w:sz w:val="20"/>
          <w:szCs w:val="20"/>
        </w:rPr>
        <w:t>являются</w:t>
      </w:r>
      <w:r w:rsidRPr="00A71D81">
        <w:rPr>
          <w:rFonts w:ascii="GHEA Grapalat" w:hAnsi="GHEA Grapalat"/>
          <w:sz w:val="20"/>
          <w:szCs w:val="20"/>
          <w:lang w:val="es-ES"/>
        </w:rPr>
        <w:t xml:space="preserve"> </w:t>
      </w:r>
      <w:r w:rsidRPr="00A71D81">
        <w:rPr>
          <w:rFonts w:ascii="GHEA Grapalat" w:hAnsi="GHEA Grapalat" w:cs="Sylfaen"/>
          <w:sz w:val="20"/>
          <w:szCs w:val="20"/>
        </w:rPr>
        <w:t>конверт</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в </w:t>
      </w:r>
      <w:r w:rsidRPr="00A71D81">
        <w:rPr>
          <w:rFonts w:ascii="GHEA Grapalat" w:hAnsi="GHEA Grapalat"/>
          <w:sz w:val="20"/>
          <w:szCs w:val="20"/>
          <w:lang w:val="es-ES"/>
        </w:rPr>
        <w:t xml:space="preserve">котором </w:t>
      </w:r>
      <w:r w:rsidRPr="00A71D81">
        <w:rPr>
          <w:rFonts w:ascii="GHEA Grapalat" w:hAnsi="GHEA Grapalat" w:cs="Sylfaen"/>
          <w:sz w:val="20"/>
          <w:szCs w:val="20"/>
        </w:rPr>
        <w:t>_</w:t>
      </w:r>
      <w:r w:rsidRPr="00A71D81">
        <w:rPr>
          <w:rFonts w:ascii="GHEA Grapalat" w:hAnsi="GHEA Grapalat"/>
          <w:sz w:val="20"/>
          <w:szCs w:val="20"/>
          <w:lang w:val="es-ES"/>
        </w:rPr>
        <w:t xml:space="preserve"> </w:t>
      </w:r>
      <w:r w:rsidRPr="00A71D81">
        <w:rPr>
          <w:rFonts w:ascii="GHEA Grapalat" w:hAnsi="GHEA Grapalat" w:cs="Sylfaen"/>
          <w:sz w:val="20"/>
          <w:szCs w:val="20"/>
        </w:rPr>
        <w:t>склеивание</w:t>
      </w:r>
      <w:r w:rsidRPr="00A71D81">
        <w:rPr>
          <w:rFonts w:ascii="GHEA Grapalat" w:hAnsi="GHEA Grapalat"/>
          <w:sz w:val="20"/>
          <w:szCs w:val="20"/>
          <w:lang w:val="es-ES"/>
        </w:rPr>
        <w:t xml:space="preserve"> </w:t>
      </w:r>
      <w:r w:rsidRPr="00A71D81">
        <w:rPr>
          <w:rFonts w:ascii="GHEA Grapalat" w:hAnsi="GHEA Grapalat" w:cs="Sylfaen"/>
          <w:sz w:val="20"/>
          <w:szCs w:val="20"/>
        </w:rPr>
        <w:t>является</w:t>
      </w:r>
      <w:r w:rsidRPr="00A71D81">
        <w:rPr>
          <w:rFonts w:ascii="GHEA Grapalat" w:hAnsi="GHEA Grapalat"/>
          <w:sz w:val="20"/>
          <w:szCs w:val="20"/>
          <w:lang w:val="es-ES"/>
        </w:rPr>
        <w:t xml:space="preserve"> </w:t>
      </w:r>
      <w:r w:rsidRPr="00A71D81">
        <w:rPr>
          <w:rFonts w:ascii="GHEA Grapalat" w:hAnsi="GHEA Grapalat" w:cs="Sylfaen"/>
          <w:sz w:val="20"/>
          <w:szCs w:val="20"/>
        </w:rPr>
        <w:t>это</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ведущий </w:t>
      </w:r>
      <w:r w:rsidRPr="00A71D81">
        <w:rPr>
          <w:rFonts w:ascii="GHEA Grapalat" w:hAnsi="GHEA Grapalat"/>
          <w:sz w:val="20"/>
          <w:szCs w:val="20"/>
          <w:lang w:val="es-ES"/>
        </w:rPr>
        <w:t xml:space="preserve">_ </w:t>
      </w:r>
      <w:r w:rsidRPr="00A71D81">
        <w:rPr>
          <w:rFonts w:ascii="GHEA Grapalat" w:hAnsi="GHEA Grapalat" w:cs="Sylfaen"/>
          <w:sz w:val="20"/>
          <w:szCs w:val="20"/>
        </w:rPr>
        <w:t>Конверт</w:t>
      </w:r>
      <w:r w:rsidRPr="00A71D81">
        <w:rPr>
          <w:rFonts w:ascii="GHEA Grapalat" w:hAnsi="GHEA Grapalat"/>
          <w:sz w:val="20"/>
          <w:szCs w:val="20"/>
          <w:lang w:val="es-ES"/>
        </w:rPr>
        <w:t xml:space="preserve"> </w:t>
      </w:r>
      <w:r w:rsidRPr="00A71D81">
        <w:rPr>
          <w:rFonts w:ascii="GHEA Grapalat" w:hAnsi="GHEA Grapalat" w:cs="Sylfaen"/>
          <w:sz w:val="20"/>
          <w:szCs w:val="20"/>
        </w:rPr>
        <w:t>включено</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документы </w:t>
      </w:r>
      <w:r w:rsidRPr="00A71D81">
        <w:rPr>
          <w:rFonts w:ascii="GHEA Grapalat" w:hAnsi="GHEA Grapalat" w:cs="Sylfaen"/>
          <w:sz w:val="20"/>
          <w:szCs w:val="20"/>
          <w:lang w:val="es-ES"/>
        </w:rPr>
        <w:t xml:space="preserve">готовятся </w:t>
      </w:r>
      <w:r w:rsidRPr="00A71D81">
        <w:rPr>
          <w:rFonts w:ascii="GHEA Grapalat" w:hAnsi="GHEA Grapalat" w:cs="Sylfaen"/>
          <w:sz w:val="20"/>
          <w:szCs w:val="20"/>
        </w:rPr>
        <w:t>_</w:t>
      </w:r>
      <w:r w:rsidRPr="00A71D81">
        <w:rPr>
          <w:rFonts w:ascii="GHEA Grapalat" w:hAnsi="GHEA Grapalat"/>
          <w:sz w:val="20"/>
          <w:szCs w:val="20"/>
          <w:lang w:val="es-ES"/>
        </w:rPr>
        <w:t xml:space="preserve"> </w:t>
      </w:r>
      <w:r w:rsidRPr="00A71D81">
        <w:rPr>
          <w:rFonts w:ascii="GHEA Grapalat" w:hAnsi="GHEA Grapalat" w:cs="Sylfaen"/>
          <w:sz w:val="20"/>
          <w:szCs w:val="20"/>
        </w:rPr>
        <w:t>являются</w:t>
      </w:r>
      <w:r w:rsidRPr="00A71D81">
        <w:rPr>
          <w:rFonts w:ascii="GHEA Grapalat" w:hAnsi="GHEA Grapalat"/>
          <w:sz w:val="20"/>
          <w:szCs w:val="20"/>
          <w:lang w:val="es-ES"/>
        </w:rPr>
        <w:t xml:space="preserve"> </w:t>
      </w:r>
      <w:r w:rsidRPr="00A71D81">
        <w:rPr>
          <w:rFonts w:ascii="GHEA Grapalat" w:hAnsi="GHEA Grapalat" w:cs="Sylfaen"/>
          <w:sz w:val="20"/>
          <w:szCs w:val="20"/>
        </w:rPr>
        <w:t>из оригинала</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/за исключением документов, предоставленных или одобренных третьей стороной, в этом случае предоставляется фотокопия оригинала/ </w:t>
      </w:r>
      <w:r w:rsidRPr="00A71D81">
        <w:rPr>
          <w:rFonts w:ascii="GHEA Grapalat" w:hAnsi="GHEA Grapalat" w:cs="Sylfaen"/>
          <w:sz w:val="20"/>
          <w:szCs w:val="20"/>
        </w:rPr>
        <w:t xml:space="preserve">и </w:t>
      </w:r>
      <w:r w:rsidRPr="00A71D81">
        <w:rPr>
          <w:rFonts w:ascii="GHEA Grapalat" w:hAnsi="GHEA Grapalat"/>
          <w:sz w:val="20"/>
          <w:szCs w:val="20"/>
          <w:lang w:val="es-ES"/>
        </w:rPr>
        <w:t xml:space="preserve">1 </w:t>
      </w:r>
      <w:r w:rsidRPr="00A71D81">
        <w:rPr>
          <w:rFonts w:ascii="GHEA Grapalat" w:hAnsi="GHEA Grapalat"/>
          <w:sz w:val="20"/>
          <w:szCs w:val="20"/>
        </w:rPr>
        <w:t>копия</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из копий </w:t>
      </w:r>
      <w:r w:rsidRPr="00A71D81">
        <w:rPr>
          <w:rFonts w:ascii="GHEA Grapalat" w:hAnsi="GHEA Grapalat"/>
          <w:sz w:val="20"/>
          <w:szCs w:val="20"/>
          <w:lang w:val="es-ES"/>
        </w:rPr>
        <w:t xml:space="preserve">. </w:t>
      </w:r>
      <w:r w:rsidRPr="00A71D81">
        <w:rPr>
          <w:rFonts w:ascii="GHEA Grapalat" w:hAnsi="GHEA Grapalat" w:cs="Sylfaen"/>
          <w:sz w:val="20"/>
          <w:szCs w:val="20"/>
        </w:rPr>
        <w:t>документов</w:t>
      </w:r>
      <w:r w:rsidRPr="00A71D81">
        <w:rPr>
          <w:rFonts w:ascii="GHEA Grapalat" w:hAnsi="GHEA Grapalat"/>
          <w:sz w:val="20"/>
          <w:szCs w:val="20"/>
          <w:lang w:val="es-ES"/>
        </w:rPr>
        <w:t xml:space="preserve"> </w:t>
      </w:r>
      <w:r w:rsidRPr="00A71D81">
        <w:rPr>
          <w:rFonts w:ascii="GHEA Grapalat" w:hAnsi="GHEA Grapalat" w:cs="Sylfaen"/>
          <w:sz w:val="20"/>
          <w:szCs w:val="20"/>
        </w:rPr>
        <w:t>пакетов</w:t>
      </w:r>
      <w:r w:rsidRPr="00A71D81">
        <w:rPr>
          <w:rFonts w:ascii="GHEA Grapalat" w:hAnsi="GHEA Grapalat"/>
          <w:sz w:val="20"/>
          <w:szCs w:val="20"/>
          <w:lang w:val="es-ES"/>
        </w:rPr>
        <w:t xml:space="preserve"> </w:t>
      </w:r>
      <w:r w:rsidRPr="00A71D81">
        <w:rPr>
          <w:rFonts w:ascii="GHEA Grapalat" w:hAnsi="GHEA Grapalat" w:cs="Sylfaen"/>
          <w:sz w:val="20"/>
          <w:szCs w:val="20"/>
        </w:rPr>
        <w:t>на</w:t>
      </w:r>
      <w:r w:rsidRPr="00A71D81">
        <w:rPr>
          <w:rFonts w:ascii="GHEA Grapalat" w:hAnsi="GHEA Grapalat"/>
          <w:sz w:val="20"/>
          <w:szCs w:val="20"/>
          <w:lang w:val="es-ES"/>
        </w:rPr>
        <w:t xml:space="preserve"> </w:t>
      </w:r>
      <w:r w:rsidRPr="00A71D81">
        <w:rPr>
          <w:rFonts w:ascii="GHEA Grapalat" w:hAnsi="GHEA Grapalat" w:cs="Sylfaen"/>
          <w:sz w:val="20"/>
          <w:szCs w:val="20"/>
        </w:rPr>
        <w:t>соответственно</w:t>
      </w:r>
      <w:r w:rsidRPr="00A71D81">
        <w:rPr>
          <w:rFonts w:ascii="GHEA Grapalat" w:hAnsi="GHEA Grapalat"/>
          <w:sz w:val="20"/>
          <w:szCs w:val="20"/>
          <w:lang w:val="es-ES"/>
        </w:rPr>
        <w:t xml:space="preserve"> </w:t>
      </w:r>
      <w:r w:rsidRPr="00A71D81">
        <w:rPr>
          <w:rFonts w:ascii="GHEA Grapalat" w:hAnsi="GHEA Grapalat" w:cs="Sylfaen"/>
          <w:sz w:val="20"/>
          <w:szCs w:val="20"/>
        </w:rPr>
        <w:t>пишутся</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это слова </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оригинал </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и </w:t>
      </w:r>
      <w:r w:rsidRPr="00A71D81">
        <w:rPr>
          <w:rFonts w:ascii="GHEA Grapalat" w:hAnsi="GHEA Grapalat"/>
          <w:sz w:val="20"/>
          <w:szCs w:val="20"/>
          <w:lang w:val="es-ES"/>
        </w:rPr>
        <w:t xml:space="preserve">« </w:t>
      </w:r>
      <w:r w:rsidRPr="00A71D81">
        <w:rPr>
          <w:rFonts w:ascii="GHEA Grapalat" w:hAnsi="GHEA Grapalat" w:cs="Sylfaen"/>
          <w:sz w:val="20"/>
          <w:szCs w:val="20"/>
        </w:rPr>
        <w:t xml:space="preserve">копия </w:t>
      </w:r>
      <w:r w:rsidRPr="00A71D81">
        <w:rPr>
          <w:rFonts w:ascii="GHEA Grapalat" w:hAnsi="GHEA Grapalat"/>
          <w:sz w:val="20"/>
          <w:szCs w:val="20"/>
          <w:lang w:val="es-ES"/>
        </w:rPr>
        <w:t xml:space="preserve">» . </w:t>
      </w:r>
      <w:r w:rsidRPr="00A71D81">
        <w:rPr>
          <w:rFonts w:ascii="GHEA Grapalat" w:hAnsi="GHEA Grapalat" w:cs="Sylfaen"/>
          <w:sz w:val="20"/>
          <w:lang w:val="ru-RU"/>
        </w:rPr>
        <w:t>В приложении</w:t>
      </w:r>
      <w:r w:rsidRPr="00A71D81">
        <w:rPr>
          <w:rFonts w:ascii="GHEA Grapalat" w:hAnsi="GHEA Grapalat" w:cs="Sylfaen"/>
          <w:sz w:val="20"/>
          <w:lang w:val="af-ZA"/>
        </w:rPr>
        <w:t xml:space="preserve"> </w:t>
      </w:r>
      <w:r w:rsidRPr="00A71D81">
        <w:rPr>
          <w:rFonts w:ascii="GHEA Grapalat" w:hAnsi="GHEA Grapalat" w:cs="Sylfaen"/>
          <w:sz w:val="20"/>
          <w:lang w:val="ru-RU"/>
        </w:rPr>
        <w:t>инклюзивный</w:t>
      </w:r>
      <w:r w:rsidRPr="00A71D81">
        <w:rPr>
          <w:rFonts w:ascii="GHEA Grapalat" w:hAnsi="GHEA Grapalat" w:cs="Sylfaen"/>
          <w:sz w:val="20"/>
          <w:lang w:val="af-ZA"/>
        </w:rPr>
        <w:t xml:space="preserve"> </w:t>
      </w:r>
      <w:r w:rsidRPr="00A71D81">
        <w:rPr>
          <w:rFonts w:ascii="GHEA Grapalat" w:hAnsi="GHEA Grapalat" w:cs="Sylfaen"/>
          <w:sz w:val="20"/>
          <w:lang w:val="ru-RU"/>
        </w:rPr>
        <w:t>оригинальный</w:t>
      </w:r>
      <w:r w:rsidRPr="00A71D81">
        <w:rPr>
          <w:rFonts w:ascii="GHEA Grapalat" w:hAnsi="GHEA Grapalat" w:cs="Sylfaen"/>
          <w:sz w:val="20"/>
          <w:lang w:val="af-ZA"/>
        </w:rPr>
        <w:t xml:space="preserve"> </w:t>
      </w:r>
      <w:r w:rsidRPr="00A71D81">
        <w:rPr>
          <w:rFonts w:ascii="GHEA Grapalat" w:hAnsi="GHEA Grapalat" w:cs="Sylfaen"/>
          <w:sz w:val="20"/>
          <w:lang w:val="ru-RU"/>
        </w:rPr>
        <w:t>документы</w:t>
      </w:r>
      <w:r w:rsidRPr="00A71D81">
        <w:rPr>
          <w:rFonts w:ascii="GHEA Grapalat" w:hAnsi="GHEA Grapalat" w:cs="Sylfaen"/>
          <w:sz w:val="20"/>
          <w:lang w:val="af-ZA"/>
        </w:rPr>
        <w:t xml:space="preserve"> </w:t>
      </w:r>
      <w:r w:rsidRPr="00A71D81">
        <w:rPr>
          <w:rFonts w:ascii="GHEA Grapalat" w:hAnsi="GHEA Grapalat" w:cs="Sylfaen"/>
          <w:sz w:val="20"/>
          <w:lang w:val="ru-RU"/>
        </w:rPr>
        <w:t>вместо</w:t>
      </w:r>
      <w:r w:rsidRPr="00A71D81">
        <w:rPr>
          <w:rFonts w:ascii="GHEA Grapalat" w:hAnsi="GHEA Grapalat" w:cs="Sylfaen"/>
          <w:sz w:val="20"/>
          <w:lang w:val="af-ZA"/>
        </w:rPr>
        <w:t xml:space="preserve"> </w:t>
      </w:r>
      <w:r w:rsidRPr="00A71D81">
        <w:rPr>
          <w:rFonts w:ascii="GHEA Grapalat" w:hAnsi="GHEA Grapalat" w:cs="Sylfaen"/>
          <w:sz w:val="20"/>
          <w:lang w:val="ru-RU"/>
        </w:rPr>
        <w:t>может</w:t>
      </w:r>
      <w:r w:rsidRPr="00A71D81">
        <w:rPr>
          <w:rFonts w:ascii="GHEA Grapalat" w:hAnsi="GHEA Grapalat" w:cs="Sylfaen"/>
          <w:sz w:val="20"/>
          <w:lang w:val="af-ZA"/>
        </w:rPr>
        <w:t xml:space="preserve"> </w:t>
      </w:r>
      <w:r w:rsidRPr="00A71D81">
        <w:rPr>
          <w:rFonts w:ascii="GHEA Grapalat" w:hAnsi="GHEA Grapalat" w:cs="Sylfaen"/>
          <w:sz w:val="20"/>
          <w:lang w:val="ru-RU"/>
        </w:rPr>
        <w:t>являются</w:t>
      </w:r>
      <w:r w:rsidRPr="00A71D81">
        <w:rPr>
          <w:rFonts w:ascii="GHEA Grapalat" w:hAnsi="GHEA Grapalat" w:cs="Sylfaen"/>
          <w:sz w:val="20"/>
          <w:lang w:val="af-ZA"/>
        </w:rPr>
        <w:t xml:space="preserve"> </w:t>
      </w:r>
      <w:r w:rsidRPr="00A71D81">
        <w:rPr>
          <w:rFonts w:ascii="GHEA Grapalat" w:hAnsi="GHEA Grapalat" w:cs="Sylfaen"/>
          <w:sz w:val="20"/>
          <w:lang w:val="ru-RU"/>
        </w:rPr>
        <w:t>представлен</w:t>
      </w:r>
      <w:r w:rsidRPr="00A71D81">
        <w:rPr>
          <w:rFonts w:ascii="GHEA Grapalat" w:hAnsi="GHEA Grapalat" w:cs="Sylfaen"/>
          <w:sz w:val="20"/>
          <w:lang w:val="af-ZA"/>
        </w:rPr>
        <w:t xml:space="preserve"> </w:t>
      </w:r>
      <w:r w:rsidRPr="00A71D81">
        <w:rPr>
          <w:rFonts w:ascii="GHEA Grapalat" w:hAnsi="GHEA Grapalat" w:cs="Sylfaen"/>
          <w:sz w:val="20"/>
          <w:lang w:val="ru-RU"/>
        </w:rPr>
        <w:t>их</w:t>
      </w:r>
      <w:r w:rsidRPr="00A71D81">
        <w:rPr>
          <w:rFonts w:ascii="GHEA Grapalat" w:hAnsi="GHEA Grapalat" w:cs="Sylfaen"/>
          <w:sz w:val="20"/>
          <w:lang w:val="af-ZA"/>
        </w:rPr>
        <w:t xml:space="preserve"> </w:t>
      </w:r>
      <w:r w:rsidRPr="00A71D81">
        <w:rPr>
          <w:rFonts w:ascii="GHEA Grapalat" w:hAnsi="GHEA Grapalat" w:cs="Sylfaen"/>
          <w:sz w:val="20"/>
          <w:lang w:val="ru-RU"/>
        </w:rPr>
        <w:t>нотариальный</w:t>
      </w:r>
      <w:r w:rsidRPr="00A71D81">
        <w:rPr>
          <w:rFonts w:ascii="GHEA Grapalat" w:hAnsi="GHEA Grapalat" w:cs="Sylfaen"/>
          <w:sz w:val="20"/>
          <w:lang w:val="af-ZA"/>
        </w:rPr>
        <w:t xml:space="preserve"> </w:t>
      </w:r>
      <w:r w:rsidRPr="00A71D81">
        <w:rPr>
          <w:rFonts w:ascii="GHEA Grapalat" w:hAnsi="GHEA Grapalat" w:cs="Sylfaen"/>
          <w:sz w:val="20"/>
          <w:lang w:val="ru-RU"/>
        </w:rPr>
        <w:t>чтобы</w:t>
      </w:r>
      <w:r w:rsidRPr="00A71D81">
        <w:rPr>
          <w:rFonts w:ascii="GHEA Grapalat" w:hAnsi="GHEA Grapalat" w:cs="Sylfaen"/>
          <w:sz w:val="20"/>
          <w:lang w:val="af-ZA"/>
        </w:rPr>
        <w:t xml:space="preserve"> </w:t>
      </w:r>
      <w:r w:rsidRPr="00A71D81">
        <w:rPr>
          <w:rFonts w:ascii="GHEA Grapalat" w:hAnsi="GHEA Grapalat" w:cs="Sylfaen"/>
          <w:sz w:val="20"/>
          <w:lang w:val="ru-RU"/>
        </w:rPr>
        <w:t>аутентифицированный</w:t>
      </w:r>
      <w:r w:rsidRPr="00A71D81">
        <w:rPr>
          <w:rFonts w:ascii="GHEA Grapalat" w:hAnsi="GHEA Grapalat" w:cs="Sylfaen"/>
          <w:sz w:val="20"/>
          <w:lang w:val="af-ZA"/>
        </w:rPr>
        <w:t xml:space="preserve"> </w:t>
      </w:r>
      <w:r w:rsidRPr="00A71D81">
        <w:rPr>
          <w:rFonts w:ascii="GHEA Grapalat" w:hAnsi="GHEA Grapalat" w:cs="Sylfaen"/>
          <w:sz w:val="20"/>
          <w:lang w:val="ru-RU"/>
        </w:rPr>
        <w:t>Примеры.</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Конверт</w:t>
      </w:r>
      <w:r w:rsidRPr="00A71D81">
        <w:rPr>
          <w:rFonts w:ascii="GHEA Grapalat" w:hAnsi="GHEA Grapalat"/>
          <w:sz w:val="20"/>
          <w:szCs w:val="20"/>
          <w:lang w:val="af-ZA"/>
        </w:rPr>
        <w:t xml:space="preserve"> </w:t>
      </w:r>
      <w:r w:rsidRPr="00A71D81">
        <w:rPr>
          <w:rFonts w:ascii="GHEA Grapalat" w:hAnsi="GHEA Grapalat" w:cs="Sylfaen"/>
          <w:sz w:val="20"/>
          <w:szCs w:val="20"/>
        </w:rPr>
        <w:t>и:</w:t>
      </w:r>
      <w:r w:rsidRPr="00A71D81">
        <w:rPr>
          <w:rFonts w:ascii="GHEA Grapalat" w:hAnsi="GHEA Grapalat"/>
          <w:sz w:val="20"/>
          <w:szCs w:val="20"/>
          <w:lang w:val="af-ZA"/>
        </w:rPr>
        <w:t xml:space="preserve"> </w:t>
      </w:r>
      <w:r w:rsidRPr="00A71D81">
        <w:rPr>
          <w:rFonts w:ascii="GHEA Grapalat" w:hAnsi="GHEA Grapalat"/>
          <w:sz w:val="20"/>
          <w:szCs w:val="20"/>
        </w:rPr>
        <w:t>настоящим</w:t>
      </w:r>
      <w:r w:rsidRPr="00A71D81">
        <w:rPr>
          <w:rFonts w:ascii="GHEA Grapalat" w:hAnsi="GHEA Grapalat"/>
          <w:sz w:val="20"/>
          <w:szCs w:val="20"/>
          <w:lang w:val="af-ZA"/>
        </w:rPr>
        <w:t xml:space="preserve"> </w:t>
      </w:r>
      <w:r w:rsidRPr="00A71D81">
        <w:rPr>
          <w:rFonts w:ascii="GHEA Grapalat" w:hAnsi="GHEA Grapalat" w:cs="Sylfaen"/>
          <w:sz w:val="20"/>
          <w:szCs w:val="20"/>
        </w:rPr>
        <w:t>по приглашению</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предназначено для </w:t>
      </w:r>
      <w:r w:rsidRPr="00A71D81">
        <w:rPr>
          <w:rFonts w:ascii="GHEA Grapalat" w:hAnsi="GHEA Grapalat"/>
          <w:sz w:val="20"/>
          <w:szCs w:val="20"/>
          <w:lang w:val="af-ZA"/>
        </w:rPr>
        <w:t xml:space="preserve">: </w:t>
      </w:r>
      <w:r w:rsidRPr="00A71D81">
        <w:rPr>
          <w:rFonts w:ascii="GHEA Grapalat" w:hAnsi="GHEA Grapalat"/>
          <w:sz w:val="20"/>
          <w:szCs w:val="20"/>
        </w:rPr>
        <w:t>участника</w:t>
      </w:r>
      <w:r w:rsidRPr="00A71D81">
        <w:rPr>
          <w:rFonts w:ascii="GHEA Grapalat" w:hAnsi="GHEA Grapalat"/>
          <w:sz w:val="20"/>
          <w:szCs w:val="20"/>
          <w:lang w:val="af-ZA"/>
        </w:rPr>
        <w:t xml:space="preserve"> </w:t>
      </w:r>
      <w:r w:rsidRPr="00A71D81">
        <w:rPr>
          <w:rFonts w:ascii="GHEA Grapalat" w:hAnsi="GHEA Grapalat" w:cs="Sylfaen"/>
          <w:sz w:val="20"/>
          <w:szCs w:val="20"/>
        </w:rPr>
        <w:t>составленный</w:t>
      </w:r>
      <w:r w:rsidRPr="00A71D81">
        <w:rPr>
          <w:rFonts w:ascii="GHEA Grapalat" w:hAnsi="GHEA Grapalat"/>
          <w:sz w:val="20"/>
          <w:szCs w:val="20"/>
          <w:lang w:val="af-ZA"/>
        </w:rPr>
        <w:t xml:space="preserve"> </w:t>
      </w:r>
      <w:r w:rsidRPr="00A71D81">
        <w:rPr>
          <w:rFonts w:ascii="GHEA Grapalat" w:hAnsi="GHEA Grapalat" w:cs="Sylfaen"/>
          <w:sz w:val="20"/>
          <w:szCs w:val="20"/>
        </w:rPr>
        <w:t>документы</w:t>
      </w:r>
      <w:r w:rsidRPr="00A71D81">
        <w:rPr>
          <w:rFonts w:ascii="GHEA Grapalat" w:hAnsi="GHEA Grapalat"/>
          <w:sz w:val="20"/>
          <w:szCs w:val="20"/>
          <w:lang w:val="af-ZA"/>
        </w:rPr>
        <w:t xml:space="preserve"> </w:t>
      </w:r>
      <w:r w:rsidRPr="00A71D81">
        <w:rPr>
          <w:rFonts w:ascii="GHEA Grapalat" w:hAnsi="GHEA Grapalat" w:cs="Sylfaen"/>
          <w:sz w:val="20"/>
          <w:szCs w:val="20"/>
        </w:rPr>
        <w:t>подписание</w:t>
      </w:r>
      <w:r w:rsidRPr="00A71D81">
        <w:rPr>
          <w:rFonts w:ascii="GHEA Grapalat" w:hAnsi="GHEA Grapalat"/>
          <w:sz w:val="20"/>
          <w:szCs w:val="20"/>
          <w:lang w:val="af-ZA"/>
        </w:rPr>
        <w:t xml:space="preserve"> </w:t>
      </w:r>
      <w:r w:rsidRPr="00A71D81">
        <w:rPr>
          <w:rFonts w:ascii="GHEA Grapalat" w:hAnsi="GHEA Grapalat" w:cs="Sylfaen"/>
          <w:sz w:val="20"/>
          <w:szCs w:val="20"/>
        </w:rPr>
        <w:t>является</w:t>
      </w:r>
      <w:r w:rsidRPr="00A71D81">
        <w:rPr>
          <w:rFonts w:ascii="GHEA Grapalat" w:hAnsi="GHEA Grapalat"/>
          <w:sz w:val="20"/>
          <w:szCs w:val="20"/>
          <w:lang w:val="af-ZA"/>
        </w:rPr>
        <w:t xml:space="preserve"> </w:t>
      </w:r>
      <w:r w:rsidRPr="00A71D81">
        <w:rPr>
          <w:rFonts w:ascii="GHEA Grapalat" w:hAnsi="GHEA Grapalat" w:cs="Sylfaen"/>
          <w:sz w:val="20"/>
          <w:szCs w:val="20"/>
        </w:rPr>
        <w:t>их</w:t>
      </w:r>
      <w:r w:rsidRPr="00A71D81">
        <w:rPr>
          <w:rFonts w:ascii="GHEA Grapalat" w:hAnsi="GHEA Grapalat"/>
          <w:sz w:val="20"/>
          <w:szCs w:val="20"/>
          <w:lang w:val="af-ZA"/>
        </w:rPr>
        <w:t xml:space="preserve"> </w:t>
      </w:r>
      <w:r w:rsidRPr="00A71D81">
        <w:rPr>
          <w:rFonts w:ascii="GHEA Grapalat" w:hAnsi="GHEA Grapalat" w:cs="Sylfaen"/>
          <w:sz w:val="20"/>
          <w:szCs w:val="20"/>
        </w:rPr>
        <w:t>представитель</w:t>
      </w:r>
      <w:r w:rsidRPr="00A71D81">
        <w:rPr>
          <w:rFonts w:ascii="GHEA Grapalat" w:hAnsi="GHEA Grapalat"/>
          <w:sz w:val="20"/>
          <w:szCs w:val="20"/>
          <w:lang w:val="af-ZA"/>
        </w:rPr>
        <w:t xml:space="preserve"> </w:t>
      </w:r>
      <w:r w:rsidRPr="00A71D81">
        <w:rPr>
          <w:rFonts w:ascii="GHEA Grapalat" w:hAnsi="GHEA Grapalat" w:cs="Sylfaen"/>
          <w:sz w:val="20"/>
          <w:szCs w:val="20"/>
        </w:rPr>
        <w:t>персона</w:t>
      </w:r>
      <w:r w:rsidRPr="00A71D81">
        <w:rPr>
          <w:rFonts w:ascii="GHEA Grapalat" w:hAnsi="GHEA Grapalat"/>
          <w:sz w:val="20"/>
          <w:szCs w:val="20"/>
          <w:lang w:val="af-ZA"/>
        </w:rPr>
        <w:t xml:space="preserve"> </w:t>
      </w:r>
      <w:r w:rsidRPr="00A71D81">
        <w:rPr>
          <w:rFonts w:ascii="GHEA Grapalat" w:hAnsi="GHEA Grapalat" w:cs="Sylfaen"/>
          <w:sz w:val="20"/>
          <w:szCs w:val="20"/>
        </w:rPr>
        <w:t>или</w:t>
      </w:r>
      <w:r w:rsidRPr="00A71D81">
        <w:rPr>
          <w:rFonts w:ascii="GHEA Grapalat" w:hAnsi="GHEA Grapalat"/>
          <w:sz w:val="20"/>
          <w:szCs w:val="20"/>
          <w:lang w:val="af-ZA"/>
        </w:rPr>
        <w:t xml:space="preserve"> </w:t>
      </w:r>
      <w:r w:rsidRPr="00A71D81">
        <w:rPr>
          <w:rFonts w:ascii="GHEA Grapalat" w:hAnsi="GHEA Grapalat" w:cs="Sylfaen"/>
          <w:sz w:val="20"/>
          <w:szCs w:val="20"/>
        </w:rPr>
        <w:t>последний</w:t>
      </w:r>
      <w:r w:rsidRPr="00A71D81">
        <w:rPr>
          <w:rFonts w:ascii="GHEA Grapalat" w:hAnsi="GHEA Grapalat"/>
          <w:sz w:val="20"/>
          <w:szCs w:val="20"/>
          <w:lang w:val="af-ZA"/>
        </w:rPr>
        <w:t xml:space="preserve"> </w:t>
      </w:r>
      <w:r w:rsidRPr="00A71D81">
        <w:rPr>
          <w:rFonts w:ascii="GHEA Grapalat" w:hAnsi="GHEA Grapalat" w:cs="Sylfaen"/>
          <w:sz w:val="20"/>
          <w:szCs w:val="20"/>
        </w:rPr>
        <w:t>уполномоченный</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лицо </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далее </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агент </w:t>
      </w:r>
      <w:r w:rsidRPr="00A71D81">
        <w:rPr>
          <w:rFonts w:ascii="GHEA Grapalat" w:hAnsi="GHEA Grapalat"/>
          <w:sz w:val="20"/>
          <w:szCs w:val="20"/>
          <w:lang w:val="af-ZA"/>
        </w:rPr>
        <w:t xml:space="preserve">). </w:t>
      </w:r>
      <w:r w:rsidRPr="00A71D81">
        <w:rPr>
          <w:rFonts w:ascii="GHEA Grapalat" w:hAnsi="GHEA Grapalat" w:cs="Sylfaen"/>
          <w:sz w:val="20"/>
          <w:szCs w:val="20"/>
        </w:rPr>
        <w:t>Если:</w:t>
      </w:r>
      <w:r w:rsidRPr="00A71D81">
        <w:rPr>
          <w:rFonts w:ascii="GHEA Grapalat" w:hAnsi="GHEA Grapalat"/>
          <w:sz w:val="20"/>
          <w:szCs w:val="20"/>
          <w:lang w:val="af-ZA"/>
        </w:rPr>
        <w:t xml:space="preserve"> </w:t>
      </w:r>
      <w:r w:rsidRPr="00A71D81">
        <w:rPr>
          <w:rFonts w:ascii="GHEA Grapalat" w:hAnsi="GHEA Grapalat" w:cs="Sylfaen"/>
          <w:sz w:val="20"/>
          <w:szCs w:val="20"/>
        </w:rPr>
        <w:t>приложение</w:t>
      </w:r>
      <w:r w:rsidRPr="00A71D81">
        <w:rPr>
          <w:rFonts w:ascii="GHEA Grapalat" w:hAnsi="GHEA Grapalat"/>
          <w:sz w:val="20"/>
          <w:szCs w:val="20"/>
          <w:lang w:val="af-ZA"/>
        </w:rPr>
        <w:t xml:space="preserve"> </w:t>
      </w:r>
      <w:r w:rsidRPr="00A71D81">
        <w:rPr>
          <w:rFonts w:ascii="GHEA Grapalat" w:hAnsi="GHEA Grapalat" w:cs="Sylfaen"/>
          <w:sz w:val="20"/>
          <w:szCs w:val="20"/>
        </w:rPr>
        <w:t>Представляет</w:t>
      </w:r>
      <w:r w:rsidRPr="00A71D81">
        <w:rPr>
          <w:rFonts w:ascii="GHEA Grapalat" w:hAnsi="GHEA Grapalat"/>
          <w:sz w:val="20"/>
          <w:szCs w:val="20"/>
          <w:lang w:val="af-ZA"/>
        </w:rPr>
        <w:t xml:space="preserve"> </w:t>
      </w:r>
      <w:r w:rsidRPr="00A71D81">
        <w:rPr>
          <w:rFonts w:ascii="GHEA Grapalat" w:hAnsi="GHEA Grapalat" w:cs="Sylfaen"/>
          <w:sz w:val="20"/>
          <w:szCs w:val="20"/>
        </w:rPr>
        <w:t>является</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агент </w:t>
      </w:r>
      <w:r w:rsidRPr="00A71D81">
        <w:rPr>
          <w:rFonts w:ascii="GHEA Grapalat" w:hAnsi="GHEA Grapalat"/>
          <w:sz w:val="20"/>
          <w:szCs w:val="20"/>
          <w:lang w:val="af-ZA"/>
        </w:rPr>
        <w:t xml:space="preserve">тогда </w:t>
      </w:r>
      <w:r w:rsidRPr="00A71D81">
        <w:rPr>
          <w:rFonts w:ascii="GHEA Grapalat" w:hAnsi="GHEA Grapalat" w:cs="Sylfaen"/>
          <w:sz w:val="20"/>
          <w:szCs w:val="20"/>
        </w:rPr>
        <w:t>_</w:t>
      </w:r>
      <w:r w:rsidRPr="00A71D81">
        <w:rPr>
          <w:rFonts w:ascii="GHEA Grapalat" w:hAnsi="GHEA Grapalat"/>
          <w:sz w:val="20"/>
          <w:szCs w:val="20"/>
          <w:lang w:val="af-ZA"/>
        </w:rPr>
        <w:t xml:space="preserve"> </w:t>
      </w:r>
      <w:r w:rsidRPr="00A71D81">
        <w:rPr>
          <w:rFonts w:ascii="GHEA Grapalat" w:hAnsi="GHEA Grapalat" w:cs="Sylfaen"/>
          <w:sz w:val="20"/>
          <w:szCs w:val="20"/>
        </w:rPr>
        <w:t>по заявке</w:t>
      </w:r>
      <w:r w:rsidRPr="00A71D81">
        <w:rPr>
          <w:rFonts w:ascii="GHEA Grapalat" w:hAnsi="GHEA Grapalat"/>
          <w:sz w:val="20"/>
          <w:szCs w:val="20"/>
          <w:lang w:val="af-ZA"/>
        </w:rPr>
        <w:t xml:space="preserve"> </w:t>
      </w:r>
      <w:r w:rsidRPr="00A71D81">
        <w:rPr>
          <w:rFonts w:ascii="GHEA Grapalat" w:hAnsi="GHEA Grapalat" w:cs="Sylfaen"/>
          <w:sz w:val="20"/>
          <w:szCs w:val="20"/>
        </w:rPr>
        <w:t>представлен</w:t>
      </w:r>
      <w:r w:rsidRPr="00A71D81">
        <w:rPr>
          <w:rFonts w:ascii="GHEA Grapalat" w:hAnsi="GHEA Grapalat"/>
          <w:sz w:val="20"/>
          <w:szCs w:val="20"/>
          <w:lang w:val="af-ZA"/>
        </w:rPr>
        <w:t xml:space="preserve"> </w:t>
      </w:r>
      <w:r w:rsidRPr="00A71D81">
        <w:rPr>
          <w:rFonts w:ascii="GHEA Grapalat" w:hAnsi="GHEA Grapalat" w:cs="Sylfaen"/>
          <w:sz w:val="20"/>
          <w:szCs w:val="20"/>
        </w:rPr>
        <w:t>является</w:t>
      </w:r>
      <w:r w:rsidRPr="00A71D81">
        <w:rPr>
          <w:rFonts w:ascii="GHEA Grapalat" w:hAnsi="GHEA Grapalat"/>
          <w:sz w:val="20"/>
          <w:szCs w:val="20"/>
          <w:lang w:val="af-ZA"/>
        </w:rPr>
        <w:t xml:space="preserve"> </w:t>
      </w:r>
      <w:r w:rsidRPr="00A71D81">
        <w:rPr>
          <w:rFonts w:ascii="GHEA Grapalat" w:hAnsi="GHEA Grapalat" w:cs="Sylfaen"/>
          <w:sz w:val="20"/>
          <w:szCs w:val="20"/>
        </w:rPr>
        <w:t>последний</w:t>
      </w:r>
      <w:r w:rsidRPr="00A71D81">
        <w:rPr>
          <w:rFonts w:ascii="GHEA Grapalat" w:hAnsi="GHEA Grapalat"/>
          <w:sz w:val="20"/>
          <w:szCs w:val="20"/>
          <w:lang w:val="af-ZA"/>
        </w:rPr>
        <w:t xml:space="preserve"> </w:t>
      </w:r>
      <w:r w:rsidRPr="00A71D81">
        <w:rPr>
          <w:rFonts w:ascii="GHEA Grapalat" w:hAnsi="GHEA Grapalat" w:cs="Sylfaen"/>
          <w:sz w:val="20"/>
          <w:szCs w:val="20"/>
        </w:rPr>
        <w:t>что</w:t>
      </w:r>
      <w:r w:rsidRPr="00A71D81">
        <w:rPr>
          <w:rFonts w:ascii="GHEA Grapalat" w:hAnsi="GHEA Grapalat"/>
          <w:sz w:val="20"/>
          <w:szCs w:val="20"/>
          <w:lang w:val="af-ZA"/>
        </w:rPr>
        <w:t xml:space="preserve"> </w:t>
      </w:r>
      <w:r w:rsidRPr="00A71D81">
        <w:rPr>
          <w:rFonts w:ascii="GHEA Grapalat" w:hAnsi="GHEA Grapalat" w:cs="Sylfaen"/>
          <w:sz w:val="20"/>
          <w:szCs w:val="20"/>
        </w:rPr>
        <w:t>власть</w:t>
      </w:r>
      <w:r w:rsidRPr="00A71D81">
        <w:rPr>
          <w:rFonts w:ascii="GHEA Grapalat" w:hAnsi="GHEA Grapalat"/>
          <w:sz w:val="20"/>
          <w:szCs w:val="20"/>
          <w:lang w:val="af-ZA"/>
        </w:rPr>
        <w:t xml:space="preserve"> </w:t>
      </w:r>
      <w:r w:rsidRPr="00A71D81">
        <w:rPr>
          <w:rFonts w:ascii="GHEA Grapalat" w:hAnsi="GHEA Grapalat" w:cs="Sylfaen"/>
          <w:sz w:val="20"/>
          <w:szCs w:val="20"/>
        </w:rPr>
        <w:t>сдержанный</w:t>
      </w:r>
      <w:r w:rsidRPr="00A71D81">
        <w:rPr>
          <w:rFonts w:ascii="GHEA Grapalat" w:hAnsi="GHEA Grapalat"/>
          <w:sz w:val="20"/>
          <w:szCs w:val="20"/>
          <w:lang w:val="af-ZA"/>
        </w:rPr>
        <w:t xml:space="preserve"> </w:t>
      </w:r>
      <w:r w:rsidRPr="00A71D81">
        <w:rPr>
          <w:rFonts w:ascii="GHEA Grapalat" w:hAnsi="GHEA Grapalat" w:cs="Sylfaen"/>
          <w:sz w:val="20"/>
          <w:szCs w:val="20"/>
        </w:rPr>
        <w:t>быть</w:t>
      </w:r>
      <w:r w:rsidRPr="00A71D81">
        <w:rPr>
          <w:rFonts w:ascii="GHEA Grapalat" w:hAnsi="GHEA Grapalat"/>
          <w:sz w:val="20"/>
          <w:szCs w:val="20"/>
          <w:lang w:val="af-ZA"/>
        </w:rPr>
        <w:t xml:space="preserve"> </w:t>
      </w:r>
      <w:r w:rsidRPr="00A71D81">
        <w:rPr>
          <w:rFonts w:ascii="GHEA Grapalat" w:hAnsi="GHEA Grapalat" w:cs="Sylfaen"/>
          <w:sz w:val="20"/>
          <w:szCs w:val="20"/>
        </w:rPr>
        <w:t>о</w:t>
      </w:r>
      <w:r w:rsidRPr="00A71D81">
        <w:rPr>
          <w:rFonts w:ascii="GHEA Grapalat" w:hAnsi="GHEA Grapalat" w:cs="Sylfaen"/>
          <w:sz w:val="20"/>
          <w:szCs w:val="20"/>
          <w:lang w:val="af-ZA"/>
        </w:rPr>
        <w:t xml:space="preserve"> </w:t>
      </w:r>
      <w:r w:rsidRPr="00A71D81">
        <w:rPr>
          <w:rFonts w:ascii="GHEA Grapalat" w:hAnsi="GHEA Grapalat" w:cs="Sylfaen"/>
          <w:sz w:val="20"/>
          <w:szCs w:val="20"/>
        </w:rPr>
        <w:t xml:space="preserve">документ </w:t>
      </w:r>
      <w:r w:rsidRPr="00A71D81">
        <w:rPr>
          <w:rFonts w:ascii="GHEA Grapalat" w:hAnsi="GHEA Grapalat" w:cs="Sylfaen"/>
          <w:sz w:val="20"/>
          <w:szCs w:val="20"/>
          <w:lang w:val="af-ZA"/>
        </w:rPr>
        <w:t>_</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Здесь</w:t>
      </w:r>
      <w:r w:rsidRPr="00A71D81">
        <w:rPr>
          <w:rFonts w:ascii="GHEA Grapalat" w:hAnsi="GHEA Grapalat"/>
          <w:sz w:val="20"/>
          <w:szCs w:val="20"/>
          <w:lang w:val="af-ZA"/>
        </w:rPr>
        <w:t xml:space="preserve"> </w:t>
      </w:r>
      <w:r w:rsidRPr="00A71D81">
        <w:rPr>
          <w:rFonts w:ascii="GHEA Grapalat" w:hAnsi="GHEA Grapalat"/>
          <w:sz w:val="20"/>
          <w:szCs w:val="20"/>
        </w:rPr>
        <w:t xml:space="preserve">в пункте </w:t>
      </w:r>
      <w:r w:rsidRPr="00A71D81">
        <w:rPr>
          <w:rFonts w:ascii="GHEA Grapalat" w:hAnsi="GHEA Grapalat"/>
          <w:sz w:val="20"/>
          <w:szCs w:val="20"/>
          <w:lang w:val="af-ZA"/>
        </w:rPr>
        <w:t xml:space="preserve">3.1 </w:t>
      </w:r>
      <w:r w:rsidRPr="00A71D81">
        <w:rPr>
          <w:rFonts w:ascii="GHEA Grapalat" w:hAnsi="GHEA Grapalat"/>
          <w:sz w:val="20"/>
          <w:szCs w:val="20"/>
        </w:rPr>
        <w:t>инструкции</w:t>
      </w:r>
      <w:r w:rsidRPr="00A71D81">
        <w:rPr>
          <w:rFonts w:ascii="GHEA Grapalat" w:hAnsi="GHEA Grapalat"/>
          <w:sz w:val="20"/>
          <w:szCs w:val="20"/>
          <w:lang w:val="af-ZA"/>
        </w:rPr>
        <w:t xml:space="preserve"> </w:t>
      </w:r>
      <w:r w:rsidRPr="00A71D81">
        <w:rPr>
          <w:rFonts w:ascii="GHEA Grapalat" w:hAnsi="GHEA Grapalat" w:cs="Sylfaen"/>
          <w:sz w:val="20"/>
          <w:szCs w:val="20"/>
        </w:rPr>
        <w:t>указанный</w:t>
      </w:r>
      <w:r w:rsidRPr="00A71D81">
        <w:rPr>
          <w:rFonts w:ascii="GHEA Grapalat" w:hAnsi="GHEA Grapalat"/>
          <w:sz w:val="20"/>
          <w:szCs w:val="20"/>
          <w:lang w:val="af-ZA"/>
        </w:rPr>
        <w:t xml:space="preserve"> </w:t>
      </w:r>
      <w:r w:rsidRPr="00A71D81">
        <w:rPr>
          <w:rFonts w:ascii="GHEA Grapalat" w:hAnsi="GHEA Grapalat" w:cs="Sylfaen"/>
          <w:sz w:val="20"/>
          <w:szCs w:val="20"/>
        </w:rPr>
        <w:t>конверт</w:t>
      </w:r>
      <w:r w:rsidRPr="00A71D81">
        <w:rPr>
          <w:rFonts w:ascii="GHEA Grapalat" w:hAnsi="GHEA Grapalat"/>
          <w:sz w:val="20"/>
          <w:szCs w:val="20"/>
          <w:lang w:val="af-ZA"/>
        </w:rPr>
        <w:t xml:space="preserve"> </w:t>
      </w:r>
      <w:r w:rsidRPr="00A71D81">
        <w:rPr>
          <w:rFonts w:ascii="GHEA Grapalat" w:hAnsi="GHEA Grapalat" w:cs="Sylfaen"/>
          <w:sz w:val="20"/>
          <w:szCs w:val="20"/>
        </w:rPr>
        <w:t>на</w:t>
      </w:r>
      <w:r w:rsidRPr="00A71D81">
        <w:rPr>
          <w:rFonts w:ascii="GHEA Grapalat" w:hAnsi="GHEA Grapalat"/>
          <w:sz w:val="20"/>
          <w:szCs w:val="20"/>
          <w:lang w:val="af-ZA"/>
        </w:rPr>
        <w:t xml:space="preserve"> </w:t>
      </w:r>
      <w:r w:rsidRPr="00A71D81">
        <w:rPr>
          <w:rFonts w:ascii="GHEA Grapalat" w:hAnsi="GHEA Grapalat" w:cs="Sylfaen"/>
          <w:sz w:val="20"/>
          <w:szCs w:val="20"/>
        </w:rPr>
        <w:t>приложение</w:t>
      </w:r>
      <w:r w:rsidRPr="00A71D81">
        <w:rPr>
          <w:rFonts w:ascii="GHEA Grapalat" w:hAnsi="GHEA Grapalat"/>
          <w:sz w:val="20"/>
          <w:szCs w:val="20"/>
          <w:lang w:val="af-ZA"/>
        </w:rPr>
        <w:t xml:space="preserve"> </w:t>
      </w:r>
      <w:r w:rsidRPr="00A71D81">
        <w:rPr>
          <w:rFonts w:ascii="GHEA Grapalat" w:hAnsi="GHEA Grapalat" w:cs="Sylfaen"/>
          <w:sz w:val="20"/>
          <w:szCs w:val="20"/>
        </w:rPr>
        <w:t>делать</w:t>
      </w:r>
      <w:r w:rsidRPr="00A71D81">
        <w:rPr>
          <w:rFonts w:ascii="GHEA Grapalat" w:hAnsi="GHEA Grapalat"/>
          <w:sz w:val="20"/>
          <w:szCs w:val="20"/>
          <w:lang w:val="af-ZA"/>
        </w:rPr>
        <w:t xml:space="preserve"> </w:t>
      </w:r>
      <w:r w:rsidRPr="00A71D81">
        <w:rPr>
          <w:rFonts w:ascii="GHEA Grapalat" w:hAnsi="GHEA Grapalat" w:cs="Sylfaen"/>
          <w:sz w:val="20"/>
          <w:szCs w:val="20"/>
        </w:rPr>
        <w:t>на языке</w:t>
      </w:r>
      <w:r w:rsidRPr="00A71D81">
        <w:rPr>
          <w:rFonts w:ascii="GHEA Grapalat" w:hAnsi="GHEA Grapalat"/>
          <w:sz w:val="20"/>
          <w:szCs w:val="20"/>
          <w:lang w:val="af-ZA"/>
        </w:rPr>
        <w:t xml:space="preserve"> </w:t>
      </w:r>
      <w:r w:rsidRPr="00A71D81">
        <w:rPr>
          <w:rFonts w:ascii="GHEA Grapalat" w:hAnsi="GHEA Grapalat" w:cs="Sylfaen"/>
          <w:sz w:val="20"/>
          <w:szCs w:val="20"/>
        </w:rPr>
        <w:t>отмеченный</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являются </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cs="Sylfaen"/>
          <w:sz w:val="20"/>
          <w:szCs w:val="20"/>
        </w:rPr>
        <w:t xml:space="preserve">) </w:t>
      </w:r>
      <w:r w:rsidRPr="00A71D81">
        <w:rPr>
          <w:rFonts w:ascii="GHEA Grapalat" w:hAnsi="GHEA Grapalat"/>
          <w:sz w:val="20"/>
          <w:szCs w:val="20"/>
        </w:rPr>
        <w:t>работодателю</w:t>
      </w:r>
      <w:r w:rsidRPr="00A71D81">
        <w:rPr>
          <w:rFonts w:ascii="GHEA Grapalat" w:hAnsi="GHEA Grapalat"/>
          <w:sz w:val="20"/>
          <w:szCs w:val="20"/>
          <w:lang w:val="af-ZA"/>
        </w:rPr>
        <w:t xml:space="preserve"> </w:t>
      </w:r>
      <w:r w:rsidRPr="00A71D81">
        <w:rPr>
          <w:rFonts w:ascii="GHEA Grapalat" w:hAnsi="GHEA Grapalat" w:cs="Sylfaen"/>
          <w:sz w:val="20"/>
          <w:szCs w:val="20"/>
        </w:rPr>
        <w:t>имя</w:t>
      </w:r>
      <w:r w:rsidRPr="00A71D81">
        <w:rPr>
          <w:rFonts w:ascii="GHEA Grapalat" w:hAnsi="GHEA Grapalat"/>
          <w:sz w:val="20"/>
          <w:szCs w:val="20"/>
          <w:lang w:val="af-ZA"/>
        </w:rPr>
        <w:t xml:space="preserve"> </w:t>
      </w:r>
      <w:r w:rsidRPr="00A71D81">
        <w:rPr>
          <w:rFonts w:ascii="GHEA Grapalat" w:hAnsi="GHEA Grapalat" w:cs="Sylfaen"/>
          <w:sz w:val="20"/>
          <w:szCs w:val="20"/>
        </w:rPr>
        <w:t>и:</w:t>
      </w:r>
      <w:r w:rsidRPr="00A71D81">
        <w:rPr>
          <w:rFonts w:ascii="GHEA Grapalat" w:hAnsi="GHEA Grapalat"/>
          <w:sz w:val="20"/>
          <w:szCs w:val="20"/>
          <w:lang w:val="af-ZA"/>
        </w:rPr>
        <w:t xml:space="preserve"> </w:t>
      </w:r>
      <w:r w:rsidRPr="00A71D81">
        <w:rPr>
          <w:rFonts w:ascii="GHEA Grapalat" w:hAnsi="GHEA Grapalat" w:cs="Sylfaen"/>
          <w:sz w:val="20"/>
          <w:szCs w:val="20"/>
        </w:rPr>
        <w:t>приложения</w:t>
      </w:r>
      <w:r w:rsidRPr="00A71D81">
        <w:rPr>
          <w:rFonts w:ascii="GHEA Grapalat" w:hAnsi="GHEA Grapalat"/>
          <w:sz w:val="20"/>
          <w:szCs w:val="20"/>
          <w:lang w:val="af-ZA"/>
        </w:rPr>
        <w:t xml:space="preserve"> </w:t>
      </w:r>
      <w:r w:rsidRPr="00A71D81">
        <w:rPr>
          <w:rFonts w:ascii="GHEA Grapalat" w:hAnsi="GHEA Grapalat" w:cs="Sylfaen"/>
          <w:sz w:val="20"/>
          <w:szCs w:val="20"/>
        </w:rPr>
        <w:t>презентация</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место </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адрес </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процедуры</w:t>
      </w:r>
      <w:r w:rsidRPr="00A71D81">
        <w:rPr>
          <w:rFonts w:ascii="GHEA Grapalat" w:hAnsi="GHEA Grapalat" w:cs="Sylfaen"/>
          <w:sz w:val="20"/>
          <w:szCs w:val="20"/>
          <w:lang w:val="af-ZA"/>
        </w:rPr>
        <w:t xml:space="preserve"> </w:t>
      </w:r>
      <w:r w:rsidRPr="00A71D81">
        <w:rPr>
          <w:rFonts w:ascii="GHEA Grapalat" w:hAnsi="GHEA Grapalat" w:cs="Sylfaen"/>
          <w:sz w:val="20"/>
          <w:szCs w:val="20"/>
        </w:rPr>
        <w:t xml:space="preserve">код </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3) « </w:t>
      </w:r>
      <w:r w:rsidRPr="00A71D81">
        <w:rPr>
          <w:rFonts w:ascii="GHEA Grapalat" w:hAnsi="GHEA Grapalat" w:cs="Sylfaen"/>
          <w:sz w:val="20"/>
          <w:szCs w:val="20"/>
        </w:rPr>
        <w:t>Не открывать.</w:t>
      </w:r>
      <w:r w:rsidRPr="00A71D81">
        <w:rPr>
          <w:rFonts w:ascii="GHEA Grapalat" w:hAnsi="GHEA Grapalat"/>
          <w:sz w:val="20"/>
          <w:szCs w:val="20"/>
          <w:lang w:val="af-ZA"/>
        </w:rPr>
        <w:t xml:space="preserve"> </w:t>
      </w:r>
      <w:r w:rsidRPr="00A71D81">
        <w:rPr>
          <w:rFonts w:ascii="GHEA Grapalat" w:hAnsi="GHEA Grapalat" w:cs="Sylfaen"/>
          <w:sz w:val="20"/>
          <w:szCs w:val="20"/>
        </w:rPr>
        <w:t>до</w:t>
      </w:r>
      <w:r w:rsidRPr="00A71D81">
        <w:rPr>
          <w:rFonts w:ascii="GHEA Grapalat" w:hAnsi="GHEA Grapalat"/>
          <w:sz w:val="20"/>
          <w:szCs w:val="20"/>
          <w:lang w:val="af-ZA"/>
        </w:rPr>
        <w:t xml:space="preserve"> </w:t>
      </w:r>
      <w:r w:rsidRPr="00A71D81">
        <w:rPr>
          <w:rFonts w:ascii="GHEA Grapalat" w:hAnsi="GHEA Grapalat" w:cs="Sylfaen"/>
          <w:sz w:val="20"/>
          <w:szCs w:val="20"/>
        </w:rPr>
        <w:t>Приложения</w:t>
      </w:r>
      <w:r w:rsidRPr="00A71D81">
        <w:rPr>
          <w:rFonts w:ascii="GHEA Grapalat" w:hAnsi="GHEA Grapalat"/>
          <w:sz w:val="20"/>
          <w:szCs w:val="20"/>
          <w:lang w:val="af-ZA"/>
        </w:rPr>
        <w:t xml:space="preserve"> </w:t>
      </w:r>
      <w:r w:rsidRPr="00A71D81">
        <w:rPr>
          <w:rFonts w:ascii="GHEA Grapalat" w:hAnsi="GHEA Grapalat" w:cs="Sylfaen"/>
          <w:sz w:val="20"/>
          <w:szCs w:val="20"/>
        </w:rPr>
        <w:t>открытие</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слова «сессия </w:t>
      </w:r>
      <w:r w:rsidRPr="00A71D81">
        <w:rPr>
          <w:rFonts w:ascii="GHEA Grapalat" w:hAnsi="GHEA Grapalat"/>
          <w:sz w:val="20"/>
          <w:szCs w:val="20"/>
          <w:lang w:val="af-ZA"/>
        </w:rPr>
        <w:t>»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cs="Sylfaen"/>
          <w:sz w:val="20"/>
          <w:szCs w:val="20"/>
        </w:rPr>
        <w:t xml:space="preserve">) </w:t>
      </w:r>
      <w:r w:rsidRPr="00A71D81">
        <w:rPr>
          <w:rFonts w:ascii="GHEA Grapalat" w:hAnsi="GHEA Grapalat"/>
          <w:sz w:val="20"/>
          <w:szCs w:val="20"/>
        </w:rPr>
        <w:t>участник</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имя </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имя </w:t>
      </w:r>
      <w:r w:rsidRPr="00A71D81">
        <w:rPr>
          <w:rFonts w:ascii="GHEA Grapalat" w:hAnsi="GHEA Grapalat"/>
          <w:sz w:val="20"/>
          <w:szCs w:val="20"/>
          <w:lang w:val="af-ZA"/>
        </w:rPr>
        <w:t xml:space="preserve">), </w:t>
      </w:r>
      <w:r w:rsidRPr="00A71D81">
        <w:rPr>
          <w:rFonts w:ascii="GHEA Grapalat" w:hAnsi="GHEA Grapalat" w:cs="Sylfaen"/>
          <w:sz w:val="20"/>
          <w:szCs w:val="20"/>
        </w:rPr>
        <w:t>местонахождение</w:t>
      </w:r>
      <w:r w:rsidRPr="00A71D81">
        <w:rPr>
          <w:rFonts w:ascii="GHEA Grapalat" w:hAnsi="GHEA Grapalat"/>
          <w:sz w:val="20"/>
          <w:szCs w:val="20"/>
          <w:lang w:val="af-ZA"/>
        </w:rPr>
        <w:t xml:space="preserve"> </w:t>
      </w:r>
      <w:r w:rsidRPr="00A71D81">
        <w:rPr>
          <w:rFonts w:ascii="GHEA Grapalat" w:hAnsi="GHEA Grapalat" w:cs="Sylfaen"/>
          <w:sz w:val="20"/>
          <w:szCs w:val="20"/>
        </w:rPr>
        <w:t>место</w:t>
      </w:r>
      <w:r w:rsidRPr="00A71D81">
        <w:rPr>
          <w:rFonts w:ascii="GHEA Grapalat" w:hAnsi="GHEA Grapalat"/>
          <w:sz w:val="20"/>
          <w:szCs w:val="20"/>
          <w:lang w:val="af-ZA"/>
        </w:rPr>
        <w:t xml:space="preserve"> </w:t>
      </w:r>
      <w:r w:rsidRPr="00A71D81">
        <w:rPr>
          <w:rFonts w:ascii="GHEA Grapalat" w:hAnsi="GHEA Grapalat" w:cs="Sylfaen"/>
          <w:sz w:val="20"/>
          <w:szCs w:val="20"/>
        </w:rPr>
        <w:t>и:</w:t>
      </w:r>
      <w:r w:rsidRPr="00A71D81">
        <w:rPr>
          <w:rFonts w:ascii="GHEA Grapalat" w:hAnsi="GHEA Grapalat"/>
          <w:sz w:val="20"/>
          <w:szCs w:val="20"/>
          <w:lang w:val="af-ZA"/>
        </w:rPr>
        <w:t xml:space="preserve"> </w:t>
      </w:r>
      <w:r w:rsidRPr="00A71D81">
        <w:rPr>
          <w:rFonts w:ascii="GHEA Grapalat" w:hAnsi="GHEA Grapalat" w:cs="Sylfaen"/>
          <w:sz w:val="20"/>
          <w:szCs w:val="20"/>
        </w:rPr>
        <w:t xml:space="preserve">номер телефона </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Здесь</w:t>
      </w:r>
      <w:r w:rsidRPr="00A71D81">
        <w:rPr>
          <w:rFonts w:ascii="GHEA Grapalat" w:hAnsi="GHEA Grapalat" w:cs="Sylfaen"/>
          <w:sz w:val="20"/>
          <w:szCs w:val="20"/>
          <w:lang w:val="af-ZA"/>
        </w:rPr>
        <w:t xml:space="preserve"> </w:t>
      </w:r>
      <w:r w:rsidRPr="00A71D81">
        <w:rPr>
          <w:rFonts w:ascii="GHEA Grapalat" w:hAnsi="GHEA Grapalat" w:cs="Sylfaen"/>
          <w:sz w:val="20"/>
          <w:szCs w:val="20"/>
        </w:rPr>
        <w:t xml:space="preserve">пункты </w:t>
      </w:r>
      <w:r w:rsidRPr="00A71D81">
        <w:rPr>
          <w:rFonts w:ascii="GHEA Grapalat" w:hAnsi="GHEA Grapalat" w:cs="Sylfaen"/>
          <w:sz w:val="20"/>
          <w:szCs w:val="20"/>
          <w:lang w:val="af-ZA"/>
        </w:rPr>
        <w:t xml:space="preserve">3.1 </w:t>
      </w:r>
      <w:r w:rsidRPr="00A71D81">
        <w:rPr>
          <w:rFonts w:ascii="GHEA Grapalat" w:hAnsi="GHEA Grapalat" w:cs="Sylfaen"/>
          <w:sz w:val="20"/>
          <w:szCs w:val="20"/>
        </w:rPr>
        <w:t xml:space="preserve">и </w:t>
      </w:r>
      <w:r w:rsidRPr="00A71D81">
        <w:rPr>
          <w:rFonts w:ascii="GHEA Grapalat" w:hAnsi="GHEA Grapalat" w:cs="Sylfaen"/>
          <w:sz w:val="20"/>
          <w:szCs w:val="20"/>
          <w:lang w:val="af-ZA"/>
        </w:rPr>
        <w:t xml:space="preserve">3.2 </w:t>
      </w:r>
      <w:r w:rsidRPr="00A71D81">
        <w:rPr>
          <w:rFonts w:ascii="GHEA Grapalat" w:hAnsi="GHEA Grapalat" w:cs="Sylfaen"/>
          <w:sz w:val="20"/>
          <w:szCs w:val="20"/>
        </w:rPr>
        <w:t>инструкции</w:t>
      </w:r>
      <w:r w:rsidRPr="00A71D81">
        <w:rPr>
          <w:rFonts w:ascii="GHEA Grapalat" w:hAnsi="GHEA Grapalat" w:cs="Sylfaen"/>
          <w:sz w:val="20"/>
          <w:szCs w:val="20"/>
          <w:lang w:val="af-ZA"/>
        </w:rPr>
        <w:t xml:space="preserve"> </w:t>
      </w:r>
      <w:r w:rsidRPr="00A71D81">
        <w:rPr>
          <w:rFonts w:ascii="GHEA Grapalat" w:hAnsi="GHEA Grapalat" w:cs="Sylfaen"/>
          <w:sz w:val="20"/>
          <w:szCs w:val="20"/>
        </w:rPr>
        <w:t>требования</w:t>
      </w:r>
      <w:r w:rsidRPr="00A71D81">
        <w:rPr>
          <w:rFonts w:ascii="GHEA Grapalat" w:hAnsi="GHEA Grapalat" w:cs="Sylfaen"/>
          <w:sz w:val="20"/>
          <w:szCs w:val="20"/>
          <w:lang w:val="af-ZA"/>
        </w:rPr>
        <w:t xml:space="preserve"> </w:t>
      </w:r>
      <w:r w:rsidRPr="00A71D81">
        <w:rPr>
          <w:rFonts w:ascii="GHEA Grapalat" w:hAnsi="GHEA Grapalat" w:cs="Sylfaen"/>
          <w:sz w:val="20"/>
          <w:szCs w:val="20"/>
        </w:rPr>
        <w:t>несоответствующий</w:t>
      </w:r>
      <w:r w:rsidRPr="00A71D81">
        <w:rPr>
          <w:rFonts w:ascii="GHEA Grapalat" w:hAnsi="GHEA Grapalat" w:cs="Sylfaen"/>
          <w:sz w:val="20"/>
          <w:szCs w:val="20"/>
          <w:lang w:val="af-ZA"/>
        </w:rPr>
        <w:t xml:space="preserve"> </w:t>
      </w:r>
      <w:r w:rsidRPr="00A71D81">
        <w:rPr>
          <w:rFonts w:ascii="GHEA Grapalat" w:hAnsi="GHEA Grapalat" w:cs="Sylfaen"/>
          <w:sz w:val="20"/>
          <w:szCs w:val="20"/>
        </w:rPr>
        <w:t>Приложения</w:t>
      </w:r>
      <w:r w:rsidRPr="00A71D81">
        <w:rPr>
          <w:rFonts w:ascii="GHEA Grapalat" w:hAnsi="GHEA Grapalat" w:cs="Sylfaen"/>
          <w:sz w:val="20"/>
          <w:szCs w:val="20"/>
          <w:lang w:val="af-ZA"/>
        </w:rPr>
        <w:t xml:space="preserve">  </w:t>
      </w:r>
      <w:r w:rsidRPr="00A71D81">
        <w:rPr>
          <w:rFonts w:ascii="GHEA Grapalat" w:hAnsi="GHEA Grapalat" w:cs="Sylfaen"/>
          <w:sz w:val="20"/>
          <w:szCs w:val="20"/>
        </w:rPr>
        <w:t>комиссия</w:t>
      </w:r>
      <w:r w:rsidRPr="00A71D81">
        <w:rPr>
          <w:rFonts w:ascii="GHEA Grapalat" w:hAnsi="GHEA Grapalat" w:cs="Sylfaen"/>
          <w:sz w:val="20"/>
          <w:szCs w:val="20"/>
          <w:lang w:val="af-ZA"/>
        </w:rPr>
        <w:t xml:space="preserve"> </w:t>
      </w:r>
      <w:r w:rsidRPr="00A71D81">
        <w:rPr>
          <w:rFonts w:ascii="GHEA Grapalat" w:hAnsi="GHEA Grapalat" w:cs="Sylfaen"/>
          <w:sz w:val="20"/>
          <w:szCs w:val="20"/>
        </w:rPr>
        <w:t>Приложения</w:t>
      </w:r>
      <w:r w:rsidRPr="00A71D81">
        <w:rPr>
          <w:rFonts w:ascii="GHEA Grapalat" w:hAnsi="GHEA Grapalat" w:cs="Sylfaen"/>
          <w:sz w:val="20"/>
          <w:szCs w:val="20"/>
          <w:lang w:val="af-ZA"/>
        </w:rPr>
        <w:t xml:space="preserve"> </w:t>
      </w:r>
      <w:r w:rsidRPr="00A71D81">
        <w:rPr>
          <w:rFonts w:ascii="GHEA Grapalat" w:hAnsi="GHEA Grapalat" w:cs="Sylfaen"/>
          <w:sz w:val="20"/>
          <w:szCs w:val="20"/>
        </w:rPr>
        <w:t>открытие</w:t>
      </w:r>
      <w:r w:rsidRPr="00A71D81">
        <w:rPr>
          <w:rFonts w:ascii="GHEA Grapalat" w:hAnsi="GHEA Grapalat" w:cs="Sylfaen"/>
          <w:sz w:val="20"/>
          <w:szCs w:val="20"/>
          <w:lang w:val="af-ZA"/>
        </w:rPr>
        <w:t xml:space="preserve"> </w:t>
      </w:r>
      <w:r w:rsidRPr="00A71D81">
        <w:rPr>
          <w:rFonts w:ascii="GHEA Grapalat" w:hAnsi="GHEA Grapalat" w:cs="Sylfaen"/>
          <w:sz w:val="20"/>
          <w:szCs w:val="20"/>
        </w:rPr>
        <w:t>на сессии</w:t>
      </w:r>
      <w:r w:rsidRPr="00A71D81">
        <w:rPr>
          <w:rFonts w:ascii="GHEA Grapalat" w:hAnsi="GHEA Grapalat" w:cs="Sylfaen"/>
          <w:sz w:val="20"/>
          <w:szCs w:val="20"/>
          <w:lang w:val="af-ZA"/>
        </w:rPr>
        <w:t xml:space="preserve"> </w:t>
      </w:r>
      <w:r w:rsidRPr="00A71D81">
        <w:rPr>
          <w:rFonts w:ascii="GHEA Grapalat" w:hAnsi="GHEA Grapalat" w:cs="Sylfaen"/>
          <w:sz w:val="20"/>
          <w:szCs w:val="20"/>
        </w:rPr>
        <w:t>отказ</w:t>
      </w:r>
      <w:r w:rsidRPr="00A71D81">
        <w:rPr>
          <w:rFonts w:ascii="GHEA Grapalat" w:hAnsi="GHEA Grapalat" w:cs="Sylfaen"/>
          <w:sz w:val="20"/>
          <w:szCs w:val="20"/>
          <w:lang w:val="af-ZA"/>
        </w:rPr>
        <w:t xml:space="preserve"> </w:t>
      </w:r>
      <w:r w:rsidRPr="00A71D81">
        <w:rPr>
          <w:rFonts w:ascii="GHEA Grapalat" w:hAnsi="GHEA Grapalat" w:cs="Sylfaen"/>
          <w:sz w:val="20"/>
          <w:szCs w:val="20"/>
        </w:rPr>
        <w:t>является</w:t>
      </w:r>
      <w:r w:rsidRPr="00A71D81">
        <w:rPr>
          <w:rFonts w:ascii="GHEA Grapalat" w:hAnsi="GHEA Grapalat" w:cs="Sylfaen"/>
          <w:sz w:val="20"/>
          <w:szCs w:val="20"/>
          <w:lang w:val="af-ZA"/>
        </w:rPr>
        <w:t xml:space="preserve"> </w:t>
      </w:r>
      <w:r w:rsidRPr="00A71D81">
        <w:rPr>
          <w:rFonts w:ascii="GHEA Grapalat" w:hAnsi="GHEA Grapalat" w:cs="Sylfaen"/>
          <w:sz w:val="20"/>
          <w:szCs w:val="20"/>
        </w:rPr>
        <w:t>и:</w:t>
      </w:r>
      <w:r w:rsidRPr="00A71D81">
        <w:rPr>
          <w:rFonts w:ascii="GHEA Grapalat" w:hAnsi="GHEA Grapalat" w:cs="Sylfaen"/>
          <w:sz w:val="20"/>
          <w:szCs w:val="20"/>
          <w:lang w:val="af-ZA"/>
        </w:rPr>
        <w:t xml:space="preserve"> </w:t>
      </w:r>
      <w:r w:rsidRPr="00A71D81">
        <w:rPr>
          <w:rFonts w:ascii="GHEA Grapalat" w:hAnsi="GHEA Grapalat" w:cs="Sylfaen"/>
          <w:sz w:val="20"/>
          <w:szCs w:val="20"/>
        </w:rPr>
        <w:t>по идентичности</w:t>
      </w:r>
      <w:r w:rsidRPr="00A71D81">
        <w:rPr>
          <w:rFonts w:ascii="GHEA Grapalat" w:hAnsi="GHEA Grapalat" w:cs="Sylfaen"/>
          <w:sz w:val="20"/>
          <w:szCs w:val="20"/>
          <w:lang w:val="af-ZA"/>
        </w:rPr>
        <w:t xml:space="preserve"> </w:t>
      </w:r>
      <w:r w:rsidRPr="00A71D81">
        <w:rPr>
          <w:rFonts w:ascii="GHEA Grapalat" w:hAnsi="GHEA Grapalat" w:cs="Sylfaen"/>
          <w:sz w:val="20"/>
          <w:szCs w:val="20"/>
        </w:rPr>
        <w:t>возвращаться</w:t>
      </w:r>
      <w:r w:rsidRPr="00A71D81">
        <w:rPr>
          <w:rFonts w:ascii="GHEA Grapalat" w:hAnsi="GHEA Grapalat" w:cs="Sylfaen"/>
          <w:sz w:val="20"/>
          <w:szCs w:val="20"/>
          <w:lang w:val="af-ZA"/>
        </w:rPr>
        <w:t xml:space="preserve"> </w:t>
      </w:r>
      <w:r w:rsidRPr="00A71D81">
        <w:rPr>
          <w:rFonts w:ascii="GHEA Grapalat" w:hAnsi="GHEA Grapalat" w:cs="Sylfaen"/>
          <w:sz w:val="20"/>
          <w:szCs w:val="20"/>
        </w:rPr>
        <w:t xml:space="preserve">ведущему </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7B6089" w:rsidRDefault="007B6089" w:rsidP="007B6089">
      <w:pPr>
        <w:pStyle w:val="norm"/>
        <w:spacing w:line="240" w:lineRule="auto"/>
        <w:ind w:firstLine="0"/>
        <w:rPr>
          <w:rFonts w:ascii="GHEA Grapalat" w:hAnsi="GHEA Grapalat" w:cs="Sylfaen"/>
          <w:b/>
          <w:sz w:val="20"/>
          <w:lang w:val="es-ES"/>
        </w:rPr>
      </w:pPr>
    </w:p>
    <w:p w:rsidR="00B2572B" w:rsidRPr="007B6089" w:rsidRDefault="00B2572B" w:rsidP="007B6089">
      <w:pPr>
        <w:pStyle w:val="norm"/>
        <w:spacing w:line="240" w:lineRule="auto"/>
        <w:ind w:firstLine="0"/>
        <w:jc w:val="right"/>
        <w:rPr>
          <w:rFonts w:ascii="GHEA Grapalat" w:hAnsi="GHEA Grapalat" w:cs="Sylfaen"/>
          <w:b/>
          <w:sz w:val="20"/>
          <w:lang w:val="es-ES"/>
        </w:rPr>
      </w:pPr>
      <w:r w:rsidRPr="00A71D81">
        <w:rPr>
          <w:rFonts w:ascii="GHEA Grapalat" w:hAnsi="GHEA Grapalat" w:cs="Sylfaen"/>
          <w:b/>
          <w:sz w:val="20"/>
          <w:lang w:val="es-ES"/>
        </w:rPr>
        <w:t xml:space="preserve">Приложение </w:t>
      </w:r>
      <w:r w:rsidRPr="00A71D81">
        <w:rPr>
          <w:rFonts w:ascii="GHEA Grapalat" w:hAnsi="GHEA Grapalat" w:cs="Arial"/>
          <w:b/>
          <w:sz w:val="20"/>
          <w:lang w:val="es-ES"/>
        </w:rPr>
        <w:t>№ 1</w:t>
      </w:r>
    </w:p>
    <w:p w:rsidR="00B2572B" w:rsidRPr="00A71D81" w:rsidRDefault="0054493A" w:rsidP="00EF3662">
      <w:pPr>
        <w:pStyle w:val="31"/>
        <w:spacing w:line="240" w:lineRule="auto"/>
        <w:jc w:val="right"/>
        <w:rPr>
          <w:rFonts w:ascii="GHEA Grapalat" w:hAnsi="GHEA Grapalat" w:cs="Arial"/>
          <w:b/>
          <w:lang w:val="es-ES"/>
        </w:rPr>
      </w:pPr>
      <w:bookmarkStart w:id="16" w:name="_Hlk114489155"/>
      <w:r>
        <w:rPr>
          <w:rFonts w:ascii="GHEA Grapalat" w:hAnsi="GHEA Grapalat"/>
          <w:b/>
          <w:sz w:val="24"/>
          <w:szCs w:val="24"/>
          <w:lang w:val="af-ZA"/>
        </w:rPr>
        <w:t xml:space="preserve">ГМГ7МД </w:t>
      </w:r>
      <w:r w:rsidR="00026DBF">
        <w:rPr>
          <w:rFonts w:ascii="GHEA Grapalat" w:hAnsi="GHEA Grapalat"/>
          <w:b/>
          <w:sz w:val="24"/>
          <w:szCs w:val="24"/>
          <w:lang w:val="af-ZA"/>
        </w:rPr>
        <w:t xml:space="preserve">-ХМА </w:t>
      </w:r>
      <w:r w:rsidR="00BE3E3D">
        <w:rPr>
          <w:rFonts w:ascii="GHEA Grapalat" w:hAnsi="GHEA Grapalat"/>
          <w:b/>
          <w:sz w:val="24"/>
          <w:szCs w:val="24"/>
          <w:lang w:val="hy-AM"/>
        </w:rPr>
        <w:t xml:space="preserve">АП </w:t>
      </w:r>
      <w:r w:rsidR="00010A61" w:rsidRPr="001A0001">
        <w:rPr>
          <w:rFonts w:ascii="GHEA Grapalat" w:hAnsi="GHEA Grapalat"/>
          <w:b/>
          <w:sz w:val="24"/>
          <w:szCs w:val="24"/>
          <w:lang w:val="es-ES"/>
        </w:rPr>
        <w:t xml:space="preserve">ДЗБ </w:t>
      </w:r>
      <w:r>
        <w:rPr>
          <w:rFonts w:ascii="GHEA Grapalat" w:hAnsi="GHEA Grapalat"/>
          <w:b/>
          <w:sz w:val="24"/>
          <w:szCs w:val="24"/>
          <w:lang w:val="af-ZA"/>
        </w:rPr>
        <w:t xml:space="preserve">-2 </w:t>
      </w:r>
      <w:r w:rsidR="00010A61" w:rsidRPr="001A0001">
        <w:rPr>
          <w:rFonts w:ascii="GHEA Grapalat" w:hAnsi="GHEA Grapalat"/>
          <w:b/>
          <w:sz w:val="24"/>
          <w:szCs w:val="24"/>
          <w:lang w:val="es-ES"/>
        </w:rPr>
        <w:t>3/01</w:t>
      </w:r>
      <w:r w:rsidR="00BE3E3D" w:rsidRPr="00A71D81">
        <w:rPr>
          <w:rFonts w:ascii="GHEA Grapalat" w:hAnsi="GHEA Grapalat"/>
          <w:u w:val="single"/>
          <w:lang w:val="af-ZA"/>
        </w:rPr>
        <w:t xml:space="preserve"> </w:t>
      </w:r>
      <w:r w:rsidR="00B2572B" w:rsidRPr="00A71D81">
        <w:rPr>
          <w:rFonts w:ascii="GHEA Grapalat" w:hAnsi="GHEA Grapalat"/>
          <w:b/>
          <w:lang w:val="es-ES"/>
        </w:rPr>
        <w:t xml:space="preserve"> </w:t>
      </w:r>
      <w:bookmarkEnd w:id="16"/>
      <w:r w:rsidR="00B2572B" w:rsidRPr="00A71D81">
        <w:rPr>
          <w:rFonts w:ascii="GHEA Grapalat" w:hAnsi="GHEA Grapalat" w:cs="Sylfaen"/>
          <w:b/>
          <w:lang w:val="es-ES"/>
        </w:rPr>
        <w:t>с кодом</w:t>
      </w:r>
    </w:p>
    <w:p w:rsidR="00B2572B" w:rsidRPr="00A71D81" w:rsidRDefault="00F60300" w:rsidP="00EF3662">
      <w:pPr>
        <w:pStyle w:val="31"/>
        <w:spacing w:line="240" w:lineRule="auto"/>
        <w:jc w:val="right"/>
        <w:rPr>
          <w:rFonts w:ascii="GHEA Grapalat" w:hAnsi="GHEA Grapalat" w:cs="Arial"/>
          <w:b/>
          <w:lang w:val="es-ES"/>
        </w:rPr>
      </w:pPr>
      <w:r w:rsidRPr="00F60300">
        <w:rPr>
          <w:rFonts w:ascii="GHEA Grapalat" w:hAnsi="GHEA Grapalat" w:cs="Sylfaen"/>
          <w:b/>
          <w:lang w:val="es-ES"/>
        </w:rPr>
        <w:t>купить у одного человека в срочном порядке</w:t>
      </w:r>
      <w:r w:rsidR="00B2572B" w:rsidRPr="00A71D81">
        <w:rPr>
          <w:rFonts w:ascii="GHEA Grapalat" w:hAnsi="GHEA Grapalat" w:cs="Arial"/>
          <w:b/>
          <w:lang w:val="es-ES"/>
        </w:rPr>
        <w:t xml:space="preserve"> </w:t>
      </w:r>
      <w:r w:rsidR="00B2572B" w:rsidRPr="00A71D81">
        <w:rPr>
          <w:rFonts w:ascii="GHEA Grapalat" w:hAnsi="GHEA Grapalat" w:cs="Sylfaen"/>
          <w:b/>
          <w:lang w:val="es-ES"/>
        </w:rPr>
        <w:t>соревнование</w:t>
      </w:r>
      <w:r w:rsidR="00B2572B" w:rsidRPr="00A71D81">
        <w:rPr>
          <w:rFonts w:ascii="GHEA Grapalat" w:hAnsi="GHEA Grapalat" w:cs="Arial"/>
          <w:b/>
          <w:lang w:val="es-ES"/>
        </w:rPr>
        <w:t xml:space="preserve"> </w:t>
      </w:r>
      <w:r w:rsidR="00B2572B" w:rsidRPr="00A71D81">
        <w:rPr>
          <w:rFonts w:ascii="GHEA Grapalat" w:hAnsi="GHEA Grapalat" w:cs="Sylfaen"/>
          <w:b/>
          <w:lang w:val="es-ES"/>
        </w:rPr>
        <w:t>приглашения</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ПРИЛОЖЕНИЕ*</w:t>
      </w:r>
    </w:p>
    <w:p w:rsidR="00B2572B" w:rsidRDefault="00BE3E3D" w:rsidP="00F60300">
      <w:pPr>
        <w:jc w:val="center"/>
        <w:rPr>
          <w:rFonts w:ascii="GHEA Grapalat" w:hAnsi="GHEA Grapalat" w:cs="Sylfaen"/>
          <w:b/>
          <w:lang w:val="es-ES" w:eastAsia="ru-RU"/>
        </w:rPr>
      </w:pPr>
      <w:r w:rsidRPr="00BE3E3D">
        <w:rPr>
          <w:rFonts w:ascii="GHEA Grapalat" w:hAnsi="GHEA Grapalat" w:cs="Sylfaen"/>
          <w:b/>
          <w:lang w:val="es-ES" w:eastAsia="ru-RU"/>
        </w:rPr>
        <w:t>на единоличный конкурс на условиях срочности</w:t>
      </w:r>
    </w:p>
    <w:p w:rsidR="00F60300" w:rsidRPr="00A71D81" w:rsidRDefault="00F60300" w:rsidP="00F60300">
      <w:pPr>
        <w:jc w:val="cente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отчеты</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в том </w:t>
      </w:r>
      <w:r w:rsidRPr="00A71D81">
        <w:rPr>
          <w:rFonts w:ascii="GHEA Grapalat" w:hAnsi="GHEA Grapalat" w:cs="Arial"/>
          <w:sz w:val="20"/>
          <w:szCs w:val="20"/>
          <w:lang w:val="es-ES"/>
        </w:rPr>
        <w:t xml:space="preserve">, что </w:t>
      </w:r>
      <w:r w:rsidRPr="00A71D81">
        <w:rPr>
          <w:rFonts w:ascii="GHEA Grapalat" w:hAnsi="GHEA Grapalat" w:cs="Sylfaen"/>
          <w:sz w:val="20"/>
          <w:szCs w:val="20"/>
          <w:lang w:val="es-ES"/>
        </w:rPr>
        <w:t>_</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желание</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имеет</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участвовать</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участвовать</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имя</w:t>
      </w:r>
      <w:r w:rsidRPr="00A71D81">
        <w:rPr>
          <w:rFonts w:ascii="GHEA Grapalat" w:hAnsi="GHEA Grapalat" w:cs="Arial"/>
          <w:vertAlign w:val="superscript"/>
          <w:lang w:val="es-ES"/>
        </w:rPr>
        <w:t xml:space="preserve"> </w:t>
      </w:r>
    </w:p>
    <w:p w:rsidR="00B2572B" w:rsidRPr="00A71D81" w:rsidRDefault="00026DBF" w:rsidP="00EF3662">
      <w:pPr>
        <w:jc w:val="both"/>
        <w:rPr>
          <w:rFonts w:ascii="GHEA Grapalat" w:hAnsi="GHEA Grapalat"/>
          <w:sz w:val="22"/>
          <w:szCs w:val="22"/>
          <w:u w:val="single"/>
          <w:lang w:val="es-ES"/>
        </w:rPr>
      </w:pPr>
      <w:r>
        <w:rPr>
          <w:rFonts w:ascii="GHEA Grapalat" w:hAnsi="GHEA Grapalat"/>
          <w:sz w:val="22"/>
          <w:szCs w:val="22"/>
          <w:u w:val="single"/>
          <w:lang w:val="es-ES"/>
        </w:rPr>
        <w:t xml:space="preserve">«Средняя школа № 7 имени Гавара Георгия Мнацаканяна, Гегаркуникский марз, РА» </w:t>
      </w:r>
      <w:r w:rsidR="00B2572B" w:rsidRPr="00A71D81">
        <w:rPr>
          <w:rFonts w:ascii="GHEA Grapalat" w:hAnsi="GHEA Grapalat" w:cs="Sylfaen"/>
          <w:sz w:val="20"/>
          <w:szCs w:val="20"/>
          <w:lang w:val="es-ES"/>
        </w:rPr>
        <w:t xml:space="preserve">от </w:t>
      </w:r>
      <w:r w:rsidR="00B2572B" w:rsidRPr="00A71D81">
        <w:rPr>
          <w:rFonts w:ascii="GHEA Grapalat" w:hAnsi="GHEA Grapalat"/>
          <w:sz w:val="22"/>
          <w:szCs w:val="22"/>
          <w:lang w:val="es-ES"/>
        </w:rPr>
        <w:t>SNOC</w:t>
      </w:r>
      <w:r w:rsidR="00B2572B" w:rsidRPr="00A71D81">
        <w:rPr>
          <w:rFonts w:ascii="GHEA Grapalat" w:hAnsi="GHEA Grapalat"/>
          <w:sz w:val="22"/>
          <w:szCs w:val="22"/>
          <w:u w:val="single"/>
          <w:lang w:val="es-ES"/>
        </w:rPr>
        <w:t xml:space="preserve"> </w:t>
      </w:r>
      <w:r>
        <w:rPr>
          <w:rFonts w:ascii="GHEA Grapalat" w:hAnsi="GHEA Grapalat"/>
          <w:lang w:val="es-ES"/>
        </w:rPr>
        <w:t>GMG7MD-HMAAPDF-23/01</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объявлено в коде</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имя клиента</w:t>
      </w:r>
    </w:p>
    <w:p w:rsidR="00B2572B" w:rsidRPr="00A71D81" w:rsidRDefault="00F60300" w:rsidP="00EF3662">
      <w:pPr>
        <w:jc w:val="both"/>
        <w:rPr>
          <w:rFonts w:ascii="GHEA Grapalat" w:hAnsi="GHEA Grapalat" w:cs="Sylfaen"/>
          <w:sz w:val="20"/>
          <w:szCs w:val="20"/>
          <w:lang w:val="es-ES"/>
        </w:rPr>
      </w:pPr>
      <w:r w:rsidRPr="00F60300">
        <w:rPr>
          <w:rFonts w:ascii="GHEA Grapalat" w:hAnsi="GHEA Grapalat" w:cs="Sylfaen"/>
          <w:sz w:val="20"/>
          <w:szCs w:val="20"/>
          <w:lang w:val="es-ES"/>
        </w:rPr>
        <w:t>на единоличный конкурс на условиях срочности</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порция </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порции </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и</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приглашения</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номер дозы </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 xml:space="preserve">ов </w:t>
      </w:r>
      <w:r w:rsidRPr="00A71D81">
        <w:rPr>
          <w:rFonts w:ascii="GHEA Grapalat" w:hAnsi="GHEA Grapalat" w:cs="Arial"/>
          <w:vertAlign w:val="superscript"/>
          <w:lang w:val="es-ES"/>
        </w:rPr>
        <w:t>)</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в соответствии с требованиями</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Представляет</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является</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приложение</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 xml:space="preserve">_ </w:t>
      </w:r>
      <w:r w:rsidRPr="00A71D81">
        <w:rPr>
          <w:rFonts w:ascii="GHEA Grapalat" w:hAnsi="GHEA Grapalat" w:cs="Sylfaen"/>
          <w:sz w:val="20"/>
          <w:szCs w:val="20"/>
          <w:lang w:val="es-ES"/>
        </w:rPr>
        <w:t>_</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отчеты</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и:</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сертификация</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в том </w:t>
      </w:r>
      <w:r w:rsidRPr="00A71D81">
        <w:rPr>
          <w:rFonts w:ascii="GHEA Grapalat" w:hAnsi="GHEA Grapalat" w:cs="Arial"/>
          <w:sz w:val="20"/>
          <w:szCs w:val="20"/>
          <w:lang w:val="es-ES"/>
        </w:rPr>
        <w:t xml:space="preserve">, что </w:t>
      </w:r>
      <w:r w:rsidRPr="00A71D81">
        <w:rPr>
          <w:rFonts w:ascii="GHEA Grapalat" w:hAnsi="GHEA Grapalat" w:cs="Sylfaen"/>
          <w:sz w:val="20"/>
          <w:szCs w:val="20"/>
          <w:lang w:val="es-ES"/>
        </w:rPr>
        <w:t>это</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участвовать</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имя</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житель.</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Имя страны</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 xml:space="preserve">из </w:t>
      </w:r>
      <w:r w:rsidRPr="00A71D81">
        <w:rPr>
          <w:rFonts w:ascii="GHEA Grapalat" w:hAnsi="GHEA Grapalat" w:cs="Sylfaen"/>
          <w:sz w:val="20"/>
          <w:szCs w:val="20"/>
          <w:lang w:val="es-ES"/>
        </w:rPr>
        <w:t>_</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участвовать</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имя</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Sylfaen"/>
          <w:sz w:val="20"/>
          <w:szCs w:val="20"/>
          <w:lang w:val="es-ES"/>
        </w:rPr>
        <w:t xml:space="preserve">номер </w:t>
      </w:r>
      <w:r w:rsidRPr="00A71D81">
        <w:rPr>
          <w:rFonts w:ascii="GHEA Grapalat" w:hAnsi="GHEA Grapalat" w:cs="Arial"/>
          <w:sz w:val="20"/>
          <w:szCs w:val="20"/>
          <w:lang w:val="es-ES"/>
        </w:rPr>
        <w:t>налогоплательщика :</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регистрационный номер налогоплательщика</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электронный</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почты</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адрес</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является </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Адрес электронной почты</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Юридический адрес: ----------------------------------------------- -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рабочий адрес</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номер телефона ---------------------------------------------- ----------------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номер телефона</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Настоящим</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 xml:space="preserve">заявляет </w:t>
      </w:r>
      <w:r w:rsidRPr="00A71D81">
        <w:rPr>
          <w:rFonts w:ascii="GHEA Grapalat" w:hAnsi="GHEA Grapalat" w:cs="Arial"/>
          <w:sz w:val="20"/>
          <w:szCs w:val="20"/>
          <w:lang w:val="es-ES"/>
        </w:rPr>
        <w:t>и подтверждает, что:</w:t>
      </w:r>
      <w:r w:rsidRPr="00A71D81">
        <w:rPr>
          <w:rFonts w:ascii="GHEA Grapalat" w:hAnsi="GHEA Grapalat" w:cs="Arial"/>
          <w:lang w:val="hy-AM"/>
        </w:rPr>
        <w:t xml:space="preserve"> </w:t>
      </w:r>
    </w:p>
    <w:p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Имя участника</w:t>
      </w:r>
    </w:p>
    <w:p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 xml:space="preserve">1) соответствует требованиям права на участие, указанным в приглашении на закупку от одного лица на основании срочности под кодом GMG7MD-HMAAPZB-23/01 </w:t>
      </w:r>
      <w:r w:rsidR="00EB07BB" w:rsidRPr="00A71D81">
        <w:rPr>
          <w:rFonts w:ascii="GHEA Grapalat" w:hAnsi="GHEA Grapalat" w:cs="Arial"/>
          <w:sz w:val="20"/>
          <w:szCs w:val="20"/>
          <w:lang w:val="hy-AM"/>
        </w:rPr>
        <w:t xml:space="preserve">и </w:t>
      </w:r>
      <w:r w:rsidR="00361308" w:rsidRPr="00A71D81">
        <w:rPr>
          <w:rFonts w:ascii="GHEA Grapalat" w:hAnsi="GHEA Grapalat" w:cs="Sylfaen"/>
          <w:sz w:val="20"/>
          <w:lang w:val="hy-AM"/>
        </w:rPr>
        <w:t xml:space="preserve">обязуется представить квалификационное подтверждение в случае признания в качестве выбранного участника, в порядке и в сроки, указанные в приглашении </w:t>
      </w:r>
      <w:r w:rsidR="00734132" w:rsidRPr="00A71D81">
        <w:rPr>
          <w:rStyle w:val="af6"/>
          <w:rFonts w:ascii="GHEA Grapalat" w:hAnsi="GHEA Grapalat" w:cs="Sylfaen"/>
          <w:sz w:val="20"/>
          <w:lang w:val="hy-AM"/>
        </w:rPr>
        <w:footnoteReference w:id="9"/>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lastRenderedPageBreak/>
        <w:t xml:space="preserve">2 </w:t>
      </w:r>
      <w:r w:rsidR="006C3873" w:rsidRPr="00A71D81">
        <w:rPr>
          <w:rFonts w:ascii="GHEA Grapalat" w:hAnsi="GHEA Grapalat" w:cs="Arial"/>
          <w:sz w:val="20"/>
          <w:szCs w:val="20"/>
          <w:lang w:val="es-ES"/>
        </w:rPr>
        <w:t xml:space="preserve">) </w:t>
      </w:r>
      <w:r w:rsidR="00C27B38">
        <w:rPr>
          <w:rFonts w:ascii="GHEA Grapalat" w:hAnsi="GHEA Grapalat"/>
          <w:lang w:val="es-ES"/>
        </w:rPr>
        <w:t xml:space="preserve">ГМГ7МД </w:t>
      </w:r>
      <w:r w:rsidR="00026DBF">
        <w:rPr>
          <w:rFonts w:ascii="GHEA Grapalat" w:hAnsi="GHEA Grapalat"/>
          <w:lang w:val="es-ES"/>
        </w:rPr>
        <w:t xml:space="preserve">-ХМААПЗБ- </w:t>
      </w:r>
      <w:r w:rsidR="00010A61" w:rsidRPr="00010A61">
        <w:rPr>
          <w:rFonts w:ascii="GHEA Grapalat" w:hAnsi="GHEA Grapalat"/>
          <w:lang w:val="hy-AM"/>
        </w:rPr>
        <w:t>2 3/01</w:t>
      </w:r>
      <w:r w:rsidR="00161BC0" w:rsidRPr="00161BC0">
        <w:rPr>
          <w:rFonts w:ascii="GHEA Grapalat" w:hAnsi="GHEA Grapalat"/>
          <w:lang w:val="es-ES"/>
        </w:rPr>
        <w:t xml:space="preserve"> </w:t>
      </w:r>
      <w:r w:rsidR="006C3873" w:rsidRPr="00A71D81">
        <w:rPr>
          <w:rFonts w:ascii="GHEA Grapalat" w:hAnsi="GHEA Grapalat" w:cs="Sylfaen"/>
          <w:sz w:val="22"/>
          <w:szCs w:val="22"/>
          <w:lang w:val="hy-AM"/>
        </w:rPr>
        <w:t xml:space="preserve">* </w:t>
      </w:r>
      <w:r w:rsidR="006C3873" w:rsidRPr="00A71D81">
        <w:rPr>
          <w:rFonts w:ascii="GHEA Grapalat" w:hAnsi="GHEA Grapalat" w:cs="Arial"/>
          <w:sz w:val="20"/>
          <w:szCs w:val="20"/>
          <w:lang w:val="es-ES"/>
        </w:rPr>
        <w:t>в рамках участия в тендере на закупку от одного лица на условиях срочности:</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 xml:space="preserve">не допустил и/или не допустит </w:t>
      </w:r>
      <w:r w:rsidR="003B269F" w:rsidRPr="003B269F">
        <w:rPr>
          <w:rFonts w:ascii="GHEA Grapalat" w:hAnsi="GHEA Grapalat" w:cs="Arial"/>
          <w:sz w:val="20"/>
          <w:szCs w:val="20"/>
          <w:lang w:val="hy-AM"/>
        </w:rPr>
        <w:t xml:space="preserve">недобросовестной конкуренции, </w:t>
      </w:r>
      <w:r w:rsidR="003B269F" w:rsidRPr="00DE1E5A">
        <w:rPr>
          <w:rFonts w:ascii="GHEA Grapalat" w:hAnsi="GHEA Grapalat" w:cs="Arial"/>
          <w:sz w:val="20"/>
          <w:szCs w:val="20"/>
          <w:lang w:val="es-ES"/>
        </w:rPr>
        <w:t>злоупотребления доминирующим положением и антиконкурентных соглашений,</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отсутствует, как указано в приглашении:</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к</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участвовать</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имя</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филиалы и/или</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из</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участвовать</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имя</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основано или более пятидесяти процентов</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к</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участвовать</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имя</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случай одновременного участия организаций с долей (долей).</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 xml:space="preserve">S </w:t>
      </w:r>
      <w:r w:rsidR="006C3873" w:rsidRPr="00A71D81">
        <w:rPr>
          <w:rFonts w:ascii="GHEA Grapalat" w:hAnsi="GHEA Grapalat" w:cs="Arial"/>
          <w:sz w:val="20"/>
          <w:szCs w:val="20"/>
          <w:lang w:val="es-ES"/>
        </w:rPr>
        <w:t xml:space="preserve">также </w:t>
      </w:r>
      <w:r>
        <w:rPr>
          <w:rFonts w:ascii="GHEA Grapalat" w:hAnsi="GHEA Grapalat" w:cs="Arial"/>
          <w:sz w:val="20"/>
          <w:szCs w:val="20"/>
          <w:lang w:val="hy-AM"/>
        </w:rPr>
        <w:t>представляет</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из</w:t>
      </w:r>
      <w:r>
        <w:rPr>
          <w:rFonts w:ascii="GHEA Grapalat" w:hAnsi="GHEA Grapalat" w:cs="Arial"/>
          <w:sz w:val="20"/>
          <w:szCs w:val="20"/>
          <w:lang w:val="hy-AM"/>
        </w:rPr>
        <w:t xml:space="preserve"> </w:t>
      </w:r>
      <w:r w:rsidRPr="005F1C06">
        <w:rPr>
          <w:rFonts w:ascii="GHEA Grapalat" w:hAnsi="GHEA Grapalat" w:cs="Arial"/>
          <w:sz w:val="20"/>
          <w:szCs w:val="20"/>
          <w:lang w:val="es-ES"/>
        </w:rPr>
        <w:t>о реальных бенефициарах</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участвовать</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имя</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 xml:space="preserve">ссылка на сайт, содержащий информацию: ---- </w:t>
      </w:r>
      <w:r w:rsidRPr="00A71D81">
        <w:rPr>
          <w:rFonts w:ascii="GHEA Grapalat" w:hAnsi="GHEA Grapalat" w:cs="Arial"/>
          <w:sz w:val="20"/>
          <w:szCs w:val="20"/>
          <w:lang w:val="hy-AM"/>
        </w:rPr>
        <w:t xml:space="preserve">-------------------- </w:t>
      </w:r>
      <w:r w:rsidRPr="00A71D81">
        <w:rPr>
          <w:rFonts w:ascii="GHEA Grapalat" w:hAnsi="GHEA Grapalat" w:cs="Arial"/>
          <w:sz w:val="20"/>
          <w:szCs w:val="20"/>
          <w:lang w:val="es-ES"/>
        </w:rPr>
        <w:t xml:space="preserve">-------------------- ------- </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Прилагается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участвовать</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имя</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полное описание продукции согласно приложению 1.1.</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Участвовать</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имя</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лидера</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 xml:space="preserve">должность </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 xml:space="preserve">имя </w:t>
      </w:r>
      <w:r w:rsidRPr="00A71D81">
        <w:rPr>
          <w:rFonts w:ascii="GHEA Grapalat" w:hAnsi="GHEA Grapalat" w:cs="Sylfaen"/>
          <w:sz w:val="20"/>
          <w:vertAlign w:val="superscript"/>
          <w:lang w:val="hy-AM"/>
        </w:rPr>
        <w:t>_</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 xml:space="preserve">местоимение </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_</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 xml:space="preserve">подпись </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 xml:space="preserve">К. </w:t>
      </w:r>
      <w:r w:rsidRPr="00A71D81">
        <w:rPr>
          <w:rFonts w:ascii="GHEA Grapalat" w:hAnsi="GHEA Grapalat" w:cs="Arial"/>
          <w:sz w:val="20"/>
          <w:lang w:val="hy-AM"/>
        </w:rPr>
        <w:t xml:space="preserve">_ </w:t>
      </w:r>
      <w:r w:rsidRPr="00A71D81">
        <w:rPr>
          <w:rFonts w:ascii="GHEA Grapalat" w:hAnsi="GHEA Grapalat" w:cs="Sylfaen"/>
          <w:sz w:val="20"/>
          <w:lang w:val="hy-AM"/>
        </w:rPr>
        <w:t xml:space="preserve">Т. </w:t>
      </w:r>
      <w:r w:rsidRPr="00A71D81">
        <w:rPr>
          <w:rFonts w:ascii="GHEA Grapalat" w:hAnsi="GHEA Grapalat" w:cs="Arial"/>
          <w:sz w:val="20"/>
          <w:lang w:val="hy-AM"/>
        </w:rPr>
        <w:t>_</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rsidR="00B2572B" w:rsidRPr="00A71D81" w:rsidRDefault="00B2572B" w:rsidP="00EF3662">
      <w:pPr>
        <w:pStyle w:val="31"/>
        <w:spacing w:line="240" w:lineRule="auto"/>
        <w:jc w:val="right"/>
        <w:rPr>
          <w:rFonts w:ascii="GHEA Grapalat" w:hAnsi="GHEA Grapalat"/>
          <w:b/>
          <w:lang w:val="hy-AM"/>
        </w:rPr>
      </w:pPr>
    </w:p>
    <w:p w:rsidR="00B2572B" w:rsidRPr="00A71D81" w:rsidRDefault="00B2572B" w:rsidP="00EF3662">
      <w:pPr>
        <w:pStyle w:val="31"/>
        <w:spacing w:line="240" w:lineRule="auto"/>
        <w:jc w:val="right"/>
        <w:rPr>
          <w:rFonts w:ascii="GHEA Grapalat" w:hAnsi="GHEA Grapalat"/>
          <w:b/>
          <w:lang w:val="hy-AM"/>
        </w:rPr>
      </w:pPr>
    </w:p>
    <w:p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 xml:space="preserve">Приложение </w:t>
      </w:r>
      <w:r w:rsidRPr="00A71D81">
        <w:rPr>
          <w:rFonts w:ascii="GHEA Grapalat" w:hAnsi="GHEA Grapalat" w:cs="Arial"/>
          <w:b/>
          <w:i w:val="0"/>
          <w:lang w:val="hy-AM"/>
        </w:rPr>
        <w:t>1.1</w:t>
      </w:r>
    </w:p>
    <w:p w:rsidR="000B1088" w:rsidRPr="00A71D81" w:rsidRDefault="00026DBF" w:rsidP="000B1088">
      <w:pPr>
        <w:pStyle w:val="31"/>
        <w:spacing w:line="240" w:lineRule="auto"/>
        <w:jc w:val="right"/>
        <w:rPr>
          <w:rFonts w:ascii="GHEA Grapalat" w:hAnsi="GHEA Grapalat" w:cs="Arial"/>
          <w:b/>
          <w:lang w:val="hy-AM"/>
        </w:rPr>
      </w:pPr>
      <w:r w:rsidRPr="00A23A57">
        <w:rPr>
          <w:rFonts w:ascii="GHEA Grapalat" w:hAnsi="GHEA Grapalat"/>
          <w:sz w:val="24"/>
          <w:szCs w:val="24"/>
          <w:lang w:val="hy-AM"/>
        </w:rPr>
        <w:t>GMG7MD-HMAAPDF-23/01</w:t>
      </w:r>
      <w:r w:rsidR="000B1088" w:rsidRPr="00A71D81">
        <w:rPr>
          <w:rFonts w:ascii="GHEA Grapalat" w:hAnsi="GHEA Grapalat"/>
          <w:b/>
          <w:lang w:val="hy-AM"/>
        </w:rPr>
        <w:t xml:space="preserve">  </w:t>
      </w:r>
      <w:r w:rsidR="000B1088" w:rsidRPr="00A71D81">
        <w:rPr>
          <w:rFonts w:ascii="GHEA Grapalat" w:hAnsi="GHEA Grapalat" w:cs="Sylfaen"/>
          <w:b/>
          <w:lang w:val="hy-AM"/>
        </w:rPr>
        <w:t>с кодом</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cs="Sylfaen"/>
          <w:b/>
          <w:lang w:val="hy-AM"/>
        </w:rPr>
        <w:t xml:space="preserve">приглашение </w:t>
      </w:r>
      <w:r w:rsidRPr="00A71D81">
        <w:rPr>
          <w:rFonts w:ascii="GHEA Grapalat" w:hAnsi="GHEA Grapalat" w:cs="Arial"/>
          <w:b/>
          <w:lang w:val="hy-AM"/>
        </w:rPr>
        <w:t xml:space="preserve">к участию в тендере </w:t>
      </w:r>
      <w:r w:rsidR="00161BC0" w:rsidRPr="00161BC0">
        <w:rPr>
          <w:rFonts w:ascii="GHEA Grapalat" w:hAnsi="GHEA Grapalat" w:cs="Sylfaen"/>
          <w:b/>
          <w:lang w:val="hy-AM"/>
        </w:rPr>
        <w:t>от одного лица на основании срочности</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ОПИСАНИЕ:</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полное предложение продукта</w:t>
      </w:r>
    </w:p>
    <w:p w:rsidR="000B1088" w:rsidRPr="00A71D81" w:rsidRDefault="000B1088" w:rsidP="000B1088">
      <w:pPr>
        <w:pStyle w:val="3"/>
        <w:spacing w:line="240" w:lineRule="auto"/>
        <w:ind w:firstLine="567"/>
        <w:rPr>
          <w:rFonts w:ascii="GHEA Grapalat" w:hAnsi="GHEA Grapalat" w:cs="Arial"/>
          <w:lang w:val="es-ES"/>
        </w:rPr>
      </w:pPr>
    </w:p>
    <w:p w:rsidR="000B1088" w:rsidRPr="00A23A57" w:rsidRDefault="000B1088" w:rsidP="000B1088">
      <w:pPr>
        <w:ind w:firstLine="567"/>
        <w:jc w:val="both"/>
        <w:rPr>
          <w:rFonts w:ascii="GHEA Grapalat" w:hAnsi="GHEA Grapalat" w:cs="Arial"/>
          <w:sz w:val="20"/>
          <w:szCs w:val="20"/>
          <w:lang w:val="hy-AM"/>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 xml:space="preserve">ГМГ7МД-ХМААПЗБ-23/0 </w:t>
      </w:r>
      <w:r w:rsidR="00026DBF" w:rsidRPr="00A23A57">
        <w:rPr>
          <w:rFonts w:ascii="GHEA Grapalat" w:hAnsi="GHEA Grapalat" w:cs="Arial"/>
          <w:sz w:val="20"/>
          <w:szCs w:val="20"/>
          <w:lang w:val="hy-AM"/>
        </w:rPr>
        <w:t>1</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Имя участника</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Ниже приведено полное описание предлагаемого им товара в рамках тендера на закупку у одного человека исходя из срочности кода, по порциям.</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Для дозы</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Рекомендуемый продукт</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hy-AM"/>
              </w:rPr>
              <w:t xml:space="preserve">название </w:t>
            </w:r>
            <w:r w:rsidR="00E968EF" w:rsidRPr="00A71D81">
              <w:rPr>
                <w:rFonts w:ascii="GHEA Grapalat" w:hAnsi="GHEA Grapalat"/>
                <w:b/>
                <w:bCs/>
                <w:sz w:val="16"/>
                <w:szCs w:val="18"/>
              </w:rPr>
              <w:t>фирмы</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товарный знак</w:t>
            </w:r>
          </w:p>
        </w:tc>
        <w:tc>
          <w:tcPr>
            <w:tcW w:w="1757" w:type="dxa"/>
            <w:vAlign w:val="center"/>
          </w:tcPr>
          <w:p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бренд</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Название производителя</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технические характеристики</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имя участника (должность руководителя, имя и фамилия)</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подпись</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 xml:space="preserve">К. </w:t>
      </w:r>
      <w:r w:rsidRPr="00A71D81">
        <w:rPr>
          <w:rFonts w:ascii="GHEA Grapalat" w:hAnsi="GHEA Grapalat" w:cs="Arial"/>
          <w:sz w:val="20"/>
          <w:lang w:val="hy-AM"/>
        </w:rPr>
        <w:t xml:space="preserve">_ </w:t>
      </w:r>
      <w:r w:rsidRPr="00A71D81">
        <w:rPr>
          <w:rFonts w:ascii="GHEA Grapalat" w:hAnsi="GHEA Grapalat" w:cs="Sylfaen"/>
          <w:sz w:val="20"/>
          <w:lang w:val="hy-AM"/>
        </w:rPr>
        <w:t xml:space="preserve">Т. </w:t>
      </w:r>
      <w:r w:rsidRPr="00A71D81">
        <w:rPr>
          <w:rFonts w:ascii="GHEA Grapalat" w:hAnsi="GHEA Grapalat" w:cs="Arial"/>
          <w:sz w:val="20"/>
          <w:lang w:val="hy-AM"/>
        </w:rPr>
        <w:t>_</w:t>
      </w:r>
      <w:r w:rsidRPr="00A71D81">
        <w:rPr>
          <w:rFonts w:ascii="GHEA Grapalat" w:hAnsi="GHEA Grapalat" w:cs="Arial"/>
          <w:sz w:val="20"/>
          <w:lang w:val="hy-AM"/>
        </w:rPr>
        <w:tab/>
      </w:r>
      <w:r w:rsidRPr="00A71D81">
        <w:rPr>
          <w:rFonts w:ascii="GHEA Grapalat" w:hAnsi="GHEA Grapalat" w:cs="Arial"/>
          <w:sz w:val="20"/>
          <w:lang w:val="hy-AM"/>
        </w:rPr>
        <w:tab/>
        <w:t xml:space="preserve"> </w:t>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*быть законченным</w:t>
      </w:r>
      <w:r w:rsidRPr="00A71D81">
        <w:rPr>
          <w:rFonts w:ascii="GHEA Grapalat" w:hAnsi="GHEA Grapalat"/>
          <w:i/>
          <w:sz w:val="16"/>
          <w:szCs w:val="16"/>
          <w:lang w:val="af-ZA"/>
        </w:rPr>
        <w:t xml:space="preserve"> </w:t>
      </w:r>
      <w:r w:rsidRPr="00A71D81">
        <w:rPr>
          <w:rFonts w:ascii="GHEA Grapalat" w:hAnsi="GHEA Grapalat"/>
          <w:i/>
          <w:sz w:val="16"/>
          <w:szCs w:val="16"/>
          <w:lang w:val="hy-AM"/>
        </w:rPr>
        <w:t>является</w:t>
      </w:r>
      <w:r w:rsidRPr="00A71D81">
        <w:rPr>
          <w:rFonts w:ascii="GHEA Grapalat" w:hAnsi="GHEA Grapalat"/>
          <w:i/>
          <w:sz w:val="16"/>
          <w:szCs w:val="16"/>
          <w:lang w:val="af-ZA"/>
        </w:rPr>
        <w:t xml:space="preserve"> </w:t>
      </w:r>
      <w:r w:rsidRPr="00A71D81">
        <w:rPr>
          <w:rFonts w:ascii="GHEA Grapalat" w:hAnsi="GHEA Grapalat"/>
          <w:i/>
          <w:sz w:val="16"/>
          <w:szCs w:val="16"/>
          <w:lang w:val="hy-AM"/>
        </w:rPr>
        <w:t>комиссии</w:t>
      </w:r>
      <w:r w:rsidRPr="00A71D81">
        <w:rPr>
          <w:rFonts w:ascii="GHEA Grapalat" w:hAnsi="GHEA Grapalat"/>
          <w:i/>
          <w:sz w:val="16"/>
          <w:szCs w:val="16"/>
          <w:lang w:val="af-ZA"/>
        </w:rPr>
        <w:t xml:space="preserve"> </w:t>
      </w:r>
      <w:r w:rsidRPr="00A71D81">
        <w:rPr>
          <w:rFonts w:ascii="GHEA Grapalat" w:hAnsi="GHEA Grapalat"/>
          <w:i/>
          <w:sz w:val="16"/>
          <w:szCs w:val="16"/>
          <w:lang w:val="hy-AM"/>
        </w:rPr>
        <w:t>секретаря</w:t>
      </w:r>
      <w:r w:rsidRPr="00A71D81">
        <w:rPr>
          <w:rFonts w:ascii="GHEA Grapalat" w:hAnsi="GHEA Grapalat"/>
          <w:i/>
          <w:sz w:val="16"/>
          <w:szCs w:val="16"/>
          <w:lang w:val="af-ZA"/>
        </w:rPr>
        <w:t xml:space="preserve"> </w:t>
      </w:r>
      <w:r w:rsidRPr="00A71D81">
        <w:rPr>
          <w:rFonts w:ascii="GHEA Grapalat" w:hAnsi="GHEA Grapalat"/>
          <w:i/>
          <w:sz w:val="16"/>
          <w:szCs w:val="16"/>
          <w:lang w:val="hy-AM"/>
        </w:rPr>
        <w:t xml:space="preserve">по </w:t>
      </w:r>
      <w:r w:rsidRPr="00A71D81">
        <w:rPr>
          <w:rFonts w:ascii="GHEA Grapalat" w:hAnsi="GHEA Grapalat"/>
          <w:i/>
          <w:sz w:val="16"/>
          <w:szCs w:val="16"/>
          <w:lang w:val="af-ZA"/>
        </w:rPr>
        <w:t xml:space="preserve">: </w:t>
      </w:r>
      <w:r w:rsidRPr="00A71D81">
        <w:rPr>
          <w:rFonts w:ascii="GHEA Grapalat" w:hAnsi="GHEA Grapalat"/>
          <w:i/>
          <w:sz w:val="16"/>
          <w:szCs w:val="16"/>
          <w:lang w:val="hy-AM"/>
        </w:rPr>
        <w:t>до</w:t>
      </w:r>
      <w:r w:rsidRPr="00A71D81">
        <w:rPr>
          <w:rFonts w:ascii="GHEA Grapalat" w:hAnsi="GHEA Grapalat"/>
          <w:i/>
          <w:sz w:val="16"/>
          <w:szCs w:val="16"/>
          <w:lang w:val="af-ZA"/>
        </w:rPr>
        <w:t xml:space="preserve"> </w:t>
      </w:r>
      <w:r w:rsidRPr="00A71D81">
        <w:rPr>
          <w:rFonts w:ascii="GHEA Grapalat" w:hAnsi="GHEA Grapalat"/>
          <w:i/>
          <w:sz w:val="16"/>
          <w:szCs w:val="16"/>
          <w:lang w:val="hy-AM"/>
        </w:rPr>
        <w:t>приглашение</w:t>
      </w:r>
      <w:r w:rsidRPr="00A71D81">
        <w:rPr>
          <w:rFonts w:ascii="GHEA Grapalat" w:hAnsi="GHEA Grapalat"/>
          <w:i/>
          <w:sz w:val="16"/>
          <w:szCs w:val="16"/>
          <w:lang w:val="af-ZA"/>
        </w:rPr>
        <w:t xml:space="preserve"> </w:t>
      </w:r>
      <w:r w:rsidRPr="00A71D81">
        <w:rPr>
          <w:rFonts w:ascii="GHEA Grapalat" w:hAnsi="GHEA Grapalat"/>
          <w:i/>
          <w:sz w:val="16"/>
          <w:szCs w:val="16"/>
          <w:lang w:val="hy-AM"/>
        </w:rPr>
        <w:t>в информационном бюллетене</w:t>
      </w:r>
      <w:r w:rsidRPr="00A71D81">
        <w:rPr>
          <w:rFonts w:ascii="GHEA Grapalat" w:hAnsi="GHEA Grapalat"/>
          <w:i/>
          <w:sz w:val="16"/>
          <w:szCs w:val="16"/>
          <w:lang w:val="af-ZA"/>
        </w:rPr>
        <w:t xml:space="preserve"> </w:t>
      </w:r>
      <w:r w:rsidRPr="00A71D81">
        <w:rPr>
          <w:rFonts w:ascii="GHEA Grapalat" w:hAnsi="GHEA Grapalat"/>
          <w:i/>
          <w:sz w:val="16"/>
          <w:szCs w:val="16"/>
          <w:lang w:val="hy-AM"/>
        </w:rPr>
        <w:t>издательский.</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 xml:space="preserve">Приложение </w:t>
      </w:r>
      <w:r w:rsidRPr="00A71D81">
        <w:rPr>
          <w:rFonts w:ascii="GHEA Grapalat" w:hAnsi="GHEA Grapalat" w:cs="Arial"/>
          <w:b/>
          <w:i w:val="0"/>
          <w:lang w:val="hy-AM"/>
        </w:rPr>
        <w:t>1.2**</w:t>
      </w:r>
    </w:p>
    <w:p w:rsidR="00BF1194" w:rsidRPr="00A71D81" w:rsidRDefault="00026DBF" w:rsidP="00BF1194">
      <w:pPr>
        <w:pStyle w:val="31"/>
        <w:spacing w:line="240" w:lineRule="auto"/>
        <w:jc w:val="right"/>
        <w:rPr>
          <w:rFonts w:ascii="GHEA Grapalat" w:hAnsi="GHEA Grapalat" w:cs="Arial"/>
          <w:b/>
          <w:lang w:val="hy-AM"/>
        </w:rPr>
      </w:pPr>
      <w:r w:rsidRPr="00A23A57">
        <w:rPr>
          <w:rFonts w:ascii="GHEA Grapalat" w:hAnsi="GHEA Grapalat"/>
          <w:sz w:val="24"/>
          <w:szCs w:val="24"/>
          <w:lang w:val="hy-AM"/>
        </w:rPr>
        <w:t>GMG7MD-HMAAPDF-23/01</w:t>
      </w:r>
      <w:r w:rsidR="00BF1194" w:rsidRPr="00A71D81">
        <w:rPr>
          <w:rFonts w:ascii="GHEA Grapalat" w:hAnsi="GHEA Grapalat"/>
          <w:b/>
          <w:lang w:val="hy-AM"/>
        </w:rPr>
        <w:t xml:space="preserve"> </w:t>
      </w:r>
      <w:r w:rsidR="00BF1194" w:rsidRPr="00A71D81">
        <w:rPr>
          <w:rFonts w:ascii="GHEA Grapalat" w:hAnsi="GHEA Grapalat" w:cs="Sylfaen"/>
          <w:b/>
          <w:lang w:val="hy-AM"/>
        </w:rPr>
        <w:t>с кодом</w:t>
      </w:r>
    </w:p>
    <w:p w:rsidR="00BF1194" w:rsidRPr="00A71D81" w:rsidRDefault="00161BC0" w:rsidP="00BF1194">
      <w:pPr>
        <w:pStyle w:val="31"/>
        <w:spacing w:line="240" w:lineRule="auto"/>
        <w:jc w:val="right"/>
        <w:rPr>
          <w:rFonts w:ascii="GHEA Grapalat" w:hAnsi="GHEA Grapalat" w:cs="Arial"/>
          <w:b/>
          <w:lang w:val="hy-AM"/>
        </w:rPr>
      </w:pPr>
      <w:r w:rsidRPr="00161BC0">
        <w:rPr>
          <w:rFonts w:ascii="GHEA Grapalat" w:hAnsi="GHEA Grapalat" w:cs="Sylfaen"/>
          <w:b/>
          <w:lang w:val="hy-AM"/>
        </w:rPr>
        <w:t>на единоличный конкурс на условиях срочности</w:t>
      </w:r>
      <w:r w:rsidR="00BF1194" w:rsidRPr="00A71D81">
        <w:rPr>
          <w:rFonts w:ascii="GHEA Grapalat" w:hAnsi="GHEA Grapalat" w:cs="Arial"/>
          <w:b/>
          <w:lang w:val="hy-AM"/>
        </w:rPr>
        <w:t xml:space="preserve"> </w:t>
      </w:r>
      <w:r w:rsidR="00BF1194" w:rsidRPr="00A71D81">
        <w:rPr>
          <w:rFonts w:ascii="GHEA Grapalat" w:hAnsi="GHEA Grapalat" w:cs="Sylfaen"/>
          <w:b/>
          <w:lang w:val="hy-AM"/>
        </w:rPr>
        <w:t>приглашения</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ФОРМА</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ДЕКЛАРАЦИЯ ФАКТИЧЕСКИХ БЕНЕФИЦИАРОВ</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Организация</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на латыни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Государственный регистрационный номер</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Дата, месяц, год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Адрес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Государство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и фамилия лица, подающего декларацию</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Должность лица, подающего декларацию</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Подача заявления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Дата, месяц, год подписания декларации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Количество страниц декларации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Подпись лица, подающего декларацию</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Акции</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листинговые данные</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Данные о биржевых листингах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фондовой биржи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Ссылка на документы, имеющиеся на бирже</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на латыни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Государственный регистрационный номер</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Дата, месяц, год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Адрес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Государство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Уровень участия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участия</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 xml:space="preserve">☐ </w:t>
            </w:r>
            <w:r w:rsidRPr="00A71D81">
              <w:rPr>
                <w:rFonts w:ascii="GHEA Grapalat" w:eastAsia="GHEA Grapalat" w:hAnsi="GHEA Grapalat" w:cs="GHEA Grapalat"/>
              </w:rPr>
              <w:tab/>
              <w:t>Прямое участие</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 xml:space="preserve">☐ </w:t>
            </w:r>
            <w:r w:rsidRPr="00A71D81">
              <w:rPr>
                <w:rFonts w:ascii="GHEA Grapalat" w:eastAsia="GHEA Grapalat" w:hAnsi="GHEA Grapalat" w:cs="GHEA Grapalat"/>
              </w:rPr>
              <w:tab/>
              <w:t>Косвенное участие</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Участие государства, сообщества или международной организации</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штата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сообщества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Уровень участия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участия</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Прямое участие</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Косвенное участие</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международной организации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международной организации на латинице</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Уровень участия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участия</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Прямое участие</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Косвенное участие</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Детали бенефициара</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Фамилия:</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(латиница)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Фамилия (латиница)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Гражданство</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День рождения, месяц, год</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Удостоверение личности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документа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Номер документа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Дата, месяц, год поставки</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Орган, выдающий</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Номер PSC или его эквивалент</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Штат</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Общество</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Административная единица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Название улицы, здания (дома), </w:t>
            </w:r>
            <w:r w:rsidRPr="00A71D81">
              <w:rPr>
                <w:rFonts w:ascii="GHEA Grapalat" w:eastAsia="GHEA Grapalat" w:hAnsi="GHEA Grapalat" w:cs="GHEA Grapalat"/>
                <w:color w:val="000000"/>
              </w:rPr>
              <w:lastRenderedPageBreak/>
              <w:t>квартиры</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Штат</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Общество</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Административная единица</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улицы, здания (дома), квартиры</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Основания существования реального выгодоприобретателя (кроме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а </w:t>
            </w:r>
            <w:r w:rsidRPr="00A71D81">
              <w:rPr>
                <w:rFonts w:ascii="Cambria Math" w:eastAsia="Cambria Math" w:hAnsi="Cambria Math" w:cs="Cambria Math"/>
              </w:rPr>
              <w:t xml:space="preserve">. </w:t>
            </w:r>
            <w:r w:rsidRPr="00A71D81">
              <w:rPr>
                <w:rFonts w:ascii="GHEA Grapalat" w:eastAsia="GHEA Grapalat" w:hAnsi="GHEA Grapalat" w:cs="GHEA Grapalat"/>
              </w:rPr>
              <w:t>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Уровень участия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участия</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Прямое участие</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Косвенное участие</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б </w:t>
            </w:r>
            <w:r w:rsidRPr="00A71D81">
              <w:rPr>
                <w:rFonts w:ascii="Cambria Math" w:eastAsia="Cambria Math" w:hAnsi="Cambria Math" w:cs="Cambria Math"/>
              </w:rPr>
              <w:t xml:space="preserve">. </w:t>
            </w:r>
            <w:r w:rsidRPr="00A71D81">
              <w:rPr>
                <w:rFonts w:ascii="GHEA Grapalat" w:eastAsia="GHEA Grapalat" w:hAnsi="GHEA Grapalat" w:cs="GHEA Grapalat"/>
              </w:rPr>
              <w:t>осуществляет реальный (фактический) контроль над данным юридическим лицом иными способами</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в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w:t>
            </w:r>
            <w:r w:rsidRPr="00A71D81">
              <w:rPr>
                <w:rFonts w:ascii="GHEA Grapalat" w:hAnsi="GHEA Grapalat"/>
              </w:rPr>
              <w:t xml:space="preserve"> </w:t>
            </w:r>
            <w:r w:rsidRPr="00A71D81">
              <w:rPr>
                <w:rFonts w:ascii="GHEA Grapalat" w:eastAsia="GHEA Grapalat" w:hAnsi="GHEA Grapalat" w:cs="GHEA Grapalat"/>
              </w:rPr>
              <w:t>в случае отсутствия физического лица, отвечающего требованиям пунктов «а» и «б».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Основания для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а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Уровень участия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Тип участия</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Прямое участие</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Косвенное участие</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б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имеет право назначать или отзывать большинство членов органов управления юридического лица</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в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бесплатно получило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д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осуществляет реальный (фактический) контроль над юридическим лицом иными способами</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 xml:space="preserve">э </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Информация о статусе бенефициара-бенефициара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День, месяц, год получения статуса бенефициарного владельца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Осуществление контроля над организацией</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Индивидуальный</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Совместно с филиалами</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Да</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 xml:space="preserve">☐ </w:t>
            </w:r>
            <w:r w:rsidRPr="00A71D81">
              <w:rPr>
                <w:rFonts w:ascii="GHEA Grapalat" w:eastAsia="GHEA Grapalat" w:hAnsi="GHEA Grapalat" w:cs="GHEA Grapalat"/>
              </w:rPr>
              <w:tab/>
              <w:t>Нет</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Контактная информация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Эл </w:t>
            </w:r>
            <w:r w:rsidRPr="00A71D81">
              <w:rPr>
                <w:rFonts w:ascii="Cambria Math" w:eastAsia="Cambria Math" w:hAnsi="Cambria Math" w:cs="Cambria Math"/>
                <w:color w:val="000000"/>
              </w:rPr>
              <w:t xml:space="preserve">. </w:t>
            </w:r>
            <w:r w:rsidRPr="00A71D81">
              <w:rPr>
                <w:rFonts w:ascii="GHEA Grapalat" w:eastAsia="GHEA Grapalat" w:hAnsi="GHEA Grapalat" w:cs="GHEA Grapalat"/>
                <w:color w:val="000000"/>
              </w:rPr>
              <w:t xml:space="preserve">почтовый </w:t>
            </w:r>
            <w:r w:rsidRPr="00A71D81">
              <w:rPr>
                <w:rFonts w:ascii="GHEA Grapalat" w:eastAsia="GHEA Grapalat" w:hAnsi="GHEA Grapalat" w:cs="GHEA Grapalat"/>
                <w:color w:val="000000"/>
              </w:rPr>
              <w:lastRenderedPageBreak/>
              <w:t>адрес</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Номер телефона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Промежуточные юридические лица</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на латыни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Государственный регистрационный номер</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Дата, месяц, год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Адрес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Государство регистрации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Детали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Имя и фамилия бенефициарного владельца(ов), для которого организация является промежуточным юридическим лицом.</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Биржевые данные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Название фондовой биржи</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Ссылка на документы, имеющиеся на бирже</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Дополнительные замечания</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Дополнительная информация или дополнительные разъяснения, связанные с данными, заполняемыми или подлежащими заполнению в декларации</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Порядок заполнения декларации</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«Сведения об организации» заполнить наименование Организации (включая латинские буквы) и данные государственной регистрации, включая примечание о организационно-правовой форме организации;</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В подразделе «Лицо, подающее декларацию» заполняются данные физического лица, которое подписывает документы, включенные в заявление </w:t>
      </w:r>
      <w:r w:rsidRPr="00A71D81">
        <w:rPr>
          <w:rFonts w:ascii="GHEA Grapalat" w:eastAsia="GHEA Grapalat" w:hAnsi="GHEA Grapalat" w:cs="GHEA Grapalat"/>
          <w:lang w:val="hy-AM"/>
        </w:rPr>
        <w:t xml:space="preserve">на данную процедуру </w:t>
      </w:r>
      <w:r w:rsidRPr="00A71D81">
        <w:rPr>
          <w:rFonts w:ascii="GHEA Grapalat" w:eastAsia="GHEA Grapalat" w:hAnsi="GHEA Grapalat" w:cs="GHEA Grapalat"/>
        </w:rPr>
        <w:t>.</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«Подача декларации» вносятся дата, месяц, год подписания декларации, количество страниц декларации, а также подпись лица, подающего декларацию.</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color w:val="000000"/>
        </w:rPr>
        <w:t xml:space="preserve">Раздел 2 </w:t>
      </w:r>
      <w:r w:rsidRPr="00A71D81">
        <w:rPr>
          <w:rFonts w:ascii="GHEA Grapalat" w:eastAsia="GHEA Grapalat" w:hAnsi="GHEA Grapalat" w:cs="GHEA Grapalat"/>
        </w:rPr>
        <w:t>Объявления (Информация о листинге акций)</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 xml:space="preserve">заполняется, если акции Организации или другого юридического лица, полностью контролирующего Организацию, </w:t>
      </w:r>
      <w:r w:rsidRPr="00A71D81">
        <w:rPr>
          <w:rFonts w:ascii="GHEA Grapalat" w:eastAsia="GHEA Grapalat" w:hAnsi="GHEA Grapalat" w:cs="GHEA Grapalat"/>
        </w:rPr>
        <w:t xml:space="preserve">котируются </w:t>
      </w:r>
      <w:r w:rsidRPr="00A71D81">
        <w:rPr>
          <w:rFonts w:ascii="GHEA Grapalat" w:eastAsia="GHEA Grapalat" w:hAnsi="GHEA Grapalat" w:cs="GHEA Grapalat"/>
          <w:color w:val="000000"/>
        </w:rPr>
        <w:t xml:space="preserve">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w:t>
      </w:r>
      <w:r w:rsidRPr="00A71D81">
        <w:rPr>
          <w:rFonts w:ascii="GHEA Grapalat" w:eastAsia="GHEA Grapalat" w:hAnsi="GHEA Grapalat" w:cs="GHEA Grapalat"/>
        </w:rPr>
        <w:t xml:space="preserve">данный </w:t>
      </w:r>
      <w:r w:rsidRPr="00A71D81">
        <w:rPr>
          <w:rFonts w:ascii="GHEA Grapalat" w:eastAsia="GHEA Grapalat" w:hAnsi="GHEA Grapalat" w:cs="GHEA Grapalat"/>
          <w:color w:val="000000"/>
        </w:rPr>
        <w:t xml:space="preserve">раздел заполняется для Организации или иного юридического лица, полностью контролирующего </w:t>
      </w:r>
      <w:r w:rsidRPr="00A71D81">
        <w:rPr>
          <w:rFonts w:ascii="GHEA Grapalat" w:eastAsia="GHEA Grapalat" w:hAnsi="GHEA Grapalat" w:cs="GHEA Grapalat"/>
        </w:rPr>
        <w:t xml:space="preserve">Организацию </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rPr>
        <w:t xml:space="preserve">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w:rsidRPr="00A71D81">
        <w:rPr>
          <w:rFonts w:ascii="GHEA Grapalat" w:eastAsia="GHEA Grapalat" w:hAnsi="GHEA Grapalat" w:cs="GHEA Grapalat"/>
          <w:color w:val="000000"/>
        </w:rPr>
        <w:t xml:space="preserve">В этом разделе подразделы дополнены следующими правилами </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«Листинговые данные» заполняем наименование фондовой биржи с указанием в скобках идентификационного кода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наличии - на те документы , которые содержат сведения о собственниках данного юридического лица;</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Подраздел «Сведения о юридическом лице, контролирующем организацию», заполняется,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 том числе латинскими буквами), и регистрационные данные, в том числе отметка об организационно-правовой форме, а также имя и фамилия руководителя исполнительного органа.</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Подраздел «Уровень контроля» заполняется, если 2 декларации </w:t>
      </w:r>
      <w:r w:rsidRPr="00A71D81">
        <w:rPr>
          <w:rFonts w:ascii="Cambria Math" w:eastAsia="Cambria Math" w:hAnsi="Cambria Math" w:cs="Cambria Math"/>
        </w:rPr>
        <w:t xml:space="preserve">. </w:t>
      </w:r>
      <w:r w:rsidRPr="00A71D81">
        <w:rPr>
          <w:rFonts w:ascii="GHEA Grapalat" w:eastAsia="GHEA Grapalat" w:hAnsi="GHEA Grapalat" w:cs="GHEA Grapalat"/>
        </w:rPr>
        <w:t>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Раздел 3 Декларации (Участие государства, сообщества или международной организации)</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заполняется размер участия государства или сообщества в уставном капитале юридического лица , выраженный в процентах, а также вид участия. Отметки о размере и виде участия в уставном капитале делаются с учетом правил, установленных абзацем "а" подпункта 5 пункта 4 настоящего приказа.</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Подраздел «Участие международной организации» заполняется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заполняется наименование </w:t>
      </w:r>
      <w:r w:rsidRPr="00A71D81">
        <w:rPr>
          <w:rFonts w:ascii="GHEA Grapalat" w:eastAsia="GHEA Grapalat" w:hAnsi="GHEA Grapalat" w:cs="GHEA Grapalat"/>
        </w:rPr>
        <w:lastRenderedPageBreak/>
        <w:t>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Персональные данные реального выгодоприобретателя заполняются в подразделе «Персональные данные».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имя и фамилия лица не указаны армянскими или латинскими буквами, в декларации заполняется их транскрипция.</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«Документ, удостоверяющий личность» заполняются сведения о документе, удостоверяющем личность реального выгодоприобретателя.</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«Адрес регистрации лица» заполняется адрес места регистрации реального выгодоприобретателя.</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Подраздел «Основания существования реального выгодоприобретателя (кроме отчитывающихся организаций сектора </w:t>
      </w:r>
      <w:proofErr w:type="gramStart"/>
      <w:r w:rsidRPr="00A71D81">
        <w:rPr>
          <w:rFonts w:ascii="GHEA Grapalat" w:eastAsia="GHEA Grapalat" w:hAnsi="GHEA Grapalat" w:cs="GHEA Grapalat"/>
        </w:rPr>
        <w:t>недропользования )</w:t>
      </w:r>
      <w:proofErr w:type="gramEnd"/>
      <w:r w:rsidRPr="00A71D81">
        <w:rPr>
          <w:rFonts w:ascii="GHEA Grapalat" w:eastAsia="GHEA Grapalat" w:hAnsi="GHEA Grapalat" w:cs="GHEA Grapalat"/>
        </w:rPr>
        <w:t xml:space="preserve">» заполняется в случае, если юридическое лицо, представляющее декларацию, не является отчитывающейся организацией сектора недропользования. В этом подразделе указываются основания(а) в соответствии с Законом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а </w:t>
      </w:r>
      <w:r w:rsidRPr="00A71D81">
        <w:rPr>
          <w:rFonts w:ascii="Cambria Math" w:eastAsia="GHEA Grapalat" w:hAnsi="Cambria Math" w:cs="GHEA Grapalat"/>
        </w:rPr>
        <w:t xml:space="preserve">. В пункте </w:t>
      </w:r>
      <w:r w:rsidRPr="00A71D81">
        <w:rPr>
          <w:rFonts w:ascii="GHEA Grapalat" w:eastAsia="GHEA Grapalat" w:hAnsi="GHEA Grapalat" w:cs="GHEA Grapalat"/>
        </w:rPr>
        <w:t xml:space="preserve">" </w:t>
      </w:r>
      <w:r w:rsidRPr="00A71D81">
        <w:rPr>
          <w:rFonts w:ascii="GHEA Grapalat" w:eastAsia="GHEA Grapalat" w:hAnsi="GHEA Grapalat" w:cs="GHEA Grapalat"/>
          <w:b/>
        </w:rPr>
        <w:t xml:space="preserve">а </w:t>
      </w:r>
      <w:r w:rsidRPr="00A71D81">
        <w:rPr>
          <w:rFonts w:ascii="GHEA Grapalat" w:eastAsia="GHEA Grapalat" w:hAnsi="GHEA Grapalat" w:cs="GHEA Grapalat"/>
        </w:rPr>
        <w:t xml:space="preserve">" настоящего подраздела делается отметка, если физическое лицо прямо или косвенно владеет 20 и более процентами голосующих акций (долей, долей) </w:t>
      </w:r>
      <w:r w:rsidRPr="00A71D81">
        <w:rPr>
          <w:rFonts w:ascii="GHEA Grapalat" w:eastAsia="GHEA Grapalat" w:hAnsi="GHEA Grapalat" w:cs="GHEA Grapalat"/>
        </w:rPr>
        <w:lastRenderedPageBreak/>
        <w:t>Организации либо имеет прямое или косвенное участие в количестве 20 и более процентов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w:t>
      </w:r>
      <w:proofErr w:type="gramStart"/>
      <w:r w:rsidRPr="00A71D81">
        <w:rPr>
          <w:rFonts w:ascii="GHEA Grapalat" w:eastAsia="GHEA Grapalat" w:hAnsi="GHEA Grapalat" w:cs="GHEA Grapalat"/>
        </w:rPr>
        <w:t>) .</w:t>
      </w:r>
      <w:proofErr w:type="gramEnd"/>
      <w:r w:rsidRPr="00A71D81">
        <w:rPr>
          <w:rFonts w:ascii="GHEA Grapalat" w:eastAsia="GHEA Grapalat" w:hAnsi="GHEA Grapalat" w:cs="GHEA Grapalat"/>
        </w:rPr>
        <w:t xml:space="preserve"> 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участвующего юридического лица Организации в процентах. сроки по размеру участия соответствующего участника в уставном капитале участвующего юридического лица Организации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б </w:t>
      </w:r>
      <w:r w:rsidRPr="00A71D81">
        <w:rPr>
          <w:rFonts w:ascii="Cambria Math" w:eastAsia="GHEA Grapalat" w:hAnsi="Cambria Math" w:cs="GHEA Grapalat"/>
        </w:rPr>
        <w:t xml:space="preserve">. В пункте </w:t>
      </w:r>
      <w:r w:rsidRPr="00A71D81">
        <w:rPr>
          <w:rFonts w:ascii="GHEA Grapalat" w:eastAsia="GHEA Grapalat" w:hAnsi="GHEA Grapalat" w:cs="GHEA Grapalat"/>
        </w:rPr>
        <w:t xml:space="preserve">" </w:t>
      </w:r>
      <w:r w:rsidRPr="00A71D81">
        <w:rPr>
          <w:rFonts w:ascii="GHEA Grapalat" w:eastAsia="GHEA Grapalat" w:hAnsi="GHEA Grapalat" w:cs="GHEA Grapalat"/>
          <w:b/>
        </w:rPr>
        <w:t xml:space="preserve">б </w:t>
      </w:r>
      <w:r w:rsidRPr="00A71D81">
        <w:rPr>
          <w:rFonts w:ascii="GHEA Grapalat" w:eastAsia="GHEA Grapalat" w:hAnsi="GHEA Grapalat" w:cs="GHEA Grapalat"/>
        </w:rPr>
        <w:t>" настоящего подраздела делается отметка, если лицо не является реальным выгодоприобретателем организации по смыслу пункта "а", но контролирует Организацию в силу правовых документов (в том числе заключенных сделок), на основании личного воздействия иного характера или иным способом;</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в </w:t>
      </w:r>
      <w:r w:rsidRPr="00A71D81">
        <w:rPr>
          <w:rFonts w:ascii="Cambria Math" w:eastAsia="GHEA Grapalat" w:hAnsi="Cambria Math" w:cs="GHEA Grapalat"/>
        </w:rPr>
        <w:t xml:space="preserve">. В пункте " </w:t>
      </w:r>
      <w:r w:rsidRPr="00A71D81">
        <w:rPr>
          <w:rFonts w:ascii="GHEA Grapalat" w:eastAsia="GHEA Grapalat" w:hAnsi="GHEA Grapalat" w:cs="GHEA Grapalat"/>
          <w:b/>
        </w:rPr>
        <w:t xml:space="preserve">в " </w:t>
      </w:r>
      <w:r w:rsidRPr="00A71D81">
        <w:rPr>
          <w:rFonts w:ascii="GHEA Grapalat" w:eastAsia="GHEA Grapalat" w:hAnsi="GHEA Grapalat" w:cs="GHEA Grapalat"/>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подраздела;</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8" w:name="_heading=h.gjdgxs" w:colFirst="0" w:colLast="0"/>
      <w:bookmarkEnd w:id="18"/>
      <w:r w:rsidRPr="00A71D81">
        <w:rPr>
          <w:rFonts w:ascii="GHEA Grapalat" w:eastAsia="GHEA Grapalat" w:hAnsi="GHEA Grapalat" w:cs="GHEA Grapalat"/>
        </w:rPr>
        <w:t xml:space="preserve">«Основания фактического выгодоприобретателя (для отчитывающихся организаций сферы </w:t>
      </w:r>
      <w:proofErr w:type="gramStart"/>
      <w:r w:rsidRPr="00A71D81">
        <w:rPr>
          <w:rFonts w:ascii="GHEA Grapalat" w:eastAsia="GHEA Grapalat" w:hAnsi="GHEA Grapalat" w:cs="GHEA Grapalat"/>
        </w:rPr>
        <w:t>недропользования )</w:t>
      </w:r>
      <w:proofErr w:type="gramEnd"/>
      <w:r w:rsidRPr="00A71D81">
        <w:rPr>
          <w:rFonts w:ascii="GHEA Grapalat" w:eastAsia="GHEA Grapalat" w:hAnsi="GHEA Grapalat" w:cs="GHEA Grapalat"/>
        </w:rPr>
        <w:t xml:space="preserve">» заполняется в случае, если юридическое лицо, представляющее декларацию, является отчитывающейся организацией сферы недропользования. Идентификация реальных бенефициаров осуществляется по нормам, определенным Земельным кодексом. В этом подразделе делаются записи согласно 4 </w:t>
      </w:r>
      <w:r w:rsidRPr="00A71D81">
        <w:rPr>
          <w:rFonts w:ascii="GHEA Grapalat" w:eastAsia="GHEA Grapalat" w:hAnsi="GHEA Grapalat" w:cs="GHEA Grapalat"/>
        </w:rPr>
        <w:lastRenderedPageBreak/>
        <w:t xml:space="preserve">настоящего приказа </w:t>
      </w:r>
      <w:r w:rsidRPr="00A71D81">
        <w:rPr>
          <w:rFonts w:ascii="Cambria Math" w:eastAsia="Cambria Math" w:hAnsi="Cambria Math" w:cs="Cambria Math"/>
        </w:rPr>
        <w:t xml:space="preserve">. </w:t>
      </w:r>
      <w:r w:rsidRPr="00A71D81">
        <w:rPr>
          <w:rFonts w:ascii="GHEA Grapalat" w:eastAsia="GHEA Grapalat" w:hAnsi="GHEA Grapalat" w:cs="GHEA Grapalat"/>
        </w:rPr>
        <w:t xml:space="preserve">с учетом правил, определенных в пункте 5. В этом подразделе данные о базах дополняются следующими правилами </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а </w:t>
      </w:r>
      <w:r w:rsidRPr="00A71D81">
        <w:rPr>
          <w:rFonts w:ascii="Cambria Math" w:eastAsia="GHEA Grapalat" w:hAnsi="Cambria Math" w:cs="GHEA Grapalat"/>
        </w:rPr>
        <w:t xml:space="preserve">. В пункте " </w:t>
      </w:r>
      <w:r w:rsidRPr="00A71D81">
        <w:rPr>
          <w:rFonts w:ascii="GHEA Grapalat" w:eastAsia="GHEA Grapalat" w:hAnsi="GHEA Grapalat" w:cs="GHEA Grapalat"/>
          <w:b/>
        </w:rPr>
        <w:t xml:space="preserve">а " </w:t>
      </w:r>
      <w:r w:rsidRPr="00A71D81">
        <w:rPr>
          <w:rFonts w:ascii="GHEA Grapalat" w:eastAsia="GHEA Grapalat" w:hAnsi="GHEA Grapalat" w:cs="GHEA Grapalat"/>
        </w:rPr>
        <w:t>настоящего подраздела 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владеет 10 и более процентами голосующих акций (долей, долей) данного юридического лица. участие в уставе юридического лица.в капитале. Настоящий подраздел дополнен учетом правил, определенных пунктом «а» подпункта 5 пункта 4 настоящего приказа.</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б </w:t>
      </w:r>
      <w:r w:rsidRPr="00A71D81">
        <w:rPr>
          <w:rFonts w:ascii="Cambria Math" w:eastAsia="GHEA Grapalat" w:hAnsi="Cambria Math" w:cs="GHEA Grapalat"/>
        </w:rPr>
        <w:t xml:space="preserve">. В пункте </w:t>
      </w:r>
      <w:r w:rsidRPr="00A71D81">
        <w:rPr>
          <w:rFonts w:ascii="GHEA Grapalat" w:eastAsia="GHEA Grapalat" w:hAnsi="GHEA Grapalat" w:cs="GHEA Grapalat"/>
        </w:rPr>
        <w:t xml:space="preserve">" </w:t>
      </w:r>
      <w:r w:rsidRPr="00A71D81">
        <w:rPr>
          <w:rFonts w:ascii="GHEA Grapalat" w:eastAsia="GHEA Grapalat" w:hAnsi="GHEA Grapalat" w:cs="GHEA Grapalat"/>
          <w:b/>
        </w:rPr>
        <w:t xml:space="preserve">б </w:t>
      </w:r>
      <w:r w:rsidRPr="00A71D81">
        <w:rPr>
          <w:rFonts w:ascii="GHEA Grapalat" w:eastAsia="GHEA Grapalat" w:hAnsi="GHEA Grapalat" w:cs="GHEA Grapalat"/>
        </w:rPr>
        <w:t>" настоящего подраздела указывается, имеет ли лицо право назначать или отзывать большинство членов органов управления юридического лица;</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в </w:t>
      </w:r>
      <w:r w:rsidRPr="00A71D81">
        <w:rPr>
          <w:rFonts w:ascii="Cambria Math" w:eastAsia="GHEA Grapalat" w:hAnsi="Cambria Math" w:cs="GHEA Grapalat"/>
        </w:rPr>
        <w:t xml:space="preserve">. В пункте </w:t>
      </w:r>
      <w:r w:rsidRPr="00A71D81">
        <w:rPr>
          <w:rFonts w:ascii="GHEA Grapalat" w:eastAsia="GHEA Grapalat" w:hAnsi="GHEA Grapalat" w:cs="GHEA Grapalat"/>
        </w:rPr>
        <w:t xml:space="preserve">" </w:t>
      </w:r>
      <w:r w:rsidRPr="00A71D81">
        <w:rPr>
          <w:rFonts w:ascii="GHEA Grapalat" w:eastAsia="GHEA Grapalat" w:hAnsi="GHEA Grapalat" w:cs="GHEA Grapalat"/>
          <w:b/>
        </w:rPr>
        <w:t xml:space="preserve">в </w:t>
      </w:r>
      <w:r w:rsidRPr="00A71D81">
        <w:rPr>
          <w:rFonts w:ascii="GHEA Grapalat" w:eastAsia="GHEA Grapalat" w:hAnsi="GHEA Grapalat" w:cs="GHEA Grapalat"/>
        </w:rPr>
        <w:t>" настоящего подраздела отмечается, если лицо получило от Организации бесплатно в году, предшествующем отчетному году, в размере не менее 15 процентов прибыли, полученной данным юридическим лицом;</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д </w:t>
      </w:r>
      <w:r w:rsidRPr="00A71D81">
        <w:rPr>
          <w:rFonts w:ascii="Cambria Math" w:eastAsia="GHEA Grapalat" w:hAnsi="Cambria Math" w:cs="GHEA Grapalat"/>
        </w:rPr>
        <w:t xml:space="preserve">. ( </w:t>
      </w:r>
      <w:r w:rsidRPr="00A71D81">
        <w:rPr>
          <w:rFonts w:ascii="GHEA Grapalat" w:eastAsia="GHEA Grapalat" w:hAnsi="GHEA Grapalat" w:cs="GHEA Grapalat"/>
          <w:b/>
        </w:rPr>
        <w:t xml:space="preserve">г </w:t>
      </w:r>
      <w:r w:rsidRPr="00A71D81">
        <w:rPr>
          <w:rFonts w:ascii="GHEA Grapalat" w:eastAsia="GHEA Grapalat" w:hAnsi="GHEA Grapalat" w:cs="GHEA Grapalat"/>
        </w:rPr>
        <w:t>) настоящего подраздела</w:t>
      </w:r>
      <w:r w:rsidRPr="00A71D81">
        <w:rPr>
          <w:rFonts w:ascii="GHEA Grapalat" w:eastAsia="GHEA Grapalat" w:hAnsi="GHEA Grapalat" w:cs="GHEA Grapalat"/>
          <w:b/>
        </w:rPr>
        <w:t xml:space="preserve"> </w:t>
      </w:r>
      <w:r w:rsidRPr="00A71D81">
        <w:rPr>
          <w:rFonts w:ascii="GHEA Grapalat" w:eastAsia="GHEA Grapalat" w:hAnsi="GHEA Grapalat" w:cs="GHEA Grapalat"/>
        </w:rPr>
        <w:t>пункт, если лицо не является реальным выгодоприобретателем Организации по смыслу пунктов "а"-"в", но контролирует организацию на основании правовых документов (в том числе заключенных сделок), на основе личного влияния иного лица природой или другими способами;</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 xml:space="preserve">е </w:t>
      </w:r>
      <w:r w:rsidRPr="00A71D81">
        <w:rPr>
          <w:rFonts w:ascii="Cambria Math" w:eastAsia="GHEA Grapalat" w:hAnsi="Cambria Math" w:cs="GHEA Grapalat"/>
        </w:rPr>
        <w:t xml:space="preserve">. В пункте " </w:t>
      </w:r>
      <w:r w:rsidRPr="00A71D81">
        <w:rPr>
          <w:rFonts w:ascii="GHEA Grapalat" w:eastAsia="GHEA Grapalat" w:hAnsi="GHEA Grapalat" w:cs="GHEA Grapalat"/>
          <w:b/>
        </w:rPr>
        <w:t xml:space="preserve">д " </w:t>
      </w:r>
      <w:r w:rsidRPr="00A71D81">
        <w:rPr>
          <w:rFonts w:ascii="GHEA Grapalat" w:eastAsia="GHEA Grapalat" w:hAnsi="GHEA Grapalat" w:cs="GHEA Grapalat"/>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 "г" настоящего подраздела;</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«Сведения о статусе бенефициарного собственника» заполняются дата, месяц и год лица, ставшего бенефициарным собственником Организации. В данном подразделе делается примечание о порядке осуществления контроля над Организацией бенефициарным собственником. Делается отметка об осуществлении совместного контроля со аффилированными лицами, если бенефициарный собственник контролирует Организацию в силу действия совместно с аффилированным с ней лицом или может контролировать ее в случае действия совместно с аффилированным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Адрес электронной почты и номер телефона бенефициара заполняются в подразделе «Контактная информация бенефициара».</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w:rsidRPr="00A71D81">
        <w:rPr>
          <w:rFonts w:ascii="GHEA Grapalat" w:eastAsia="GHEA Grapalat" w:hAnsi="GHEA Grapalat" w:cs="GHEA Grapalat"/>
          <w:color w:val="000000"/>
        </w:rPr>
        <w:t xml:space="preserve">подлежит заполнению по каждому </w:t>
      </w:r>
      <w:r w:rsidRPr="00A71D81">
        <w:rPr>
          <w:rFonts w:ascii="GHEA Grapalat" w:eastAsia="GHEA Grapalat" w:hAnsi="GHEA Grapalat" w:cs="GHEA Grapalat"/>
        </w:rPr>
        <w:t xml:space="preserve">промежуточному юридическому лицу отдельно с указанием количества всех промежуточных юридических лиц. </w:t>
      </w:r>
      <w:r w:rsidRPr="00A71D81">
        <w:rPr>
          <w:rFonts w:ascii="GHEA Grapalat" w:eastAsia="GHEA Grapalat" w:hAnsi="GHEA Grapalat" w:cs="GHEA Grapalat"/>
          <w:color w:val="000000"/>
        </w:rPr>
        <w:t xml:space="preserve">В этом разделе подразделы дополнены следующими правилами </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«Данные организации» заполняем наименование промежуточного юридического лица (включая латинские буквы) и регистрационные данные, включая пометку о организационно-правовой форме организации;</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В подразделе «Сведения о бенефициарном выгодоприобретателе» заполняются имя и фамилия бенефициарного собственника(ов), для которого указанная в настоящем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Подраздел «Листинговые данные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кода рыночного идентификатора (Market Identifier Code) в скобках, где котируются акции юридического лица, а также делается ссылка на документы, имеющиеся в фондовая биржа.</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настоящий подраздел могут быть внесены дополнительные разъяснения относительно оснований контроля над Организацией со стороны бенефициарного собственника, государственных (муниципальных) органов, осуществляющих контроль над Организацией, в случае наличия прямого или косвенного участия государства или совокупность в уставном капитале юридического лица, подающего декларацию, и иные заявления по поводу декларации.</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Декларация заполняется и подписывается лицом, подающим заявление.</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быть законченным</w:t>
      </w:r>
      <w:r w:rsidRPr="00A71D81">
        <w:rPr>
          <w:rFonts w:ascii="GHEA Grapalat" w:hAnsi="GHEA Grapalat"/>
          <w:i/>
          <w:sz w:val="16"/>
          <w:szCs w:val="16"/>
          <w:lang w:val="af-ZA"/>
        </w:rPr>
        <w:t xml:space="preserve"> </w:t>
      </w:r>
      <w:r w:rsidRPr="00A71D81">
        <w:rPr>
          <w:rFonts w:ascii="GHEA Grapalat" w:hAnsi="GHEA Grapalat"/>
          <w:i/>
          <w:sz w:val="16"/>
          <w:szCs w:val="16"/>
          <w:lang w:val="hy-AM"/>
        </w:rPr>
        <w:t>является</w:t>
      </w:r>
      <w:r w:rsidRPr="00A71D81">
        <w:rPr>
          <w:rFonts w:ascii="GHEA Grapalat" w:hAnsi="GHEA Grapalat"/>
          <w:i/>
          <w:sz w:val="16"/>
          <w:szCs w:val="16"/>
          <w:lang w:val="af-ZA"/>
        </w:rPr>
        <w:t xml:space="preserve"> </w:t>
      </w:r>
      <w:r w:rsidRPr="00A71D81">
        <w:rPr>
          <w:rFonts w:ascii="GHEA Grapalat" w:hAnsi="GHEA Grapalat"/>
          <w:i/>
          <w:sz w:val="16"/>
          <w:szCs w:val="16"/>
          <w:lang w:val="hy-AM"/>
        </w:rPr>
        <w:t>комиссии</w:t>
      </w:r>
      <w:r w:rsidRPr="00A71D81">
        <w:rPr>
          <w:rFonts w:ascii="GHEA Grapalat" w:hAnsi="GHEA Grapalat"/>
          <w:i/>
          <w:sz w:val="16"/>
          <w:szCs w:val="16"/>
          <w:lang w:val="af-ZA"/>
        </w:rPr>
        <w:t xml:space="preserve"> </w:t>
      </w:r>
      <w:r w:rsidRPr="00A71D81">
        <w:rPr>
          <w:rFonts w:ascii="GHEA Grapalat" w:hAnsi="GHEA Grapalat"/>
          <w:i/>
          <w:sz w:val="16"/>
          <w:szCs w:val="16"/>
          <w:lang w:val="hy-AM"/>
        </w:rPr>
        <w:t>секретаря</w:t>
      </w:r>
      <w:r w:rsidRPr="00A71D81">
        <w:rPr>
          <w:rFonts w:ascii="GHEA Grapalat" w:hAnsi="GHEA Grapalat"/>
          <w:i/>
          <w:sz w:val="16"/>
          <w:szCs w:val="16"/>
          <w:lang w:val="af-ZA"/>
        </w:rPr>
        <w:t xml:space="preserve"> </w:t>
      </w:r>
      <w:r w:rsidRPr="00A71D81">
        <w:rPr>
          <w:rFonts w:ascii="GHEA Grapalat" w:hAnsi="GHEA Grapalat"/>
          <w:i/>
          <w:sz w:val="16"/>
          <w:szCs w:val="16"/>
          <w:lang w:val="hy-AM"/>
        </w:rPr>
        <w:t xml:space="preserve">по </w:t>
      </w:r>
      <w:r w:rsidRPr="00A71D81">
        <w:rPr>
          <w:rFonts w:ascii="GHEA Grapalat" w:hAnsi="GHEA Grapalat"/>
          <w:i/>
          <w:sz w:val="16"/>
          <w:szCs w:val="16"/>
          <w:lang w:val="af-ZA"/>
        </w:rPr>
        <w:t xml:space="preserve">: </w:t>
      </w:r>
      <w:r w:rsidRPr="00A71D81">
        <w:rPr>
          <w:rFonts w:ascii="GHEA Grapalat" w:hAnsi="GHEA Grapalat"/>
          <w:i/>
          <w:sz w:val="16"/>
          <w:szCs w:val="16"/>
          <w:lang w:val="hy-AM"/>
        </w:rPr>
        <w:t>до</w:t>
      </w:r>
      <w:r w:rsidRPr="00A71D81">
        <w:rPr>
          <w:rFonts w:ascii="GHEA Grapalat" w:hAnsi="GHEA Grapalat"/>
          <w:i/>
          <w:sz w:val="16"/>
          <w:szCs w:val="16"/>
          <w:lang w:val="af-ZA"/>
        </w:rPr>
        <w:t xml:space="preserve"> </w:t>
      </w:r>
      <w:r w:rsidRPr="00A71D81">
        <w:rPr>
          <w:rFonts w:ascii="GHEA Grapalat" w:hAnsi="GHEA Grapalat"/>
          <w:i/>
          <w:sz w:val="16"/>
          <w:szCs w:val="16"/>
          <w:lang w:val="hy-AM"/>
        </w:rPr>
        <w:t>приглашение</w:t>
      </w:r>
      <w:r w:rsidRPr="00A71D81">
        <w:rPr>
          <w:rFonts w:ascii="GHEA Grapalat" w:hAnsi="GHEA Grapalat"/>
          <w:i/>
          <w:sz w:val="16"/>
          <w:szCs w:val="16"/>
          <w:lang w:val="af-ZA"/>
        </w:rPr>
        <w:t xml:space="preserve"> </w:t>
      </w:r>
      <w:r w:rsidRPr="00A71D81">
        <w:rPr>
          <w:rFonts w:ascii="GHEA Grapalat" w:hAnsi="GHEA Grapalat"/>
          <w:i/>
          <w:sz w:val="16"/>
          <w:szCs w:val="16"/>
          <w:lang w:val="hy-AM"/>
        </w:rPr>
        <w:t>в информационном бюллетене</w:t>
      </w:r>
      <w:r w:rsidRPr="00A71D81">
        <w:rPr>
          <w:rFonts w:ascii="GHEA Grapalat" w:hAnsi="GHEA Grapalat"/>
          <w:i/>
          <w:sz w:val="16"/>
          <w:szCs w:val="16"/>
          <w:lang w:val="af-ZA"/>
        </w:rPr>
        <w:t xml:space="preserve"> </w:t>
      </w:r>
      <w:r w:rsidRPr="00A71D81">
        <w:rPr>
          <w:rFonts w:ascii="GHEA Grapalat" w:hAnsi="GHEA Grapalat"/>
          <w:i/>
          <w:sz w:val="16"/>
          <w:szCs w:val="16"/>
          <w:lang w:val="hy-AM"/>
        </w:rPr>
        <w:t>издательский.</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xml:space="preserve">**Приложение 1.2 </w:t>
      </w:r>
      <w:r w:rsidRPr="00A71D81">
        <w:rPr>
          <w:rFonts w:ascii="GHEA Grapalat" w:hAnsi="GHEA Grapalat"/>
          <w:i/>
          <w:sz w:val="16"/>
          <w:szCs w:val="16"/>
          <w:lang w:val="hy-AM"/>
        </w:rPr>
        <w:t>не подается участником, если применимо положение о предоставлении ссылки на сайт, содержащий информацию о реальных выгодоприобретателях юридического лица, определенных Приложением № 1 настоящего приглашения, а также если участник является индивидуальный предприниматель или физическое лицо.</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 xml:space="preserve">Приложение </w:t>
      </w:r>
      <w:r w:rsidR="00B2572B" w:rsidRPr="00A71D81">
        <w:rPr>
          <w:rFonts w:ascii="GHEA Grapalat" w:hAnsi="GHEA Grapalat" w:cs="Arial"/>
          <w:b/>
          <w:lang w:val="hy-AM"/>
        </w:rPr>
        <w:t>2</w:t>
      </w:r>
    </w:p>
    <w:p w:rsidR="00B2572B" w:rsidRPr="00A71D81" w:rsidRDefault="00026DBF" w:rsidP="00EF3662">
      <w:pPr>
        <w:pStyle w:val="31"/>
        <w:spacing w:line="240" w:lineRule="auto"/>
        <w:jc w:val="right"/>
        <w:rPr>
          <w:rFonts w:ascii="GHEA Grapalat" w:hAnsi="GHEA Grapalat" w:cs="Arial"/>
          <w:b/>
          <w:lang w:val="hy-AM"/>
        </w:rPr>
      </w:pPr>
      <w:r w:rsidRPr="00A23A57">
        <w:rPr>
          <w:rFonts w:ascii="GHEA Grapalat" w:hAnsi="GHEA Grapalat"/>
          <w:sz w:val="24"/>
          <w:szCs w:val="24"/>
          <w:lang w:val="hy-AM"/>
        </w:rPr>
        <w:t xml:space="preserve">ГМГ7МД-ХМААПЗБ-23/01 </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с кодом</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cs="Sylfaen"/>
          <w:b/>
          <w:lang w:val="hy-AM"/>
        </w:rPr>
        <w:t xml:space="preserve">приглашение </w:t>
      </w:r>
      <w:r w:rsidRPr="00A71D81">
        <w:rPr>
          <w:rFonts w:ascii="GHEA Grapalat" w:hAnsi="GHEA Grapalat" w:cs="Arial"/>
          <w:b/>
          <w:lang w:val="hy-AM"/>
        </w:rPr>
        <w:t xml:space="preserve">к участию в тендере </w:t>
      </w:r>
      <w:r w:rsidR="00161BC0" w:rsidRPr="00161BC0">
        <w:rPr>
          <w:rFonts w:ascii="GHEA Grapalat" w:hAnsi="GHEA Grapalat" w:cs="Sylfaen"/>
          <w:b/>
          <w:lang w:val="hy-AM"/>
        </w:rPr>
        <w:t>от одного лица на основании срочности</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ДЕЛАТЬ СТАВКУ</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Рассмотрение приглашения к участию в тендере на закупку от одного лица в порядке срочности по коду GMG7MD-HMAAPDSB-23/01, включая проект договора, подлежащего подписанию </w:t>
      </w:r>
      <w:r w:rsidRPr="00A71D81">
        <w:rPr>
          <w:rFonts w:ascii="GHEA Grapalat" w:hAnsi="GHEA Grapalat" w:cs="Arial"/>
          <w:lang w:val="hy-AM"/>
        </w:rPr>
        <w:t>,</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предложения</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19" w:name="_Hlk23147299"/>
      <w:r w:rsidRPr="00A71D81">
        <w:rPr>
          <w:rFonts w:ascii="GHEA Grapalat" w:hAnsi="GHEA Grapalat" w:cs="Sylfaen"/>
          <w:vertAlign w:val="superscript"/>
          <w:lang w:val="hy-AM"/>
        </w:rPr>
        <w:t>Имя участника</w:t>
      </w:r>
    </w:p>
    <w:bookmarkEnd w:id="19"/>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выполнить контракт по общим ценам, указанным ниже.</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АМД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57B79"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мера</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номера разделов</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Наименование товара:</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 xml:space="preserve">Какая </w:t>
            </w:r>
            <w:r w:rsidR="00885B93" w:rsidRPr="00A71D81">
              <w:rPr>
                <w:rFonts w:ascii="GHEA Grapalat" w:hAnsi="GHEA Grapalat"/>
                <w:b/>
                <w:bCs/>
                <w:sz w:val="16"/>
                <w:szCs w:val="18"/>
                <w:lang w:val="es-ES"/>
              </w:rPr>
              <w:t>твоя цена?</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(сумма себестоимости и прогнозируемой прибыли)</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/буквами и цифрами/</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НДС**</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/буквами и цифрами/</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Итоговая цена: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/буквами и цифрами/</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 xml:space="preserve">5 </w:t>
            </w:r>
            <w:r w:rsidRPr="00A71D81">
              <w:rPr>
                <w:rFonts w:ascii="GHEA Grapalat" w:hAnsi="GHEA Grapalat"/>
                <w:b/>
                <w:i/>
                <w:sz w:val="16"/>
                <w:lang w:val="es-ES"/>
              </w:rPr>
              <w:t>= 3+4</w:t>
            </w:r>
          </w:p>
        </w:tc>
      </w:tr>
      <w:tr w:rsidR="00885B93" w:rsidRPr="002F481D"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61BC0" w:rsidRDefault="00026DBF" w:rsidP="00EF3662">
            <w:pPr>
              <w:rPr>
                <w:rFonts w:ascii="GHEA Grapalat" w:hAnsi="GHEA Grapalat"/>
                <w:sz w:val="18"/>
                <w:lang w:val="es-ES"/>
              </w:rPr>
            </w:pPr>
            <w:r>
              <w:rPr>
                <w:rFonts w:ascii="GHEA Grapalat" w:hAnsi="GHEA Grapalat"/>
                <w:sz w:val="20"/>
                <w:u w:val="single"/>
                <w:lang w:val="es-ES"/>
              </w:rPr>
              <w:t>Йогурт</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________________________________________</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_____________</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ФИО участника (должность руководителя, имя и фамилия), подпись</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К. Т.</w:t>
      </w:r>
      <w:r w:rsidRPr="00A71D81">
        <w:rPr>
          <w:rStyle w:val="af6"/>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 xml:space="preserve">Приложение </w:t>
      </w:r>
      <w:r w:rsidRPr="00A71D81">
        <w:rPr>
          <w:rFonts w:ascii="GHEA Grapalat" w:hAnsi="GHEA Grapalat" w:cs="Arial"/>
          <w:b/>
          <w:lang w:val="hy-AM"/>
        </w:rPr>
        <w:t>4.2</w:t>
      </w:r>
    </w:p>
    <w:p w:rsidR="007862B1" w:rsidRPr="00A71D81" w:rsidRDefault="00026DBF" w:rsidP="007862B1">
      <w:pPr>
        <w:pStyle w:val="31"/>
        <w:spacing w:line="240" w:lineRule="auto"/>
        <w:jc w:val="right"/>
        <w:rPr>
          <w:rFonts w:ascii="GHEA Grapalat" w:hAnsi="GHEA Grapalat" w:cs="Arial"/>
          <w:b/>
          <w:lang w:val="hy-AM"/>
        </w:rPr>
      </w:pPr>
      <w:bookmarkStart w:id="21" w:name="_Hlk114485632"/>
      <w:r w:rsidRPr="00A23A57">
        <w:rPr>
          <w:rFonts w:ascii="GHEA Grapalat" w:hAnsi="GHEA Grapalat"/>
          <w:sz w:val="24"/>
          <w:szCs w:val="24"/>
          <w:lang w:val="hy-AM"/>
        </w:rPr>
        <w:t xml:space="preserve">ГМГ7МД-ХМААПЗБ-23/01 </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с кодом</w:t>
      </w:r>
    </w:p>
    <w:p w:rsidR="007862B1" w:rsidRPr="00A71D81" w:rsidRDefault="007862B1" w:rsidP="007862B1">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приглашение </w:t>
      </w:r>
      <w:r w:rsidRPr="00A71D81">
        <w:rPr>
          <w:rFonts w:ascii="GHEA Grapalat" w:hAnsi="GHEA Grapalat" w:cs="Arial"/>
          <w:b/>
          <w:lang w:val="hy-AM"/>
        </w:rPr>
        <w:t xml:space="preserve">к участию в тендере </w:t>
      </w:r>
      <w:r w:rsidR="001F7AAE" w:rsidRPr="001F7AAE">
        <w:rPr>
          <w:rFonts w:ascii="GHEA Grapalat" w:hAnsi="GHEA Grapalat" w:cs="Sylfaen"/>
          <w:b/>
          <w:lang w:val="hy-AM"/>
        </w:rPr>
        <w:t>от одного лица на основании срочности</w:t>
      </w:r>
    </w:p>
    <w:bookmarkEnd w:id="21"/>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ПРАВИЛЬНОЕ СОГЛАШЕНИЕ</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(обеспечение квалификации)</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в. Ереван</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20 лет**</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в </w:t>
      </w:r>
      <w:r w:rsidRPr="00A71D81">
        <w:rPr>
          <w:rFonts w:ascii="GHEA Grapalat" w:hAnsi="GHEA Grapalat" w:cs="GHEA Grapalat"/>
          <w:sz w:val="20"/>
          <w:szCs w:val="20"/>
          <w:lang w:val="hy-AM"/>
        </w:rPr>
        <w:t>лице директора компании</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Название компании:</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 xml:space="preserve">Имя директора общества, паспортные данные </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rPr>
        <w:t xml:space="preserve">Предмет </w:t>
      </w:r>
      <w:r w:rsidRPr="00A71D81">
        <w:rPr>
          <w:rFonts w:ascii="GHEA Grapalat" w:hAnsi="GHEA Grapalat" w:cs="GHEA Grapalat"/>
          <w:b/>
          <w:sz w:val="20"/>
          <w:szCs w:val="20"/>
          <w:lang w:val="hy-AM"/>
        </w:rPr>
        <w:t>согласия</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Компания участвует </w:t>
      </w:r>
      <w:r w:rsidRPr="00A71D81">
        <w:rPr>
          <w:rFonts w:ascii="GHEA Grapalat" w:hAnsi="GHEA Grapalat" w:cs="GHEA Grapalat"/>
          <w:sz w:val="20"/>
          <w:szCs w:val="20"/>
          <w:u w:val="single"/>
          <w:lang w:val="pt-BR"/>
        </w:rPr>
        <w:tab/>
      </w:r>
      <w:r w:rsidR="00026DBF">
        <w:rPr>
          <w:rFonts w:ascii="GHEA Grapalat" w:hAnsi="GHEA Grapalat" w:cs="GHEA Grapalat"/>
          <w:sz w:val="20"/>
          <w:szCs w:val="20"/>
          <w:u w:val="single"/>
          <w:lang w:val="pt-BR"/>
        </w:rPr>
        <w:t xml:space="preserve">от имени «Средней школы N 7 имени Гавари Георгия Мнацаканяна Гегаркуникской области Республики Армения»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(далее «Клиент»)</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имя клиента</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организован под </w:t>
      </w:r>
      <w:r w:rsidRPr="00A71D81">
        <w:rPr>
          <w:rFonts w:ascii="GHEA Grapalat" w:hAnsi="GHEA Grapalat" w:cs="GHEA Grapalat"/>
          <w:sz w:val="20"/>
          <w:szCs w:val="20"/>
          <w:u w:val="single"/>
          <w:lang w:val="pt-BR"/>
        </w:rPr>
        <w:t xml:space="preserve">кодом GMG7MD-HMAAPDSB-23/01 </w:t>
      </w:r>
      <w:r w:rsidRPr="00A71D81">
        <w:rPr>
          <w:rFonts w:ascii="GHEA Grapalat" w:hAnsi="GHEA Grapalat" w:cs="GHEA Grapalat"/>
          <w:sz w:val="20"/>
          <w:szCs w:val="20"/>
          <w:lang w:val="pt-BR"/>
        </w:rPr>
        <w:t>* к процедуре покупки.</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код процедуры</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1.2 В качестве участника, выбранного в результате процедуры покупки, обеспечивающего необходимую квалификацию для выполнения обязательств, предусмотренных заключаемым договором, Компания представляет Клиенту настоящий договор о возмещении убытков и прилагаемое к нему требование об оплате, заполненное и утвержденное компания.</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Компания </w:t>
      </w:r>
      <w:r w:rsidR="007862B1" w:rsidRPr="00A71D81">
        <w:rPr>
          <w:rFonts w:ascii="GHEA Grapalat" w:hAnsi="GHEA Grapalat" w:cs="GHEA Grapalat"/>
          <w:color w:val="000000"/>
          <w:sz w:val="20"/>
          <w:szCs w:val="20"/>
          <w:lang w:val="hy-AM"/>
        </w:rPr>
        <w:t xml:space="preserve">безотзывно соглашается, подписав требование об оплате (далее «Требование»), прилагаемое к </w:t>
      </w:r>
      <w:r w:rsidR="007862B1" w:rsidRPr="00A71D81">
        <w:rPr>
          <w:rFonts w:ascii="GHEA Grapalat" w:hAnsi="GHEA Grapalat" w:cs="GHEA Grapalat"/>
          <w:color w:val="000000"/>
          <w:sz w:val="20"/>
          <w:szCs w:val="20"/>
          <w:lang w:val="pt-BR"/>
        </w:rPr>
        <w:t xml:space="preserve">настоящему соглашению </w:t>
      </w:r>
      <w:r w:rsidR="007862B1" w:rsidRPr="00A71D81">
        <w:rPr>
          <w:rFonts w:ascii="GHEA Grapalat" w:hAnsi="GHEA Grapalat" w:cs="GHEA Grapalat"/>
          <w:color w:val="000000"/>
          <w:sz w:val="20"/>
          <w:szCs w:val="20"/>
          <w:lang w:val="hy-AM"/>
        </w:rPr>
        <w:t>о возмещении убытков , что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а) Подписывая претензию, Компания предоставляет подтверждение «принятого платежа», заполненного в поле «Условия платежа» Претензии, и в этом случае банк /плательщик/, обслуживающий Компанию в связи со сбором указанного сумма - /далее: Банк-плательщик/ - не предъявляет полученное Требование Компании для дополнительного согласия, поскольку Компания уже подписала Требование с целью акцепта.</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sidRPr="00A71D81">
        <w:rPr>
          <w:rFonts w:ascii="GHEA Grapalat" w:hAnsi="GHEA Grapalat" w:cs="GHEA Grapalat"/>
          <w:color w:val="000000"/>
          <w:sz w:val="20"/>
          <w:szCs w:val="20"/>
          <w:lang w:val="pt-BR"/>
        </w:rPr>
        <w:t xml:space="preserve">Компании </w:t>
      </w:r>
      <w:r w:rsidRPr="00A71D81">
        <w:rPr>
          <w:rFonts w:ascii="GHEA Grapalat" w:hAnsi="GHEA Grapalat" w:cs="GHEA Grapalat"/>
          <w:color w:val="000000"/>
          <w:sz w:val="20"/>
          <w:szCs w:val="20"/>
          <w:lang w:val="hy-AM"/>
        </w:rPr>
        <w:t>без дополнительного акцепта.</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в) </w:t>
      </w:r>
      <w:r w:rsidRPr="00A71D81">
        <w:rPr>
          <w:rFonts w:ascii="GHEA Grapalat" w:hAnsi="GHEA Grapalat" w:cs="GHEA Grapalat"/>
          <w:color w:val="000000"/>
          <w:sz w:val="20"/>
          <w:szCs w:val="20"/>
          <w:lang w:val="pt-BR"/>
        </w:rPr>
        <w:t xml:space="preserve">Компания </w:t>
      </w:r>
      <w:r w:rsidRPr="00A71D81">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г) </w:t>
      </w:r>
      <w:r w:rsidRPr="00A71D81">
        <w:rPr>
          <w:rFonts w:ascii="GHEA Grapalat" w:hAnsi="GHEA Grapalat" w:cs="GHEA Grapalat"/>
          <w:color w:val="000000"/>
          <w:sz w:val="20"/>
          <w:szCs w:val="20"/>
          <w:lang w:val="pt-BR"/>
        </w:rPr>
        <w:t xml:space="preserve">Компания </w:t>
      </w:r>
      <w:r w:rsidRPr="00A71D81">
        <w:rPr>
          <w:rFonts w:ascii="GHEA Grapalat" w:hAnsi="GHEA Grapalat" w:cs="GHEA Grapalat"/>
          <w:color w:val="000000"/>
          <w:sz w:val="20"/>
          <w:szCs w:val="20"/>
          <w:lang w:val="hy-AM"/>
        </w:rPr>
        <w:t>подтверждает, что приняла Претензию на полную сумму ущерба.</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rsidR="007862B1" w:rsidRPr="00A71D81" w:rsidRDefault="007862B1"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представляет </w:t>
      </w:r>
      <w:r w:rsidR="000149F3" w:rsidRPr="00A71D81">
        <w:rPr>
          <w:rFonts w:ascii="GHEA Grapalat" w:hAnsi="GHEA Grapalat" w:cs="GHEA Grapalat"/>
          <w:sz w:val="20"/>
          <w:szCs w:val="20"/>
          <w:lang w:val="pt-BR"/>
        </w:rPr>
        <w:t xml:space="preserve">настоящий договор о возмещении убытков и приложенную к нему </w:t>
      </w:r>
      <w:r w:rsidRPr="00A71D81">
        <w:rPr>
          <w:rFonts w:ascii="GHEA Grapalat" w:hAnsi="GHEA Grapalat" w:cs="GHEA Grapalat"/>
          <w:sz w:val="20"/>
          <w:szCs w:val="20"/>
          <w:lang w:val="hy-AM"/>
        </w:rPr>
        <w:t xml:space="preserve">Претензию в оригинале. форму Банку-плательщику </w:t>
      </w:r>
      <w:r w:rsidRPr="00A71D81">
        <w:rPr>
          <w:rFonts w:ascii="GHEA Grapalat" w:hAnsi="GHEA Grapalat" w:cs="GHEA Grapalat"/>
          <w:sz w:val="20"/>
          <w:szCs w:val="20"/>
          <w:lang w:val="pt-BR"/>
        </w:rPr>
        <w:t xml:space="preserve">, уведомив Компанию в письменной форме. Настоящее Соглашение о возмещении ущерба и прилагаемая </w:t>
      </w:r>
      <w:r w:rsidRPr="00A71D81">
        <w:rPr>
          <w:rFonts w:ascii="GHEA Grapalat" w:hAnsi="GHEA Grapalat" w:cs="GHEA Grapalat"/>
          <w:sz w:val="20"/>
          <w:szCs w:val="20"/>
          <w:lang w:val="hy-AM"/>
        </w:rPr>
        <w:t>претензия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электронный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цифровой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с подписью</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одобренный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быть</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случай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их</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Плательщик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В банк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являются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представлен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электронный</w:t>
      </w:r>
      <w:r w:rsidRPr="00A71D81">
        <w:rPr>
          <w:rFonts w:ascii="GHEA Grapalat" w:hAnsi="GHEA Grapalat" w:cs="GHEA Grapalat"/>
          <w:sz w:val="20"/>
          <w:szCs w:val="20"/>
          <w:lang w:val="pt-BR"/>
        </w:rPr>
        <w:t xml:space="preserve"> с </w:t>
      </w:r>
      <w:r w:rsidRPr="00A71D81">
        <w:rPr>
          <w:rFonts w:ascii="GHEA Grapalat" w:hAnsi="GHEA Grapalat" w:cs="GHEA Grapalat"/>
          <w:sz w:val="20"/>
          <w:szCs w:val="20"/>
          <w:lang w:val="hy-AM"/>
        </w:rPr>
        <w:t>такими перевозчиками , как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также</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из них</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из печати</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бумага</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 xml:space="preserve">с опциями </w:t>
      </w:r>
      <w:r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Клиент может предоставить Банку-плательщику иные дополнительные документы.</w:t>
      </w:r>
    </w:p>
    <w:p w:rsidR="007862B1" w:rsidRPr="00A71D81" w:rsidRDefault="007862B1"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не несет </w:t>
      </w:r>
      <w:r w:rsidRPr="00A71D81">
        <w:rPr>
          <w:rFonts w:ascii="GHEA Grapalat" w:hAnsi="GHEA Grapalat" w:cs="GHEA Grapalat"/>
          <w:sz w:val="20"/>
          <w:szCs w:val="20"/>
          <w:lang w:val="hy-AM"/>
        </w:rPr>
        <w:t xml:space="preserve">никакой ответственности </w:t>
      </w:r>
      <w:r w:rsidRPr="00A71D81">
        <w:rPr>
          <w:rFonts w:ascii="GHEA Grapalat" w:hAnsi="GHEA Grapalat" w:cs="GHEA Grapalat"/>
          <w:sz w:val="20"/>
          <w:szCs w:val="20"/>
          <w:lang w:val="pt-BR"/>
        </w:rPr>
        <w:t xml:space="preserve">за риски </w:t>
      </w:r>
      <w:r w:rsidRPr="00A71D81">
        <w:rPr>
          <w:rFonts w:ascii="GHEA Grapalat" w:hAnsi="GHEA Grapalat" w:cs="GHEA Grapalat"/>
          <w:sz w:val="20"/>
          <w:szCs w:val="20"/>
          <w:lang w:val="hy-AM"/>
        </w:rPr>
        <w:t xml:space="preserve">Компании </w:t>
      </w:r>
      <w:r w:rsidRPr="00A71D81">
        <w:rPr>
          <w:rFonts w:ascii="GHEA Grapalat" w:hAnsi="GHEA Grapalat" w:cs="GHEA Grapalat"/>
          <w:sz w:val="20"/>
          <w:szCs w:val="20"/>
          <w:lang w:val="pt-BR"/>
        </w:rPr>
        <w:t xml:space="preserve">(убытки, понесенные Компанией) </w:t>
      </w:r>
      <w:r w:rsidRPr="00A71D81">
        <w:rPr>
          <w:rFonts w:ascii="GHEA Grapalat" w:hAnsi="GHEA Grapalat" w:cs="GHEA Grapalat"/>
          <w:sz w:val="20"/>
          <w:szCs w:val="20"/>
          <w:lang w:val="hy-AM"/>
        </w:rPr>
        <w:t xml:space="preserve">и негативные последствия , возникающие в результате выплаты </w:t>
      </w:r>
      <w:r w:rsidR="000149F3" w:rsidRPr="00A71D81">
        <w:rPr>
          <w:rFonts w:ascii="GHEA Grapalat" w:hAnsi="GHEA Grapalat" w:cs="GHEA Grapalat"/>
          <w:sz w:val="20"/>
          <w:szCs w:val="20"/>
          <w:lang w:val="hy-AM"/>
        </w:rPr>
        <w:t xml:space="preserve">Банком-плательщиком </w:t>
      </w:r>
      <w:r w:rsidRPr="00A71D81">
        <w:rPr>
          <w:rFonts w:ascii="GHEA Grapalat" w:hAnsi="GHEA Grapalat" w:cs="GHEA Grapalat"/>
          <w:sz w:val="20"/>
          <w:szCs w:val="20"/>
          <w:lang w:val="hy-AM"/>
        </w:rPr>
        <w:t xml:space="preserve">суммы </w:t>
      </w:r>
      <w:r w:rsidRPr="00A71D81">
        <w:rPr>
          <w:rFonts w:ascii="GHEA Grapalat" w:hAnsi="GHEA Grapalat" w:cs="GHEA Grapalat"/>
          <w:sz w:val="20"/>
          <w:szCs w:val="20"/>
          <w:lang w:val="pt-BR"/>
        </w:rPr>
        <w:t xml:space="preserve">, указанной в поручении П. </w:t>
      </w:r>
      <w:r w:rsidRPr="00A71D81">
        <w:rPr>
          <w:rFonts w:ascii="GHEA Grapalat" w:hAnsi="GHEA Grapalat" w:cs="GHEA Grapalat"/>
          <w:sz w:val="20"/>
          <w:szCs w:val="20"/>
          <w:lang w:val="hy-AM"/>
        </w:rPr>
        <w:t>Банк не обязан проверять факты нарушения Компанией условий договора.</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pt-BR"/>
        </w:rPr>
        <w:t xml:space="preserve">В </w:t>
      </w:r>
      <w:r w:rsidR="007862B1" w:rsidRPr="00A71D81">
        <w:rPr>
          <w:rFonts w:ascii="GHEA Grapalat" w:hAnsi="GHEA Grapalat" w:cs="GHEA Grapalat"/>
          <w:sz w:val="20"/>
          <w:szCs w:val="20"/>
          <w:lang w:val="hy-AM"/>
        </w:rPr>
        <w:t xml:space="preserve">случае недостаточности средств на счете Компании </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Плательщик</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банк</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оплата</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письмо-требование</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от получения</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 xml:space="preserve">затем: </w:t>
      </w:r>
      <w:r w:rsidR="007862B1" w:rsidRPr="00A71D81">
        <w:rPr>
          <w:rFonts w:ascii="GHEA Grapalat" w:hAnsi="GHEA Grapalat" w:cs="GHEA Grapalat"/>
          <w:sz w:val="20"/>
          <w:szCs w:val="20"/>
          <w:lang w:val="pt-BR"/>
        </w:rPr>
        <w:t xml:space="preserve">2 ( </w:t>
      </w:r>
      <w:r w:rsidR="007862B1" w:rsidRPr="00A71D81">
        <w:rPr>
          <w:rFonts w:ascii="GHEA Grapalat" w:hAnsi="GHEA Grapalat" w:cs="GHEA Grapalat"/>
          <w:sz w:val="20"/>
          <w:szCs w:val="20"/>
        </w:rPr>
        <w:t xml:space="preserve">два </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рабочих дня</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дня</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в течение</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нуждаться</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является</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поставить в известность</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Заказчику:</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на письме</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 xml:space="preserve">в </w:t>
      </w:r>
      <w:r w:rsidR="007862B1" w:rsidRPr="00A71D81">
        <w:rPr>
          <w:rFonts w:ascii="GHEA Grapalat" w:hAnsi="GHEA Grapalat" w:cs="GHEA Grapalat"/>
          <w:sz w:val="20"/>
          <w:szCs w:val="20"/>
          <w:lang w:val="pt-BR"/>
        </w:rPr>
        <w:t>виде</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После предоставления настоящего договора и прилагаемого </w:t>
      </w:r>
      <w:r w:rsidR="007862B1" w:rsidRPr="00A71D81">
        <w:rPr>
          <w:rFonts w:ascii="GHEA Grapalat" w:hAnsi="GHEA Grapalat" w:cs="GHEA Grapalat"/>
          <w:sz w:val="20"/>
          <w:szCs w:val="20"/>
          <w:lang w:val="hy-AM"/>
        </w:rPr>
        <w:t xml:space="preserve">заявления </w:t>
      </w:r>
      <w:r w:rsidR="007862B1" w:rsidRPr="00A71D81">
        <w:rPr>
          <w:rFonts w:ascii="GHEA Grapalat" w:hAnsi="GHEA Grapalat" w:cs="GHEA Grapalat"/>
          <w:sz w:val="20"/>
          <w:szCs w:val="20"/>
          <w:lang w:val="pt-BR"/>
        </w:rPr>
        <w:t>в Банк, в случае невыплаты Клиенту денег в течение десяти рабочих дней по причинам, не зависящим от Банка, Клиент передает в «АКРА» информацию о Компании, связанную с невыплатой. ЗАО «Кредитная отчетность» (Кредитное бюро).</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Другие условия:</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lastRenderedPageBreak/>
        <w:t xml:space="preserve">2.1 Настоящее Соглашение </w:t>
      </w:r>
      <w:r w:rsidRPr="00A71D81">
        <w:rPr>
          <w:rFonts w:ascii="GHEA Grapalat" w:hAnsi="GHEA Grapalat" w:cs="GHEA Grapalat"/>
          <w:sz w:val="20"/>
          <w:szCs w:val="20"/>
          <w:lang w:val="hy-AM"/>
        </w:rPr>
        <w:t xml:space="preserve">и Требование являются безотзывными, вступают </w:t>
      </w:r>
      <w:r w:rsidRPr="00A71D81">
        <w:rPr>
          <w:rFonts w:ascii="GHEA Grapalat" w:hAnsi="GHEA Grapalat" w:cs="GHEA Grapalat"/>
          <w:sz w:val="20"/>
          <w:szCs w:val="20"/>
        </w:rPr>
        <w:t xml:space="preserve">в силу с момента ратификации Компанией и </w:t>
      </w:r>
      <w:r w:rsidRPr="00A71D81">
        <w:rPr>
          <w:rFonts w:ascii="GHEA Grapalat" w:hAnsi="GHEA Grapalat" w:cs="GHEA Grapalat"/>
          <w:sz w:val="20"/>
          <w:szCs w:val="20"/>
          <w:lang w:val="hy-AM"/>
        </w:rPr>
        <w:t xml:space="preserve">действуют до </w:t>
      </w:r>
      <w:r w:rsidR="00595213" w:rsidRPr="00A71D81">
        <w:rPr>
          <w:rFonts w:ascii="GHEA Grapalat" w:hAnsi="GHEA Grapalat" w:cs="GHEA Grapalat"/>
          <w:sz w:val="20"/>
          <w:szCs w:val="20"/>
        </w:rPr>
        <w:t>двадцатого рабочего дня, следующего за датой полного принятия Клиентом результата исполнения подписанного договора включительно.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 Направляя Клиентом настоящий договор и прилагаемое к нему письмо-требование Банку-плательщику:</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Адрес компании, действующие банковские условия:</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Название компании</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Адрес компании</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название банка, обслуживающего компанию</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К.Т.</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День месяц год</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заполняется секретарем комиссии перед публикацией приглашения в информационном бюллетене.</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ОПЛАТА</w:t>
            </w:r>
            <w:r w:rsidRPr="00A71D81">
              <w:rPr>
                <w:rFonts w:ascii="GHEA Grapalat" w:hAnsi="GHEA Grapalat" w:cs="Arial"/>
                <w:b/>
                <w:bCs/>
                <w:sz w:val="20"/>
                <w:szCs w:val="20"/>
              </w:rPr>
              <w:t xml:space="preserve"> </w:t>
            </w:r>
            <w:r w:rsidRPr="00A71D81">
              <w:rPr>
                <w:rFonts w:ascii="GHEA Grapalat" w:hAnsi="GHEA Grapalat" w:cs="Sylfaen"/>
                <w:b/>
                <w:bCs/>
                <w:sz w:val="20"/>
                <w:szCs w:val="20"/>
              </w:rPr>
              <w:t>ТРЕБОВАНИЕ*</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 </w:t>
            </w:r>
            <w:r w:rsidRPr="00A71D81">
              <w:rPr>
                <w:rFonts w:ascii="GHEA Grapalat" w:hAnsi="GHEA Grapalat" w:cs="Sylfaen"/>
                <w:sz w:val="20"/>
                <w:szCs w:val="20"/>
              </w:rPr>
              <w:t xml:space="preserve">. </w:t>
            </w:r>
            <w:r w:rsidRPr="00A71D81">
              <w:rPr>
                <w:rFonts w:ascii="GHEA Grapalat" w:hAnsi="GHEA Grapalat" w:cs="Sylfaen"/>
                <w:sz w:val="20"/>
                <w:szCs w:val="20"/>
                <w:lang w:val="hy-AM"/>
              </w:rPr>
              <w:t>Число:</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3 </w:t>
            </w:r>
            <w:r w:rsidRPr="00A71D81">
              <w:rPr>
                <w:rFonts w:ascii="GHEA Grapalat" w:hAnsi="GHEA Grapalat" w:cs="Sylfaen"/>
                <w:sz w:val="20"/>
                <w:szCs w:val="20"/>
              </w:rPr>
              <w:t>. Презентация:</w:t>
            </w:r>
            <w:r w:rsidRPr="00A71D81">
              <w:rPr>
                <w:rFonts w:ascii="GHEA Grapalat" w:hAnsi="GHEA Grapalat" w:cs="Arial"/>
                <w:sz w:val="20"/>
                <w:szCs w:val="20"/>
              </w:rPr>
              <w:t xml:space="preserve"> </w:t>
            </w:r>
            <w:r w:rsidRPr="00A71D81">
              <w:rPr>
                <w:rFonts w:ascii="GHEA Grapalat" w:hAnsi="GHEA Grapalat" w:cs="Sylfaen"/>
                <w:sz w:val="20"/>
                <w:szCs w:val="20"/>
              </w:rPr>
              <w:t xml:space="preserve">дата </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 ___ </w:t>
            </w:r>
            <w:r w:rsidRPr="00A71D81">
              <w:rPr>
                <w:rFonts w:ascii="GHEA Grapalat" w:hAnsi="GHEA Grapalat" w:cs="Tahoma"/>
                <w:color w:val="000000"/>
                <w:sz w:val="20"/>
                <w:szCs w:val="20"/>
              </w:rPr>
              <w:t>20___</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 xml:space="preserve">4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Имя плательщика </w:t>
            </w:r>
            <w:r w:rsidRPr="00A71D81">
              <w:rPr>
                <w:rFonts w:ascii="GHEA Grapalat" w:hAnsi="GHEA Grapalat" w:cs="Sylfaen"/>
                <w:sz w:val="20"/>
                <w:szCs w:val="20"/>
              </w:rPr>
              <w:t xml:space="preserve">или </w:t>
            </w:r>
            <w:r w:rsidRPr="00A71D81">
              <w:rPr>
                <w:rFonts w:ascii="GHEA Grapalat" w:hAnsi="GHEA Grapalat" w:cs="Sylfaen"/>
                <w:sz w:val="20"/>
                <w:szCs w:val="20"/>
                <w:lang w:val="hy-AM"/>
              </w:rPr>
              <w:t xml:space="preserve">имя и фамилия </w:t>
            </w:r>
            <w:r w:rsidRPr="00A71D81">
              <w:rPr>
                <w:rFonts w:ascii="GHEA Grapalat" w:hAnsi="GHEA Grapalat" w:cs="Sylfaen"/>
                <w:sz w:val="20"/>
                <w:szCs w:val="20"/>
              </w:rPr>
              <w:t xml:space="preserve">(Компания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 xml:space="preserve">5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Финансовая организация, обслуживающая </w:t>
            </w:r>
            <w:r w:rsidRPr="00A71D81">
              <w:rPr>
                <w:rFonts w:ascii="GHEA Grapalat" w:hAnsi="GHEA Grapalat" w:cs="Sylfaen"/>
                <w:sz w:val="20"/>
                <w:szCs w:val="20"/>
              </w:rPr>
              <w:t>плательщика (</w:t>
            </w:r>
            <w:r w:rsidRPr="00A71D81">
              <w:rPr>
                <w:rFonts w:ascii="GHEA Grapalat" w:hAnsi="GHEA Grapalat" w:cs="Arial"/>
                <w:sz w:val="20"/>
                <w:szCs w:val="20"/>
              </w:rPr>
              <w:t xml:space="preserve"> </w:t>
            </w:r>
            <w:r w:rsidRPr="00A71D81">
              <w:rPr>
                <w:rFonts w:ascii="GHEA Grapalat" w:hAnsi="GHEA Grapalat" w:cs="Sylfaen"/>
                <w:sz w:val="20"/>
                <w:szCs w:val="20"/>
              </w:rPr>
              <w:t xml:space="preserve">банк) </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 xml:space="preserve">6 </w:t>
            </w:r>
            <w:r w:rsidRPr="00A71D81">
              <w:rPr>
                <w:rFonts w:ascii="GHEA Grapalat" w:hAnsi="GHEA Grapalat" w:cs="Sylfaen"/>
                <w:sz w:val="20"/>
                <w:szCs w:val="20"/>
              </w:rPr>
              <w:t>. Плательщик:</w:t>
            </w:r>
            <w:r w:rsidRPr="00A71D81">
              <w:rPr>
                <w:rFonts w:ascii="GHEA Grapalat" w:hAnsi="GHEA Grapalat" w:cs="Sylfaen"/>
                <w:sz w:val="20"/>
                <w:szCs w:val="20"/>
                <w:lang w:val="hy-AM"/>
              </w:rPr>
              <w:t xml:space="preserve"> </w:t>
            </w:r>
            <w:r w:rsidRPr="00A71D81">
              <w:rPr>
                <w:rFonts w:ascii="GHEA Grapalat" w:hAnsi="GHEA Grapalat" w:cs="Sylfaen"/>
                <w:sz w:val="20"/>
                <w:szCs w:val="20"/>
              </w:rPr>
              <w:t>счет</w:t>
            </w:r>
            <w:r w:rsidRPr="00A71D81">
              <w:rPr>
                <w:rFonts w:ascii="GHEA Grapalat" w:hAnsi="GHEA Grapalat" w:cs="Arial"/>
                <w:sz w:val="20"/>
                <w:szCs w:val="20"/>
              </w:rPr>
              <w:t xml:space="preserve"> </w:t>
            </w:r>
            <w:r w:rsidRPr="00A71D81">
              <w:rPr>
                <w:rFonts w:ascii="GHEA Grapalat" w:hAnsi="GHEA Grapalat" w:cs="Sylfaen"/>
                <w:sz w:val="20"/>
                <w:szCs w:val="20"/>
              </w:rPr>
              <w:t xml:space="preserve">число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 xml:space="preserve">7 </w:t>
            </w:r>
            <w:r w:rsidRPr="00A71D81">
              <w:rPr>
                <w:rFonts w:ascii="GHEA Grapalat" w:hAnsi="GHEA Grapalat" w:cs="Sylfaen"/>
                <w:sz w:val="20"/>
                <w:szCs w:val="20"/>
              </w:rPr>
              <w:t>. Плательщик:</w:t>
            </w:r>
            <w:r w:rsidRPr="00A71D81">
              <w:rPr>
                <w:rFonts w:ascii="GHEA Grapalat" w:hAnsi="GHEA Grapalat" w:cs="Arial"/>
                <w:sz w:val="20"/>
                <w:szCs w:val="20"/>
              </w:rPr>
              <w:t xml:space="preserve"> </w:t>
            </w:r>
            <w:r w:rsidRPr="00A71D81">
              <w:rPr>
                <w:rFonts w:ascii="GHEA Grapalat" w:hAnsi="GHEA Grapalat" w:cs="Sylfaen"/>
                <w:sz w:val="20"/>
                <w:szCs w:val="20"/>
              </w:rPr>
              <w:t xml:space="preserve">АВК </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 xml:space="preserve">8 </w:t>
            </w:r>
            <w:r w:rsidRPr="00A71D81">
              <w:rPr>
                <w:rFonts w:ascii="GHEA Grapalat" w:hAnsi="GHEA Grapalat" w:cs="Sylfaen"/>
                <w:sz w:val="20"/>
                <w:szCs w:val="20"/>
              </w:rPr>
              <w:t>. Плательщик:</w:t>
            </w:r>
            <w:r w:rsidRPr="00A71D81">
              <w:rPr>
                <w:rFonts w:ascii="GHEA Grapalat" w:hAnsi="GHEA Grapalat" w:cs="Arial"/>
                <w:sz w:val="20"/>
                <w:szCs w:val="20"/>
              </w:rPr>
              <w:t xml:space="preserve"> </w:t>
            </w:r>
            <w:r w:rsidRPr="00A71D81">
              <w:rPr>
                <w:rFonts w:ascii="GHEA Grapalat" w:hAnsi="GHEA Grapalat" w:cs="Sylfaen"/>
                <w:sz w:val="20"/>
                <w:szCs w:val="20"/>
              </w:rPr>
              <w:t xml:space="preserve">ПСЦ </w:t>
            </w:r>
            <w:r w:rsidRPr="00A71D81">
              <w:rPr>
                <w:rFonts w:ascii="GHEA Grapalat" w:hAnsi="GHEA Grapalat" w:cs="Arial"/>
                <w:sz w:val="20"/>
                <w:szCs w:val="20"/>
              </w:rPr>
              <w:t>:</w:t>
            </w:r>
          </w:p>
        </w:tc>
      </w:tr>
      <w:tr w:rsidR="008813B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13B0" w:rsidRPr="00A71D81" w:rsidRDefault="008813B0" w:rsidP="008813B0">
            <w:pPr>
              <w:rPr>
                <w:rFonts w:ascii="GHEA Grapalat" w:hAnsi="GHEA Grapalat" w:cs="Arial"/>
                <w:sz w:val="20"/>
                <w:szCs w:val="20"/>
              </w:rPr>
            </w:pPr>
            <w:r w:rsidRPr="000D2C45">
              <w:rPr>
                <w:rFonts w:ascii="GHEA Grapalat" w:hAnsi="GHEA Grapalat" w:cs="Sylfaen"/>
                <w:sz w:val="20"/>
                <w:szCs w:val="20"/>
              </w:rPr>
              <w:t>9. Имя или фамилия получателя:</w:t>
            </w:r>
            <w:r w:rsidRPr="006F6EB7">
              <w:rPr>
                <w:rFonts w:ascii="GHEA Grapalat" w:hAnsi="GHEA Grapalat" w:cs="Arial"/>
                <w:sz w:val="20"/>
                <w:szCs w:val="20"/>
              </w:rPr>
              <w:t xml:space="preserve"> </w:t>
            </w:r>
            <w:r w:rsidR="00AF60F9">
              <w:rPr>
                <w:rFonts w:ascii="GHEA Grapalat" w:hAnsi="GHEA Grapalat" w:cs="Arial"/>
                <w:b/>
                <w:sz w:val="20"/>
                <w:szCs w:val="20"/>
              </w:rPr>
              <w:t>&lt;&lt;Средняя школа №7 имени Гавари Георгия Мнацаканяна&gt;&gt; SNOC</w:t>
            </w:r>
          </w:p>
        </w:tc>
      </w:tr>
      <w:tr w:rsidR="008813B0"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13B0" w:rsidRPr="00A71D81" w:rsidRDefault="008813B0" w:rsidP="008813B0">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Бенефициар</w:t>
            </w:r>
            <w:r w:rsidRPr="000D2C45">
              <w:rPr>
                <w:rFonts w:ascii="GHEA Grapalat" w:hAnsi="GHEA Grapalat" w:cs="Arial"/>
                <w:sz w:val="20"/>
                <w:szCs w:val="20"/>
              </w:rPr>
              <w:t xml:space="preserve"> </w:t>
            </w:r>
            <w:r w:rsidRPr="000D2C45">
              <w:rPr>
                <w:rFonts w:ascii="GHEA Grapalat" w:hAnsi="GHEA Grapalat" w:cs="Sylfaen"/>
                <w:sz w:val="20"/>
                <w:szCs w:val="20"/>
              </w:rPr>
              <w:t xml:space="preserve">PSC </w:t>
            </w:r>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 xml:space="preserve">не заполняется </w:t>
            </w:r>
            <w:r w:rsidRPr="000D2C45">
              <w:rPr>
                <w:rFonts w:ascii="GHEA Grapalat" w:hAnsi="GHEA Grapalat" w:cs="Sylfaen"/>
                <w:sz w:val="20"/>
                <w:szCs w:val="20"/>
                <w:lang w:val="ru-RU"/>
              </w:rPr>
              <w:t>)</w:t>
            </w:r>
          </w:p>
        </w:tc>
      </w:tr>
      <w:tr w:rsidR="008813B0"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BF4" w:rsidRPr="009F012A" w:rsidRDefault="008813B0" w:rsidP="00B66BF4">
            <w:pPr>
              <w:tabs>
                <w:tab w:val="left" w:pos="7410"/>
              </w:tabs>
              <w:rPr>
                <w:rFonts w:ascii="GHEA Grapalat" w:hAnsi="GHEA Grapalat" w:cs="Sylfaen"/>
                <w:sz w:val="20"/>
                <w:szCs w:val="20"/>
                <w:lang w:val="fr-FR"/>
              </w:rPr>
            </w:pPr>
            <w:r w:rsidRPr="000D2C45">
              <w:rPr>
                <w:rFonts w:ascii="GHEA Grapalat" w:hAnsi="GHEA Grapalat" w:cs="Sylfaen"/>
                <w:sz w:val="20"/>
                <w:szCs w:val="20"/>
              </w:rPr>
              <w:t>11. Идентификатор бенефициара: 08400886.</w:t>
            </w:r>
          </w:p>
          <w:p w:rsidR="008813B0" w:rsidRPr="00A71D81" w:rsidRDefault="008813B0" w:rsidP="00B66BF4">
            <w:pPr>
              <w:rPr>
                <w:rFonts w:ascii="GHEA Grapalat" w:hAnsi="GHEA Grapalat" w:cs="Arial"/>
                <w:sz w:val="20"/>
                <w:szCs w:val="20"/>
              </w:rPr>
            </w:pPr>
          </w:p>
        </w:tc>
      </w:tr>
      <w:tr w:rsidR="008813B0"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13B0" w:rsidRPr="00A71D81" w:rsidRDefault="008813B0" w:rsidP="008813B0">
            <w:pPr>
              <w:rPr>
                <w:rFonts w:ascii="GHEA Grapalat" w:hAnsi="GHEA Grapalat" w:cs="Arial"/>
                <w:sz w:val="20"/>
                <w:szCs w:val="20"/>
              </w:rPr>
            </w:pPr>
            <w:r w:rsidRPr="000D2C45">
              <w:rPr>
                <w:rFonts w:ascii="GHEA Grapalat" w:hAnsi="GHEA Grapalat" w:cs="Arial"/>
                <w:sz w:val="20"/>
                <w:szCs w:val="20"/>
              </w:rPr>
              <w:t>12. Финансовая организация (банк), обслуживающая бенефициара: операционное управление Министерства финансов.</w:t>
            </w:r>
          </w:p>
        </w:tc>
      </w:tr>
      <w:tr w:rsidR="008813B0"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BF4" w:rsidRPr="003B2FEC" w:rsidRDefault="008813B0" w:rsidP="00B66BF4">
            <w:pPr>
              <w:rPr>
                <w:rFonts w:ascii="GHEA Grapalat" w:hAnsi="GHEA Grapalat"/>
                <w:sz w:val="18"/>
                <w:szCs w:val="18"/>
                <w:lang w:val="pt-BR"/>
              </w:rPr>
            </w:pPr>
            <w:r w:rsidRPr="000D2C45">
              <w:rPr>
                <w:rFonts w:ascii="GHEA Grapalat" w:hAnsi="GHEA Grapalat" w:cs="Arial"/>
                <w:sz w:val="20"/>
                <w:szCs w:val="20"/>
              </w:rPr>
              <w:t xml:space="preserve">13. Номер счета получателя (примечание Н) </w:t>
            </w:r>
            <w:r w:rsidR="00B66BF4" w:rsidRPr="003B2FEC">
              <w:rPr>
                <w:rFonts w:ascii="GHEA Grapalat" w:hAnsi="GHEA Grapalat"/>
                <w:sz w:val="18"/>
                <w:szCs w:val="18"/>
                <w:lang w:val="pt-BR"/>
              </w:rPr>
              <w:t>900178000130.</w:t>
            </w:r>
          </w:p>
          <w:p w:rsidR="008813B0" w:rsidRPr="00B66BF4" w:rsidRDefault="008813B0" w:rsidP="00B66BF4">
            <w:pPr>
              <w:rPr>
                <w:rFonts w:ascii="GHEA Grapalat" w:hAnsi="GHEA Grapalat" w:cs="Arial"/>
                <w:sz w:val="20"/>
                <w:szCs w:val="20"/>
                <w:lang w:val="pt-BR"/>
              </w:rPr>
            </w:pP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4 </w:t>
            </w:r>
            <w:r w:rsidRPr="00A71D81">
              <w:rPr>
                <w:rFonts w:ascii="GHEA Grapalat" w:hAnsi="GHEA Grapalat" w:cs="Sylfaen"/>
                <w:sz w:val="20"/>
                <w:szCs w:val="20"/>
              </w:rPr>
              <w:t>.Сумма</w:t>
            </w:r>
            <w:r w:rsidRPr="00A71D81">
              <w:rPr>
                <w:rFonts w:ascii="GHEA Grapalat" w:hAnsi="GHEA Grapalat" w:cs="Arial"/>
                <w:sz w:val="20"/>
                <w:szCs w:val="20"/>
              </w:rPr>
              <w:t xml:space="preserve"> </w:t>
            </w:r>
            <w:r w:rsidRPr="00A71D81">
              <w:rPr>
                <w:rFonts w:ascii="GHEA Grapalat" w:hAnsi="GHEA Grapalat" w:cs="Arial"/>
                <w:sz w:val="20"/>
                <w:szCs w:val="20"/>
                <w:lang w:val="ru-RU"/>
              </w:rPr>
              <w:t xml:space="preserve">( </w:t>
            </w:r>
            <w:r w:rsidRPr="00A71D81">
              <w:rPr>
                <w:rFonts w:ascii="GHEA Grapalat" w:hAnsi="GHEA Grapalat" w:cs="Sylfaen"/>
                <w:sz w:val="20"/>
                <w:szCs w:val="20"/>
              </w:rPr>
              <w:t>в цифрах</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 xml:space="preserve">в словах </w:t>
            </w:r>
            <w:r w:rsidRPr="00A71D81">
              <w:rPr>
                <w:rFonts w:ascii="GHEA Grapalat" w:hAnsi="GHEA Grapalat" w:cs="Sylfaen"/>
                <w:sz w:val="20"/>
                <w:szCs w:val="20"/>
                <w:lang w:val="ru-RU"/>
              </w:rPr>
              <w:t xml:space="preserve">) </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Принятая сумма: </w:t>
            </w:r>
            <w:r w:rsidRPr="00A71D81">
              <w:rPr>
                <w:rFonts w:ascii="GHEA Grapalat" w:hAnsi="GHEA Grapalat" w:cs="Sylfaen"/>
                <w:sz w:val="20"/>
                <w:szCs w:val="20"/>
              </w:rPr>
              <w:t>(цифрами</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в словах)</w:t>
            </w:r>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ru-RU"/>
              </w:rPr>
              <w:t xml:space="preserve">6. </w:t>
            </w:r>
            <w:r w:rsidRPr="00A71D81">
              <w:rPr>
                <w:rFonts w:ascii="GHEA Grapalat" w:hAnsi="GHEA Grapalat" w:cs="Sylfaen"/>
                <w:sz w:val="20"/>
                <w:szCs w:val="20"/>
              </w:rPr>
              <w:t xml:space="preserve">Валюта </w:t>
            </w:r>
            <w:r w:rsidRPr="00A71D81">
              <w:rPr>
                <w:rFonts w:ascii="GHEA Grapalat" w:hAnsi="GHEA Grapalat" w:cs="Arial"/>
                <w:sz w:val="20"/>
                <w:szCs w:val="20"/>
              </w:rPr>
              <w:t xml:space="preserve">( </w:t>
            </w:r>
            <w:r w:rsidRPr="00A71D81">
              <w:rPr>
                <w:rFonts w:ascii="GHEA Grapalat" w:hAnsi="GHEA Grapalat" w:cs="Sylfaen"/>
                <w:sz w:val="20"/>
                <w:szCs w:val="20"/>
              </w:rPr>
              <w:t>прописью</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 xml:space="preserve">с кодом </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7. </w:t>
            </w:r>
            <w:r w:rsidRPr="00A71D81">
              <w:rPr>
                <w:rFonts w:ascii="GHEA Grapalat" w:hAnsi="GHEA Grapalat" w:cs="Sylfaen"/>
                <w:sz w:val="20"/>
                <w:szCs w:val="20"/>
              </w:rPr>
              <w:t xml:space="preserve">Цель операции </w:t>
            </w:r>
            <w:r w:rsidRPr="00A71D81">
              <w:rPr>
                <w:rFonts w:ascii="GHEA Grapalat" w:hAnsi="GHEA Grapalat" w:cs="Arial"/>
                <w:sz w:val="20"/>
                <w:szCs w:val="20"/>
              </w:rPr>
              <w:t xml:space="preserve">( </w:t>
            </w:r>
            <w:r w:rsidRPr="00A71D81">
              <w:rPr>
                <w:rFonts w:ascii="GHEA Grapalat" w:hAnsi="GHEA Grapalat" w:cs="Sylfaen"/>
                <w:sz w:val="20"/>
                <w:szCs w:val="20"/>
              </w:rPr>
              <w:t xml:space="preserve">платежа </w:t>
            </w:r>
            <w:r w:rsidRPr="00A71D81">
              <w:rPr>
                <w:rFonts w:ascii="GHEA Grapalat" w:hAnsi="GHEA Grapalat" w:cs="Arial"/>
                <w:sz w:val="20"/>
                <w:szCs w:val="20"/>
              </w:rPr>
              <w:t>) :</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 xml:space="preserve">( </w:t>
            </w:r>
            <w:r w:rsidRPr="00A71D81">
              <w:rPr>
                <w:rFonts w:ascii="GHEA Grapalat" w:hAnsi="GHEA Grapalat" w:cs="Sylfaen"/>
                <w:bCs/>
                <w:i/>
                <w:sz w:val="20"/>
                <w:szCs w:val="20"/>
                <w:lang w:val="hy-AM"/>
              </w:rPr>
              <w:t xml:space="preserve">для подтверждения квалификации </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8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Основания осуществления выплаты: </w:t>
            </w:r>
            <w:r w:rsidRPr="00A71D81">
              <w:rPr>
                <w:rFonts w:ascii="GHEA Grapalat" w:hAnsi="GHEA Grapalat" w:cs="Sylfaen"/>
                <w:sz w:val="20"/>
                <w:szCs w:val="20"/>
              </w:rPr>
              <w:t xml:space="preserve">( </w:t>
            </w:r>
            <w:r w:rsidRPr="00A71D81">
              <w:rPr>
                <w:rFonts w:ascii="GHEA Grapalat" w:hAnsi="GHEA Grapalat" w:cs="Arial"/>
                <w:sz w:val="20"/>
                <w:szCs w:val="20"/>
                <w:lang w:val="hy-AM"/>
              </w:rPr>
              <w:t xml:space="preserve">Наименование </w:t>
            </w:r>
            <w:r w:rsidRPr="00A71D81">
              <w:rPr>
                <w:rFonts w:ascii="GHEA Grapalat" w:hAnsi="GHEA Grapalat" w:cs="Sylfaen"/>
                <w:sz w:val="20"/>
                <w:szCs w:val="20"/>
                <w:lang w:val="hy-AM"/>
              </w:rPr>
              <w:t xml:space="preserve">документов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в том числе договора о возмещении ущерба, </w:t>
            </w:r>
            <w:r w:rsidRPr="00A71D81">
              <w:rPr>
                <w:rFonts w:ascii="GHEA Grapalat" w:hAnsi="GHEA Grapalat" w:cs="Sylfaen"/>
                <w:sz w:val="20"/>
                <w:szCs w:val="20"/>
                <w:lang w:val="hy-AM"/>
              </w:rPr>
              <w:t>к ним</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цифры </w:t>
            </w:r>
            <w:r w:rsidRPr="00A71D81">
              <w:rPr>
                <w:rFonts w:ascii="GHEA Grapalat" w:hAnsi="GHEA Grapalat" w:cs="Arial"/>
                <w:sz w:val="20"/>
                <w:szCs w:val="20"/>
                <w:lang w:val="hy-AM"/>
              </w:rPr>
              <w:t>_</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п </w:t>
            </w:r>
            <w:r w:rsidRPr="00A71D81">
              <w:rPr>
                <w:rFonts w:ascii="GHEA Grapalat" w:hAnsi="GHEA Grapalat" w:cs="Sylfaen"/>
                <w:sz w:val="20"/>
                <w:szCs w:val="20"/>
              </w:rPr>
              <w:t>_</w:t>
            </w:r>
            <w:r w:rsidRPr="00A71D81">
              <w:rPr>
                <w:rFonts w:ascii="GHEA Grapalat" w:hAnsi="GHEA Grapalat" w:cs="Arial"/>
                <w:sz w:val="20"/>
                <w:szCs w:val="20"/>
              </w:rPr>
              <w:t xml:space="preserve"> </w:t>
            </w:r>
            <w:r w:rsidRPr="00A71D81">
              <w:rPr>
                <w:rFonts w:ascii="GHEA Grapalat" w:hAnsi="GHEA Grapalat" w:cs="Sylfaen"/>
                <w:sz w:val="20"/>
                <w:szCs w:val="20"/>
              </w:rPr>
              <w:t xml:space="preserve">код </w:t>
            </w:r>
            <w:r w:rsidRPr="00A71D81">
              <w:rPr>
                <w:rFonts w:ascii="GHEA Grapalat" w:hAnsi="GHEA Grapalat" w:cs="Arial"/>
                <w:sz w:val="20"/>
                <w:szCs w:val="20"/>
                <w:lang w:val="hy-AM"/>
              </w:rPr>
              <w:t xml:space="preserve">, на основании которого производится начисление </w:t>
            </w:r>
            <w:r w:rsidRPr="00A71D81">
              <w:rPr>
                <w:rFonts w:ascii="GHEA Grapalat" w:hAnsi="GHEA Grapalat" w:cs="Arial"/>
                <w:sz w:val="20"/>
                <w:szCs w:val="20"/>
              </w:rPr>
              <w:t xml:space="preserve">) </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Условия оплаты: &lt;принятый платеж&gt;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Количество прикрепленных страниц: </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sz w:val="20"/>
                <w:szCs w:val="20"/>
              </w:rPr>
              <w:t>страница:</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 xml:space="preserve">22 </w:t>
            </w:r>
            <w:r w:rsidRPr="00A71D81">
              <w:rPr>
                <w:rFonts w:ascii="GHEA Grapalat" w:hAnsi="GHEA Grapalat" w:cs="Arial"/>
                <w:sz w:val="20"/>
                <w:szCs w:val="20"/>
              </w:rPr>
              <w:t xml:space="preserve">. </w:t>
            </w:r>
            <w:r w:rsidRPr="00A71D81">
              <w:rPr>
                <w:rFonts w:ascii="GHEA Grapalat" w:hAnsi="GHEA Grapalat" w:cs="Sylfaen"/>
                <w:sz w:val="20"/>
                <w:szCs w:val="20"/>
              </w:rPr>
              <w:t>а. Подписи бенефициаров</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22 </w:t>
            </w:r>
            <w:r w:rsidRPr="00A71D81">
              <w:rPr>
                <w:rFonts w:ascii="GHEA Grapalat" w:hAnsi="GHEA Grapalat" w:cs="Sylfaen"/>
                <w:sz w:val="20"/>
                <w:szCs w:val="20"/>
              </w:rPr>
              <w:t>.б.</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К.Т.</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 xml:space="preserve">2 </w:t>
            </w:r>
            <w:r w:rsidRPr="00A71D81">
              <w:rPr>
                <w:rFonts w:ascii="GHEA Grapalat" w:hAnsi="GHEA Grapalat" w:cs="Arial"/>
                <w:sz w:val="20"/>
                <w:szCs w:val="20"/>
              </w:rPr>
              <w:t xml:space="preserve">1. </w:t>
            </w:r>
            <w:r w:rsidRPr="00A71D81">
              <w:rPr>
                <w:rFonts w:ascii="GHEA Grapalat" w:hAnsi="GHEA Grapalat" w:cs="Sylfaen"/>
                <w:sz w:val="20"/>
                <w:szCs w:val="20"/>
              </w:rPr>
              <w:t>а.</w:t>
            </w:r>
            <w:r w:rsidRPr="00A71D81">
              <w:rPr>
                <w:rFonts w:ascii="Courier New" w:hAnsi="Courier New" w:cs="Courier New"/>
                <w:sz w:val="20"/>
                <w:szCs w:val="20"/>
              </w:rPr>
              <w:t> </w:t>
            </w:r>
            <w:r w:rsidRPr="00A71D81">
              <w:rPr>
                <w:rFonts w:ascii="GHEA Grapalat" w:hAnsi="GHEA Grapalat" w:cs="Sylfaen"/>
                <w:sz w:val="20"/>
                <w:szCs w:val="20"/>
              </w:rPr>
              <w:t>Подписи плательщика:</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 xml:space="preserve">2 </w:t>
            </w:r>
            <w:r w:rsidRPr="00A71D81">
              <w:rPr>
                <w:rFonts w:ascii="GHEA Grapalat" w:hAnsi="GHEA Grapalat" w:cs="Sylfaen"/>
                <w:sz w:val="20"/>
                <w:szCs w:val="20"/>
              </w:rPr>
              <w:t>1.б. К.Т.</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2 </w:t>
            </w:r>
            <w:r w:rsidRPr="00A71D81">
              <w:rPr>
                <w:rFonts w:ascii="GHEA Grapalat" w:hAnsi="GHEA Grapalat" w:cs="Tahoma"/>
                <w:color w:val="000000"/>
                <w:sz w:val="20"/>
                <w:szCs w:val="20"/>
                <w:lang w:val="hy-AM"/>
              </w:rPr>
              <w:t xml:space="preserve">4 </w:t>
            </w:r>
            <w:r w:rsidRPr="00A71D81">
              <w:rPr>
                <w:rFonts w:ascii="GHEA Grapalat" w:hAnsi="GHEA Grapalat" w:cs="Tahoma"/>
                <w:color w:val="000000"/>
                <w:sz w:val="20"/>
                <w:szCs w:val="20"/>
              </w:rPr>
              <w:t xml:space="preserve">.а. </w:t>
            </w:r>
            <w:r w:rsidRPr="00A71D81">
              <w:rPr>
                <w:rFonts w:ascii="GHEA Grapalat" w:hAnsi="GHEA Grapalat" w:cs="Tahoma"/>
                <w:color w:val="000000"/>
                <w:sz w:val="20"/>
                <w:szCs w:val="20"/>
                <w:lang w:val="hy-AM"/>
              </w:rPr>
              <w:t>Финансовое учреждение-получатель</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/подпись/</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2 </w:t>
            </w:r>
            <w:r w:rsidRPr="00A71D81">
              <w:rPr>
                <w:rFonts w:ascii="GHEA Grapalat" w:hAnsi="GHEA Grapalat" w:cs="Tahoma"/>
                <w:color w:val="000000"/>
                <w:sz w:val="20"/>
                <w:szCs w:val="20"/>
                <w:lang w:val="hy-AM"/>
              </w:rPr>
              <w:t xml:space="preserve">3 </w:t>
            </w:r>
            <w:r w:rsidRPr="00A71D81">
              <w:rPr>
                <w:rFonts w:ascii="GHEA Grapalat" w:hAnsi="GHEA Grapalat" w:cs="Tahoma"/>
                <w:color w:val="000000"/>
                <w:sz w:val="20"/>
                <w:szCs w:val="20"/>
              </w:rPr>
              <w:t xml:space="preserve">.а. </w:t>
            </w:r>
            <w:r w:rsidRPr="00A71D81">
              <w:rPr>
                <w:rFonts w:ascii="GHEA Grapalat" w:hAnsi="GHEA Grapalat" w:cs="Tahoma"/>
                <w:color w:val="000000"/>
                <w:sz w:val="20"/>
                <w:szCs w:val="20"/>
                <w:lang w:val="hy-AM"/>
              </w:rPr>
              <w:t>Финансовая организация, обслуживающая плательщика</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/подпись/</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 б. К.Т.</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 xml:space="preserve">2 </w:t>
            </w:r>
            <w:r w:rsidRPr="00A71D81">
              <w:rPr>
                <w:rFonts w:ascii="GHEA Grapalat" w:hAnsi="GHEA Grapalat" w:cs="Sylfaen"/>
                <w:sz w:val="20"/>
                <w:szCs w:val="20"/>
                <w:lang w:val="hy-AM"/>
              </w:rPr>
              <w:t xml:space="preserve">4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в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 ___ </w:t>
            </w:r>
            <w:r w:rsidRPr="00A71D81">
              <w:rPr>
                <w:rFonts w:ascii="GHEA Grapalat" w:hAnsi="GHEA Grapalat" w:cs="Tahoma"/>
                <w:color w:val="000000"/>
                <w:sz w:val="20"/>
                <w:szCs w:val="20"/>
              </w:rPr>
              <w:t>20___</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23.б. К.Т.</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 xml:space="preserve">23.в.Дата </w:t>
            </w:r>
            <w:r w:rsidRPr="00A71D81">
              <w:rPr>
                <w:rFonts w:ascii="GHEA Grapalat" w:hAnsi="GHEA Grapalat" w:cs="Sylfaen"/>
                <w:sz w:val="20"/>
                <w:szCs w:val="20"/>
                <w:lang w:val="hy-AM"/>
              </w:rPr>
              <w:t xml:space="preserve">реализации </w:t>
            </w:r>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года.</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Оплата:</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спроса</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обязательный</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действительные условия</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и:</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наполнение</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гид</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З/Р</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Срок действия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указанного поля/</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Требование выполнить действительное условие</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 </w:t>
            </w:r>
            <w:r w:rsidRPr="00A71D81">
              <w:rPr>
                <w:rFonts w:ascii="GHEA Grapalat" w:hAnsi="GHEA Grapalat"/>
                <w:b/>
                <w:sz w:val="20"/>
                <w:szCs w:val="20"/>
                <w:lang w:val="hy-AM"/>
              </w:rPr>
              <w:t xml:space="preserve">связано с процессом закупок </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Период действия:</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дополнительная сторона:</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бенефициар или плательщик</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 </w:t>
            </w:r>
            <w:r w:rsidRPr="00A71D81">
              <w:rPr>
                <w:rFonts w:ascii="GHEA Grapalat" w:hAnsi="GHEA Grapalat"/>
                <w:b/>
                <w:sz w:val="20"/>
                <w:szCs w:val="20"/>
                <w:lang w:val="hy-AM"/>
              </w:rPr>
              <w:t xml:space="preserve">связано с процессом закупок </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 часов</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&lt;Запрос на оплату&gt; предварительно заполняется в документе.</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номер запроса платежа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получателем при подаче платежного требования в банк плательщика</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Дата подачи</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 xml:space="preserve">заполняется бенефициаром в день подачи платежного требования в банк плательщика </w:t>
            </w:r>
            <w:r w:rsidRPr="00A71D81">
              <w:rPr>
                <w:rFonts w:ascii="GHEA Grapalat" w:hAnsi="GHEA Grapalat"/>
                <w:sz w:val="20"/>
                <w:szCs w:val="20"/>
                <w:lang w:val="hy-AM"/>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 xml:space="preserve">Имя плательщика </w:t>
            </w:r>
            <w:r w:rsidRPr="00A71D81">
              <w:rPr>
                <w:rFonts w:ascii="GHEA Grapalat" w:hAnsi="GHEA Grapalat" w:cs="Sylfaen"/>
                <w:sz w:val="20"/>
                <w:szCs w:val="20"/>
              </w:rPr>
              <w:t xml:space="preserve">или </w:t>
            </w:r>
            <w:r w:rsidRPr="00A71D81">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sidRPr="00A71D81">
              <w:rPr>
                <w:rFonts w:ascii="GHEA Grapalat" w:hAnsi="GHEA Grapalat"/>
                <w:sz w:val="20"/>
                <w:szCs w:val="20"/>
                <w:lang w:val="hy-AM"/>
              </w:rPr>
              <w:t xml:space="preserve"> </w:t>
            </w:r>
            <w:r w:rsidRPr="00A71D81">
              <w:rPr>
                <w:rFonts w:ascii="GHEA Grapalat" w:hAnsi="GHEA Grapalat"/>
                <w:sz w:val="20"/>
                <w:szCs w:val="20"/>
              </w:rPr>
              <w:t>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Имя получателя </w:t>
            </w:r>
            <w:r w:rsidRPr="00A71D81">
              <w:rPr>
                <w:rFonts w:ascii="GHEA Grapalat" w:hAnsi="GHEA Grapalat"/>
                <w:sz w:val="20"/>
                <w:szCs w:val="20"/>
              </w:rPr>
              <w:t xml:space="preserve">или </w:t>
            </w:r>
            <w:r w:rsidRPr="00A71D81">
              <w:rPr>
                <w:rFonts w:ascii="GHEA Grapalat" w:hAnsi="GHEA Grapalat" w:cs="Sylfaen"/>
                <w:sz w:val="20"/>
                <w:szCs w:val="20"/>
              </w:rPr>
              <w:t xml:space="preserve">имя </w:t>
            </w:r>
            <w:r w:rsidRPr="00A71D81">
              <w:rPr>
                <w:rFonts w:ascii="GHEA Grapalat" w:hAnsi="GHEA Grapalat" w:cs="Sylfaen"/>
                <w:sz w:val="20"/>
                <w:szCs w:val="20"/>
                <w:lang w:val="hy-AM"/>
              </w:rPr>
              <w:t>и фамилия</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Идентификационный номер </w:t>
            </w:r>
            <w:r w:rsidRPr="00A71D81">
              <w:rPr>
                <w:rFonts w:ascii="GHEA Grapalat" w:hAnsi="GHEA Grapalat"/>
                <w:sz w:val="20"/>
                <w:szCs w:val="20"/>
              </w:rPr>
              <w:t>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не заполняется в процессе покупки </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 xml:space="preserve">не заполненный </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заполняется номер банковского ( </w:t>
            </w:r>
            <w:r w:rsidRPr="00A71D81">
              <w:rPr>
                <w:rFonts w:ascii="GHEA Grapalat" w:hAnsi="GHEA Grapalat"/>
                <w:sz w:val="20"/>
                <w:szCs w:val="20"/>
                <w:lang w:val="hy-AM"/>
              </w:rPr>
              <w:t xml:space="preserve">казначейского </w:t>
            </w:r>
            <w:r w:rsidRPr="00A71D81">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сумма, подлежащая выплате бенефициару, заполняется</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заполняется плательщиком</w:t>
            </w:r>
            <w:r w:rsidRPr="00A71D81">
              <w:rPr>
                <w:rFonts w:ascii="GHEA Grapalat" w:hAnsi="GHEA Grapalat"/>
                <w:sz w:val="20"/>
                <w:szCs w:val="20"/>
                <w:lang w:val="hy-AM"/>
              </w:rPr>
              <w:t xml:space="preserve"> </w:t>
            </w:r>
          </w:p>
        </w:tc>
      </w:tr>
      <w:tr w:rsidR="00631658" w:rsidRPr="00E57B7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Принимаемая сумма: (цифрами</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и:</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в словах)</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необязательный</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(не заполняется и не применяется)</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631658" w:rsidRPr="00E57B7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Слова </w:t>
            </w:r>
            <w:r w:rsidRPr="00A71D81">
              <w:rPr>
                <w:rFonts w:ascii="GHEA Grapalat" w:hAnsi="GHEA Grapalat"/>
                <w:sz w:val="20"/>
                <w:szCs w:val="20"/>
              </w:rPr>
              <w:t xml:space="preserve">« </w:t>
            </w:r>
            <w:r w:rsidR="00D7538E" w:rsidRPr="00A71D81">
              <w:rPr>
                <w:rFonts w:ascii="GHEA Grapalat" w:hAnsi="GHEA Grapalat"/>
                <w:sz w:val="20"/>
                <w:szCs w:val="20"/>
                <w:lang w:val="hy-AM"/>
              </w:rPr>
              <w:t xml:space="preserve">для обеспечения квалификации </w:t>
            </w:r>
            <w:r w:rsidRPr="00A71D81">
              <w:rPr>
                <w:rFonts w:ascii="GHEA Grapalat" w:hAnsi="GHEA Grapalat"/>
                <w:sz w:val="20"/>
                <w:szCs w:val="20"/>
              </w:rPr>
              <w:t xml:space="preserve">» необходимо </w:t>
            </w:r>
            <w:r w:rsidRPr="00A71D81">
              <w:rPr>
                <w:rFonts w:ascii="GHEA Grapalat" w:hAnsi="GHEA Grapalat"/>
                <w:sz w:val="20"/>
                <w:szCs w:val="20"/>
                <w:lang w:val="hy-AM"/>
              </w:rPr>
              <w:t>заполнить.</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заполняется заранее бенефициаром по приглашению</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w:t>
            </w:r>
            <w:r w:rsidRPr="00A71D81">
              <w:rPr>
                <w:rFonts w:ascii="GHEA Grapalat" w:hAnsi="GHEA Grapalat"/>
                <w:sz w:val="20"/>
                <w:szCs w:val="20"/>
              </w:rPr>
              <w:lastRenderedPageBreak/>
              <w:t xml:space="preserve">номер договора, который является основанием для подачи письма-требования заполняется </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код процедуры покупки </w:t>
            </w:r>
            <w:r w:rsidRPr="00A71D81">
              <w:rPr>
                <w:rFonts w:ascii="GHEA Grapalat" w:hAnsi="GHEA Grapalat" w:cs="Arial"/>
                <w:sz w:val="20"/>
                <w:szCs w:val="20"/>
                <w:lang w:val="hy-AM"/>
              </w:rPr>
              <w:t>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заполняется </w:t>
            </w:r>
            <w:r w:rsidRPr="00A71D81">
              <w:rPr>
                <w:rFonts w:ascii="GHEA Grapalat" w:hAnsi="GHEA Grapalat"/>
                <w:sz w:val="20"/>
                <w:szCs w:val="20"/>
                <w:lang w:val="hy-AM"/>
              </w:rPr>
              <w:t xml:space="preserve">бенефициаром </w:t>
            </w:r>
            <w:r w:rsidRPr="00A71D81">
              <w:rPr>
                <w:rFonts w:ascii="GHEA Grapalat" w:hAnsi="GHEA Grapalat"/>
                <w:sz w:val="20"/>
                <w:szCs w:val="20"/>
              </w:rPr>
              <w:t>_</w:t>
            </w:r>
          </w:p>
        </w:tc>
      </w:tr>
      <w:tr w:rsidR="00631658" w:rsidRPr="00E57B7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обязательный</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добавляются слова &lt;принятый платеж&gt;,</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предварительно заполняется получателем</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количество прикрепленных страниц</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sidRPr="00A71D81">
              <w:rPr>
                <w:rFonts w:ascii="GHEA Grapalat" w:hAnsi="GHEA Grapalat"/>
                <w:sz w:val="20"/>
                <w:szCs w:val="20"/>
                <w:lang w:val="hy-AM"/>
              </w:rPr>
              <w:t xml:space="preserve"> </w:t>
            </w:r>
            <w:r w:rsidRPr="00A71D81">
              <w:rPr>
                <w:rFonts w:ascii="GHEA Grapalat" w:hAnsi="GHEA Grapalat"/>
                <w:sz w:val="20"/>
                <w:szCs w:val="20"/>
              </w:rPr>
              <w:t xml:space="preserve">( </w:t>
            </w:r>
            <w:r w:rsidRPr="00A71D81">
              <w:rPr>
                <w:rFonts w:ascii="GHEA Grapalat" w:hAnsi="GHEA Grapalat"/>
                <w:sz w:val="20"/>
                <w:szCs w:val="20"/>
                <w:lang w:val="hy-AM"/>
              </w:rPr>
              <w:t xml:space="preserve">в банк плательщика </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Если поле &lt; </w:t>
            </w:r>
            <w:r w:rsidRPr="00A71D81">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передается бенефициару</w:t>
            </w:r>
            <w:r w:rsidRPr="00A71D81">
              <w:rPr>
                <w:rFonts w:ascii="GHEA Grapalat" w:hAnsi="GHEA Grapalat"/>
                <w:sz w:val="20"/>
                <w:szCs w:val="20"/>
                <w:lang w:val="hy-AM"/>
              </w:rPr>
              <w:t xml:space="preserve"> </w:t>
            </w:r>
            <w:r w:rsidRPr="00A71D81">
              <w:rPr>
                <w:rFonts w:ascii="GHEA Grapalat" w:hAnsi="GHEA Grapalat"/>
                <w:sz w:val="20"/>
                <w:szCs w:val="20"/>
              </w:rPr>
              <w:t>от</w:t>
            </w:r>
          </w:p>
        </w:tc>
      </w:tr>
      <w:tr w:rsidR="00631658" w:rsidRPr="00E57B7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2 </w:t>
            </w:r>
            <w:r w:rsidRPr="00A71D81">
              <w:rPr>
                <w:rFonts w:ascii="GHEA Grapalat" w:hAnsi="GHEA Grapalat"/>
                <w:sz w:val="20"/>
                <w:szCs w:val="20"/>
              </w:rPr>
              <w:t>1.а.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данное поле </w:t>
            </w:r>
            <w:r w:rsidRPr="00A71D81">
              <w:rPr>
                <w:rFonts w:ascii="GHEA Grapalat" w:hAnsi="GHEA Grapalat"/>
                <w:sz w:val="20"/>
                <w:szCs w:val="20"/>
                <w:lang w:val="hy-AM"/>
              </w:rPr>
              <w:t xml:space="preserve">заполняется при подаче плательщиком претензии. При этом, </w:t>
            </w:r>
            <w:r w:rsidRPr="00A71D81">
              <w:rPr>
                <w:rFonts w:ascii="GHEA Grapalat" w:hAnsi="GHEA Grapalat"/>
                <w:sz w:val="20"/>
                <w:szCs w:val="20"/>
              </w:rPr>
              <w:t xml:space="preserve">если </w:t>
            </w:r>
            <w:r w:rsidRPr="00A71D81">
              <w:rPr>
                <w:rFonts w:ascii="GHEA Grapalat" w:hAnsi="GHEA Grapalat" w:cs="Sylfaen"/>
                <w:sz w:val="20"/>
                <w:szCs w:val="20"/>
                <w:lang w:val="hy-AM"/>
              </w:rPr>
              <w:t xml:space="preserve">в поле Условия оплаты </w:t>
            </w:r>
            <w:r w:rsidRPr="00A71D81">
              <w:rPr>
                <w:rFonts w:ascii="GHEA Grapalat" w:hAnsi="GHEA Grapalat"/>
                <w:sz w:val="20"/>
                <w:szCs w:val="20"/>
                <w:lang w:val="hy-AM"/>
              </w:rPr>
              <w:t>указано &lt;принятый платеж&gt; , то</w:t>
            </w:r>
            <w:r w:rsidRPr="00A71D81">
              <w:rPr>
                <w:rFonts w:ascii="GHEA Grapalat" w:hAnsi="GHEA Grapalat" w:cs="Sylfaen"/>
                <w:sz w:val="20"/>
                <w:szCs w:val="20"/>
                <w:lang w:val="hy-AM"/>
              </w:rPr>
              <w:t xml:space="preserve"> </w:t>
            </w:r>
            <w:r w:rsidRPr="00A71D81">
              <w:rPr>
                <w:rFonts w:ascii="GHEA Grapalat" w:hAnsi="GHEA Grapalat"/>
                <w:sz w:val="20"/>
                <w:szCs w:val="20"/>
              </w:rPr>
              <w:t xml:space="preserve">плательщик </w:t>
            </w:r>
            <w:r w:rsidRPr="00A71D81">
              <w:rPr>
                <w:rFonts w:ascii="GHEA Grapalat" w:hAnsi="GHEA Grapalat" w:cs="Sylfaen"/>
                <w:sz w:val="20"/>
                <w:szCs w:val="20"/>
                <w:lang w:val="hy-AM"/>
              </w:rPr>
              <w:t xml:space="preserve">заранее </w:t>
            </w:r>
            <w:r w:rsidRPr="00A71D81">
              <w:rPr>
                <w:rFonts w:ascii="GHEA Grapalat" w:hAnsi="GHEA Grapalat"/>
                <w:sz w:val="20"/>
                <w:szCs w:val="20"/>
                <w:lang w:val="hy-AM"/>
              </w:rPr>
              <w:t>соглашается , подписав</w:t>
            </w:r>
            <w:r w:rsidRPr="00A71D81">
              <w:rPr>
                <w:rFonts w:ascii="GHEA Grapalat" w:hAnsi="GHEA Grapalat" w:cs="Sylfaen"/>
                <w:sz w:val="20"/>
                <w:szCs w:val="20"/>
                <w:lang w:val="hy-AM"/>
              </w:rPr>
              <w:t xml:space="preserve">  </w:t>
            </w:r>
            <w:r w:rsidRPr="00A71D81">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подписывается плательщиком или</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ставится электронная подпись плательщика</w:t>
            </w:r>
          </w:p>
          <w:p w:rsidR="00631658" w:rsidRPr="00A71D81" w:rsidRDefault="00631658" w:rsidP="00CB0ADE">
            <w:pPr>
              <w:jc w:val="center"/>
              <w:rPr>
                <w:rFonts w:ascii="GHEA Grapalat" w:hAnsi="GHEA Grapalat"/>
                <w:sz w:val="20"/>
                <w:szCs w:val="20"/>
                <w:lang w:val="hy-AM"/>
              </w:rPr>
            </w:pPr>
          </w:p>
        </w:tc>
      </w:tr>
      <w:tr w:rsidR="00631658" w:rsidRPr="00E57B7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 xml:space="preserve">2 </w:t>
            </w:r>
            <w:r w:rsidRPr="00A71D81">
              <w:rPr>
                <w:rFonts w:ascii="GHEA Grapalat" w:hAnsi="GHEA Grapalat"/>
                <w:sz w:val="20"/>
                <w:szCs w:val="20"/>
              </w:rPr>
              <w:t>1.б.</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штамп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при наличии печати </w:t>
            </w:r>
            <w:r w:rsidRPr="00A71D81">
              <w:rPr>
                <w:rFonts w:ascii="GHEA Grapalat" w:hAnsi="GHEA Grapalat"/>
                <w:sz w:val="20"/>
                <w:szCs w:val="20"/>
                <w:lang w:val="hy-AM"/>
              </w:rPr>
              <w:t>, 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подписывает плательщик</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при подаче в бумажном виде</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22.а._ </w:t>
            </w:r>
            <w:r w:rsidRPr="00A71D81">
              <w:rPr>
                <w:rFonts w:ascii="GHEA Grapalat" w:hAnsi="GHEA Grapalat"/>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Обязательный </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подписывает бенефициар</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 xml:space="preserve">22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Штамп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если есть печать</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подписывает бенефициар</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при предъявлении в банк в бумажном виде</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3 </w:t>
            </w:r>
            <w:r w:rsidRPr="00A71D81">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в бумажной форме </w:t>
            </w:r>
            <w:r w:rsidRPr="00A71D81">
              <w:rPr>
                <w:rFonts w:ascii="GHEA Grapalat" w:hAnsi="GHEA Grapalat"/>
                <w:sz w:val="20"/>
                <w:szCs w:val="20"/>
                <w:lang w:val="hy-AM"/>
              </w:rPr>
              <w:t xml:space="preserve">в </w:t>
            </w:r>
            <w:r w:rsidRPr="00A71D81">
              <w:rPr>
                <w:rFonts w:ascii="GHEA Grapalat" w:hAnsi="GHEA Grapalat"/>
                <w:sz w:val="20"/>
                <w:szCs w:val="20"/>
              </w:rPr>
              <w:t>финансовое учреждение, обслуживающее плательщика</w:t>
            </w:r>
            <w:r w:rsidRPr="00A71D81">
              <w:rPr>
                <w:rFonts w:ascii="GHEA Grapalat" w:hAnsi="GHEA Grapalat"/>
                <w:sz w:val="20"/>
                <w:szCs w:val="20"/>
                <w:lang w:val="hy-AM"/>
              </w:rPr>
              <w:t xml:space="preserve"> </w:t>
            </w:r>
            <w:r w:rsidRPr="00A71D81">
              <w:rPr>
                <w:rFonts w:ascii="GHEA Grapalat" w:hAnsi="GHEA Grapalat"/>
                <w:sz w:val="20"/>
                <w:szCs w:val="20"/>
              </w:rPr>
              <w:t xml:space="preserve">в случае </w:t>
            </w:r>
            <w:r w:rsidRPr="00A71D81">
              <w:rPr>
                <w:rFonts w:ascii="GHEA Grapalat" w:hAnsi="GHEA Grapalat"/>
                <w:sz w:val="20"/>
                <w:szCs w:val="20"/>
                <w:lang w:val="hy-AM"/>
              </w:rPr>
              <w:t xml:space="preserve">полной </w:t>
            </w:r>
            <w:r w:rsidRPr="00A71D81">
              <w:rPr>
                <w:rFonts w:ascii="GHEA Grapalat" w:hAnsi="GHEA Grapalat"/>
                <w:sz w:val="20"/>
                <w:szCs w:val="20"/>
              </w:rPr>
              <w:t>подачи</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3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печать </w:t>
            </w:r>
            <w:r w:rsidRPr="00A71D81">
              <w:rPr>
                <w:rFonts w:ascii="GHEA Grapalat" w:hAnsi="GHEA Grapalat"/>
                <w:sz w:val="20"/>
                <w:szCs w:val="20"/>
              </w:rPr>
              <w:t xml:space="preserve">финансовой </w:t>
            </w:r>
            <w:r w:rsidRPr="00A71D81">
              <w:rPr>
                <w:rFonts w:ascii="GHEA Grapalat" w:hAnsi="GHEA Grapalat"/>
                <w:sz w:val="20"/>
                <w:szCs w:val="20"/>
              </w:rPr>
              <w:lastRenderedPageBreak/>
              <w:t>организации (филиала),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если платежное требование </w:t>
            </w:r>
            <w:r w:rsidRPr="00A71D81">
              <w:rPr>
                <w:rFonts w:ascii="GHEA Grapalat" w:hAnsi="GHEA Grapalat"/>
                <w:sz w:val="20"/>
                <w:szCs w:val="20"/>
                <w:lang w:val="hy-AM"/>
              </w:rPr>
              <w:lastRenderedPageBreak/>
              <w:t xml:space="preserve">подано </w:t>
            </w:r>
            <w:r w:rsidRPr="00A71D81">
              <w:rPr>
                <w:rFonts w:ascii="GHEA Grapalat" w:hAnsi="GHEA Grapalat"/>
                <w:sz w:val="20"/>
                <w:szCs w:val="20"/>
              </w:rPr>
              <w:t xml:space="preserve">на бумажном носителе </w:t>
            </w:r>
            <w:r w:rsidRPr="00A71D81">
              <w:rPr>
                <w:rFonts w:ascii="GHEA Grapalat" w:hAnsi="GHEA Grapalat"/>
                <w:sz w:val="20"/>
                <w:szCs w:val="20"/>
                <w:lang w:val="hy-AM"/>
              </w:rPr>
              <w:t xml:space="preserve">в </w:t>
            </w:r>
            <w:r w:rsidRPr="00A71D81">
              <w:rPr>
                <w:rFonts w:ascii="GHEA Grapalat" w:hAnsi="GHEA Grapalat"/>
                <w:sz w:val="20"/>
                <w:szCs w:val="20"/>
              </w:rPr>
              <w:t>финансовую организацию, обслуживающую плательщика</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2 </w:t>
            </w:r>
            <w:r w:rsidRPr="00A71D81">
              <w:rPr>
                <w:rFonts w:ascii="GHEA Grapalat" w:hAnsi="GHEA Grapalat"/>
                <w:sz w:val="20"/>
                <w:szCs w:val="20"/>
                <w:lang w:val="hy-AM"/>
              </w:rPr>
              <w:t xml:space="preserve">3 </w:t>
            </w:r>
            <w:r w:rsidRPr="00A71D81">
              <w:rPr>
                <w:rFonts w:ascii="GHEA Grapalat" w:hAnsi="GHEA Grapalat"/>
                <w:sz w:val="20"/>
                <w:szCs w:val="20"/>
              </w:rPr>
              <w:t xml:space="preserve">. </w:t>
            </w:r>
            <w:r w:rsidRPr="00A71D81">
              <w:rPr>
                <w:rFonts w:ascii="GHEA Grapalat" w:hAnsi="GHEA Grapalat"/>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необязательный</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предъявлении </w:t>
            </w:r>
            <w:r w:rsidRPr="00A71D81">
              <w:rPr>
                <w:rFonts w:ascii="GHEA Grapalat" w:hAnsi="GHEA Grapalat"/>
                <w:sz w:val="20"/>
                <w:szCs w:val="20"/>
              </w:rPr>
              <w:t xml:space="preserve">в </w:t>
            </w:r>
            <w:r w:rsidRPr="00A71D81">
              <w:rPr>
                <w:rFonts w:ascii="GHEA Grapalat" w:hAnsi="GHEA Grapalat"/>
                <w:sz w:val="20"/>
                <w:szCs w:val="20"/>
                <w:lang w:val="hy-AM"/>
              </w:rPr>
              <w:t xml:space="preserve">финансовую </w:t>
            </w:r>
            <w:r w:rsidRPr="00A71D81">
              <w:rPr>
                <w:rFonts w:ascii="GHEA Grapalat" w:hAnsi="GHEA Grapalat"/>
                <w:sz w:val="20"/>
                <w:szCs w:val="20"/>
              </w:rPr>
              <w:t xml:space="preserve">организацию, обслуживающую бенефициара </w:t>
            </w:r>
            <w:r w:rsidRPr="00A71D81">
              <w:rPr>
                <w:rFonts w:ascii="GHEA Grapalat" w:hAnsi="GHEA Grapalat"/>
                <w:sz w:val="20"/>
                <w:szCs w:val="20"/>
                <w:lang w:val="hy-AM"/>
              </w:rPr>
              <w:t>, при этом</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на </w:t>
            </w:r>
            <w:r w:rsidRPr="00A71D81">
              <w:rPr>
                <w:rFonts w:ascii="GHEA Grapalat" w:hAnsi="GHEA Grapalat"/>
                <w:sz w:val="20"/>
                <w:szCs w:val="20"/>
              </w:rPr>
              <w:t xml:space="preserve">бумажном </w:t>
            </w:r>
            <w:r w:rsidRPr="00A71D81">
              <w:rPr>
                <w:rFonts w:ascii="GHEA Grapalat" w:hAnsi="GHEA Grapalat"/>
                <w:sz w:val="20"/>
                <w:szCs w:val="20"/>
                <w:lang w:val="hy-AM"/>
              </w:rPr>
              <w:t xml:space="preserve">требовании ставится </w:t>
            </w:r>
            <w:r w:rsidRPr="00A71D81">
              <w:rPr>
                <w:rFonts w:ascii="GHEA Grapalat" w:hAnsi="GHEA Grapalat"/>
                <w:sz w:val="20"/>
                <w:szCs w:val="20"/>
              </w:rPr>
              <w:t>подпись работника</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печать </w:t>
            </w:r>
            <w:r w:rsidRPr="00A71D81">
              <w:rPr>
                <w:rFonts w:ascii="GHEA Grapalat" w:hAnsi="GHEA Grapalat"/>
                <w:sz w:val="20"/>
                <w:szCs w:val="20"/>
                <w:lang w:val="hy-AM"/>
              </w:rPr>
              <w:t xml:space="preserve">финансовой </w:t>
            </w:r>
            <w:r w:rsidRPr="00A71D81">
              <w:rPr>
                <w:rFonts w:ascii="GHEA Grapalat" w:hAnsi="GHEA Grapalat"/>
                <w:sz w:val="20"/>
                <w:szCs w:val="20"/>
              </w:rPr>
              <w:t>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необязательный </w:t>
            </w:r>
            <w:r w:rsidRPr="00A71D81">
              <w:rPr>
                <w:rFonts w:ascii="GHEA Grapalat" w:hAnsi="GHEA Grapalat"/>
                <w:sz w:val="20"/>
                <w:szCs w:val="20"/>
              </w:rPr>
              <w:t>_</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форма запроса платежа </w:t>
            </w: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его представлению </w:t>
            </w:r>
            <w:r w:rsidRPr="00A71D81">
              <w:rPr>
                <w:rFonts w:ascii="GHEA Grapalat" w:hAnsi="GHEA Grapalat"/>
                <w:sz w:val="20"/>
                <w:szCs w:val="20"/>
              </w:rPr>
              <w:t xml:space="preserve">, </w:t>
            </w:r>
            <w:r w:rsidRPr="00A71D81">
              <w:rPr>
                <w:rFonts w:ascii="GHEA Grapalat" w:hAnsi="GHEA Grapalat"/>
                <w:sz w:val="20"/>
                <w:szCs w:val="20"/>
                <w:lang w:val="hy-AM"/>
              </w:rPr>
              <w:t>где</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печать</w:t>
            </w:r>
            <w:r w:rsidRPr="00A71D81">
              <w:rPr>
                <w:rFonts w:ascii="GHEA Grapalat" w:hAnsi="GHEA Grapalat"/>
                <w:sz w:val="20"/>
                <w:szCs w:val="20"/>
              </w:rPr>
              <w:t xml:space="preserve"> </w:t>
            </w:r>
            <w:r w:rsidRPr="00A71D81">
              <w:rPr>
                <w:rFonts w:ascii="GHEA Grapalat" w:hAnsi="GHEA Grapalat"/>
                <w:sz w:val="20"/>
                <w:szCs w:val="20"/>
                <w:lang w:val="hy-AM"/>
              </w:rPr>
              <w:t xml:space="preserve">помещается в заявку </w:t>
            </w:r>
            <w:r w:rsidRPr="00A71D81">
              <w:rPr>
                <w:rFonts w:ascii="GHEA Grapalat" w:hAnsi="GHEA Grapalat"/>
                <w:sz w:val="20"/>
                <w:szCs w:val="20"/>
              </w:rPr>
              <w:t>на бумагу</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.с</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необязательный </w:t>
            </w:r>
            <w:r w:rsidRPr="00A71D81">
              <w:rPr>
                <w:rFonts w:ascii="GHEA Grapalat" w:hAnsi="GHEA Grapalat"/>
                <w:sz w:val="20"/>
                <w:szCs w:val="20"/>
              </w:rPr>
              <w:t>_</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форма запроса платежа </w:t>
            </w: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его представлению </w:t>
            </w:r>
            <w:r w:rsidRPr="00A71D81">
              <w:rPr>
                <w:rFonts w:ascii="GHEA Grapalat" w:hAnsi="GHEA Grapalat"/>
                <w:sz w:val="20"/>
                <w:szCs w:val="20"/>
              </w:rPr>
              <w:t xml:space="preserve">, </w:t>
            </w:r>
            <w:r w:rsidRPr="00A71D81">
              <w:rPr>
                <w:rFonts w:ascii="GHEA Grapalat" w:hAnsi="GHEA Grapalat"/>
                <w:sz w:val="20"/>
                <w:szCs w:val="20"/>
                <w:lang w:val="hy-AM"/>
              </w:rPr>
              <w:t>где</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эти данные</w:t>
            </w:r>
            <w:r w:rsidRPr="00A71D81">
              <w:rPr>
                <w:rFonts w:ascii="GHEA Grapalat" w:hAnsi="GHEA Grapalat"/>
                <w:sz w:val="20"/>
                <w:szCs w:val="20"/>
              </w:rPr>
              <w:t xml:space="preserve"> </w:t>
            </w:r>
            <w:r w:rsidRPr="00A71D81">
              <w:rPr>
                <w:rFonts w:ascii="GHEA Grapalat" w:hAnsi="GHEA Grapalat"/>
                <w:sz w:val="20"/>
                <w:szCs w:val="20"/>
                <w:lang w:val="hy-AM"/>
              </w:rPr>
              <w:t xml:space="preserve">размещаются по запросу </w:t>
            </w:r>
            <w:r w:rsidRPr="00A71D81">
              <w:rPr>
                <w:rFonts w:ascii="GHEA Grapalat" w:hAnsi="GHEA Grapalat"/>
                <w:sz w:val="20"/>
                <w:szCs w:val="20"/>
              </w:rPr>
              <w:t>бумаги</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50821" w:rsidRDefault="00631658" w:rsidP="00631658">
      <w:pPr>
        <w:pStyle w:val="a3"/>
        <w:jc w:val="right"/>
        <w:rPr>
          <w:rFonts w:ascii="GHEA Grapalat" w:hAnsi="GHEA Grapalat" w:cs="Sylfaen"/>
          <w:i w:val="0"/>
          <w:lang w:val="ru-RU"/>
        </w:rPr>
      </w:pPr>
    </w:p>
    <w:p w:rsidR="00631658" w:rsidRPr="00A50821" w:rsidRDefault="00631658" w:rsidP="00631658">
      <w:pPr>
        <w:pStyle w:val="a3"/>
        <w:jc w:val="right"/>
        <w:rPr>
          <w:rFonts w:ascii="GHEA Grapalat" w:hAnsi="GHEA Grapalat" w:cs="Sylfaen"/>
          <w:i w:val="0"/>
          <w:lang w:val="ru-RU"/>
        </w:rPr>
      </w:pPr>
    </w:p>
    <w:p w:rsidR="00631658" w:rsidRPr="00A50821" w:rsidRDefault="00631658" w:rsidP="00631658">
      <w:pPr>
        <w:pStyle w:val="a3"/>
        <w:jc w:val="right"/>
        <w:rPr>
          <w:rFonts w:ascii="GHEA Grapalat" w:hAnsi="GHEA Grapalat" w:cs="Sylfaen"/>
          <w:i w:val="0"/>
          <w:lang w:val="ru-RU"/>
        </w:rPr>
      </w:pPr>
    </w:p>
    <w:p w:rsidR="00631658" w:rsidRPr="00A50821" w:rsidRDefault="00631658" w:rsidP="00631658">
      <w:pPr>
        <w:pStyle w:val="a3"/>
        <w:jc w:val="right"/>
        <w:rPr>
          <w:rFonts w:ascii="GHEA Grapalat" w:hAnsi="GHEA Grapalat" w:cs="Sylfaen"/>
          <w:i w:val="0"/>
          <w:lang w:val="ru-RU"/>
        </w:rPr>
      </w:pPr>
    </w:p>
    <w:p w:rsidR="00631658" w:rsidRPr="00A50821" w:rsidRDefault="00631658" w:rsidP="00631658">
      <w:pPr>
        <w:pStyle w:val="a3"/>
        <w:jc w:val="right"/>
        <w:rPr>
          <w:rFonts w:ascii="GHEA Grapalat" w:hAnsi="GHEA Grapalat" w:cs="Sylfaen"/>
          <w:i w:val="0"/>
          <w:lang w:val="ru-RU"/>
        </w:rPr>
      </w:pPr>
    </w:p>
    <w:p w:rsidR="00631658" w:rsidRPr="00A71D81" w:rsidRDefault="00631658" w:rsidP="00631658">
      <w:pPr>
        <w:rPr>
          <w:rFonts w:ascii="GHEA Grapalat" w:hAnsi="GHEA Grapalat"/>
        </w:rPr>
      </w:pPr>
    </w:p>
    <w:p w:rsidR="00631658" w:rsidRPr="00A71D81" w:rsidRDefault="00631658" w:rsidP="00631658">
      <w:pPr>
        <w:jc w:val="center"/>
        <w:rPr>
          <w:rFonts w:ascii="GHEA Grapalat" w:hAnsi="GHEA Grapalat" w:cs="GHEA Grapalat"/>
          <w:sz w:val="22"/>
          <w:szCs w:val="22"/>
          <w:lang w:val="hy-AM"/>
        </w:rPr>
      </w:pPr>
    </w:p>
    <w:p w:rsidR="00631658" w:rsidRPr="00A71D81" w:rsidRDefault="00631658" w:rsidP="008813B0">
      <w:pPr>
        <w:pStyle w:val="31"/>
        <w:spacing w:line="240" w:lineRule="auto"/>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Приложение 5.1</w:t>
      </w:r>
    </w:p>
    <w:p w:rsidR="008813B0" w:rsidRPr="008813B0" w:rsidRDefault="00B66BF4" w:rsidP="008813B0">
      <w:pPr>
        <w:jc w:val="right"/>
        <w:rPr>
          <w:rFonts w:ascii="GHEA Grapalat" w:hAnsi="GHEA Grapalat" w:cs="Sylfaen"/>
          <w:b/>
          <w:sz w:val="20"/>
          <w:szCs w:val="20"/>
          <w:lang w:val="hy-AM"/>
        </w:rPr>
      </w:pPr>
      <w:r w:rsidRPr="00A23A57">
        <w:rPr>
          <w:rFonts w:ascii="GHEA Grapalat" w:hAnsi="GHEA Grapalat" w:cs="Sylfaen"/>
          <w:b/>
          <w:sz w:val="20"/>
          <w:szCs w:val="20"/>
          <w:lang w:val="hy-AM"/>
        </w:rPr>
        <w:t>С кодом GMG7MD-HMAAPZB-23/01*</w:t>
      </w:r>
    </w:p>
    <w:p w:rsidR="008813B0" w:rsidRDefault="008813B0" w:rsidP="008813B0">
      <w:pPr>
        <w:jc w:val="right"/>
        <w:rPr>
          <w:rFonts w:ascii="GHEA Grapalat" w:hAnsi="GHEA Grapalat" w:cs="Sylfaen"/>
          <w:b/>
          <w:sz w:val="20"/>
          <w:szCs w:val="20"/>
          <w:lang w:val="hy-AM"/>
        </w:rPr>
      </w:pPr>
      <w:r w:rsidRPr="008813B0">
        <w:rPr>
          <w:rFonts w:ascii="GHEA Grapalat" w:hAnsi="GHEA Grapalat" w:cs="Sylfaen"/>
          <w:b/>
          <w:sz w:val="20"/>
          <w:szCs w:val="20"/>
          <w:lang w:val="hy-AM"/>
        </w:rPr>
        <w:t>приглашение к участию в тендере от одного лица на основании срочности</w:t>
      </w:r>
    </w:p>
    <w:p w:rsidR="008813B0" w:rsidRDefault="00631658" w:rsidP="008813B0">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rsidR="00631658" w:rsidRPr="00A71D81" w:rsidRDefault="00631658" w:rsidP="008813B0">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ПРАВИЛЬНОЕ СОГЛАШЕНИЕ</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(обеспечение контракта)</w:t>
      </w:r>
    </w:p>
    <w:p w:rsidR="00631658" w:rsidRPr="00A71D81" w:rsidRDefault="00631658" w:rsidP="00631658">
      <w:pPr>
        <w:rPr>
          <w:rFonts w:ascii="GHEA Grapalat" w:hAnsi="GHEA Grapalat" w:cs="GHEA Grapalat"/>
          <w:b/>
          <w:sz w:val="20"/>
          <w:szCs w:val="20"/>
          <w:lang w:val="hy-AM"/>
        </w:rPr>
      </w:pPr>
    </w:p>
    <w:p w:rsidR="00631658" w:rsidRPr="00A71D81" w:rsidRDefault="00B66BF4" w:rsidP="00631658">
      <w:pPr>
        <w:rPr>
          <w:rFonts w:ascii="GHEA Grapalat" w:hAnsi="GHEA Grapalat" w:cs="GHEA Grapalat"/>
          <w:sz w:val="20"/>
          <w:szCs w:val="20"/>
          <w:lang w:val="hy-AM"/>
        </w:rPr>
      </w:pPr>
      <w:r>
        <w:rPr>
          <w:rFonts w:ascii="GHEA Grapalat" w:hAnsi="GHEA Grapalat" w:cs="GHEA Grapalat"/>
          <w:sz w:val="20"/>
          <w:szCs w:val="20"/>
          <w:lang w:val="hy-AM"/>
        </w:rPr>
        <w:t>в. Провинция:</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lang w:val="hy-AM"/>
        </w:rPr>
        <w:t>20 лет**</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в </w:t>
      </w:r>
      <w:r w:rsidRPr="00A71D81">
        <w:rPr>
          <w:rFonts w:ascii="GHEA Grapalat" w:hAnsi="GHEA Grapalat" w:cs="GHEA Grapalat"/>
          <w:sz w:val="20"/>
          <w:szCs w:val="20"/>
          <w:lang w:val="hy-AM"/>
        </w:rPr>
        <w:t>лице директора компании</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Название компании:</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 xml:space="preserve">Имя директора общества, паспортные данные </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Объект согласия</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Компания участвует от </w:t>
      </w:r>
      <w:r w:rsidRPr="00A71D81">
        <w:rPr>
          <w:rFonts w:ascii="GHEA Grapalat" w:hAnsi="GHEA Grapalat" w:cs="GHEA Grapalat"/>
          <w:sz w:val="20"/>
          <w:szCs w:val="20"/>
          <w:u w:val="single"/>
          <w:lang w:val="pt-BR"/>
        </w:rPr>
        <w:tab/>
      </w:r>
      <w:r w:rsidR="00B66BF4">
        <w:rPr>
          <w:rFonts w:ascii="GHEA Grapalat" w:hAnsi="GHEA Grapalat" w:cs="GHEA Grapalat"/>
          <w:sz w:val="20"/>
          <w:szCs w:val="20"/>
          <w:u w:val="single"/>
          <w:lang w:val="pt-BR"/>
        </w:rPr>
        <w:t xml:space="preserve">имени «Средней школы № 7 имени Гавара Георгия Мнацаканяна Гегаркуникского марза Республики Армения» </w:t>
      </w:r>
      <w:r w:rsidRPr="00A71D81">
        <w:rPr>
          <w:rFonts w:ascii="GHEA Grapalat" w:hAnsi="GHEA Grapalat" w:cs="GHEA Grapalat"/>
          <w:sz w:val="20"/>
          <w:szCs w:val="20"/>
          <w:lang w:val="pt-BR"/>
        </w:rPr>
        <w:t>* (далее «Клиент»)</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имя клиента</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организован под </w:t>
      </w:r>
      <w:r w:rsidRPr="00A71D81">
        <w:rPr>
          <w:rFonts w:ascii="GHEA Grapalat" w:hAnsi="GHEA Grapalat" w:cs="GHEA Grapalat"/>
          <w:sz w:val="20"/>
          <w:szCs w:val="20"/>
          <w:u w:val="single"/>
          <w:lang w:val="pt-BR"/>
        </w:rPr>
        <w:t xml:space="preserve">кодом GMG7MD-HMAAPDSB-23/01 </w:t>
      </w:r>
      <w:r w:rsidRPr="00A71D81">
        <w:rPr>
          <w:rFonts w:ascii="GHEA Grapalat" w:hAnsi="GHEA Grapalat" w:cs="GHEA Grapalat"/>
          <w:sz w:val="20"/>
          <w:szCs w:val="20"/>
          <w:lang w:val="pt-BR"/>
        </w:rPr>
        <w:t>* к процедуре покупки.</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код процедуры</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1.2 В целях обеспечения исполнения договора, заключаемого в результате процедуры покупки, Компания представляет Клиенту настоящее соглашение о возмещении ущерба и прилагаемое платежное требование, заполненное и утвержденное Компанией.</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Компания </w:t>
      </w:r>
      <w:r w:rsidR="00631658" w:rsidRPr="00A71D81">
        <w:rPr>
          <w:rFonts w:ascii="GHEA Grapalat" w:hAnsi="GHEA Grapalat" w:cs="GHEA Grapalat"/>
          <w:color w:val="000000"/>
          <w:sz w:val="20"/>
          <w:szCs w:val="20"/>
          <w:lang w:val="hy-AM"/>
        </w:rPr>
        <w:t xml:space="preserve">безотзывно соглашается, подписав требование о платеже (далее «Запрос»), прилагаемое к настоящему </w:t>
      </w:r>
      <w:r w:rsidR="00631658" w:rsidRPr="00A71D81">
        <w:rPr>
          <w:rFonts w:ascii="GHEA Grapalat" w:hAnsi="GHEA Grapalat" w:cs="GHEA Grapalat"/>
          <w:color w:val="000000"/>
          <w:sz w:val="20"/>
          <w:szCs w:val="20"/>
          <w:lang w:val="pt-BR"/>
        </w:rPr>
        <w:t xml:space="preserve">соглашению </w:t>
      </w:r>
      <w:r w:rsidR="00631658" w:rsidRPr="00A71D81">
        <w:rPr>
          <w:rFonts w:ascii="GHEA Grapalat" w:hAnsi="GHEA Grapalat" w:cs="GHEA Grapalat"/>
          <w:color w:val="000000"/>
          <w:sz w:val="20"/>
          <w:szCs w:val="20"/>
          <w:lang w:val="hy-AM"/>
        </w:rPr>
        <w:t xml:space="preserve">о возмещении убытков </w:t>
      </w:r>
      <w:r w:rsidR="00631658" w:rsidRPr="00A71D81">
        <w:rPr>
          <w:rFonts w:ascii="GHEA Grapalat" w:hAnsi="GHEA Grapalat" w:cs="GHEA Grapalat"/>
          <w:color w:val="000000"/>
          <w:sz w:val="20"/>
          <w:szCs w:val="20"/>
          <w:lang w:val="pt-BR"/>
        </w:rPr>
        <w:t>, что</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а) Подписывая претензию, Компания предоставляет подтверждение «принятого платежа», заполненного в поле «Условия платежа» Претензии, и в этом случае банк /плательщик/, обслуживающий Компанию в связи со сбором указанного сумма - /далее: Банк-плательщик/ - не предъявляет полученное Требование Компании для дополнительного согласия, поскольку Компания уже подписала Требование с целью акцепта.</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sidRPr="00A71D81">
        <w:rPr>
          <w:rFonts w:ascii="GHEA Grapalat" w:hAnsi="GHEA Grapalat" w:cs="GHEA Grapalat"/>
          <w:color w:val="000000"/>
          <w:sz w:val="20"/>
          <w:szCs w:val="20"/>
          <w:lang w:val="pt-BR"/>
        </w:rPr>
        <w:t xml:space="preserve">Компании </w:t>
      </w:r>
      <w:r w:rsidRPr="00A71D81">
        <w:rPr>
          <w:rFonts w:ascii="GHEA Grapalat" w:hAnsi="GHEA Grapalat" w:cs="GHEA Grapalat"/>
          <w:color w:val="000000"/>
          <w:sz w:val="20"/>
          <w:szCs w:val="20"/>
          <w:lang w:val="hy-AM"/>
        </w:rPr>
        <w:t>без дополнительного акцепта.</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в) </w:t>
      </w:r>
      <w:r w:rsidRPr="00A71D81">
        <w:rPr>
          <w:rFonts w:ascii="GHEA Grapalat" w:hAnsi="GHEA Grapalat" w:cs="GHEA Grapalat"/>
          <w:color w:val="000000"/>
          <w:sz w:val="20"/>
          <w:szCs w:val="20"/>
          <w:lang w:val="pt-BR"/>
        </w:rPr>
        <w:t xml:space="preserve">Компания </w:t>
      </w:r>
      <w:r w:rsidRPr="00A71D81">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г) </w:t>
      </w:r>
      <w:r w:rsidRPr="00A71D81">
        <w:rPr>
          <w:rFonts w:ascii="GHEA Grapalat" w:hAnsi="GHEA Grapalat" w:cs="GHEA Grapalat"/>
          <w:color w:val="000000"/>
          <w:sz w:val="20"/>
          <w:szCs w:val="20"/>
          <w:lang w:val="pt-BR"/>
        </w:rPr>
        <w:t xml:space="preserve">Компания </w:t>
      </w:r>
      <w:r w:rsidRPr="00A71D81">
        <w:rPr>
          <w:rFonts w:ascii="GHEA Grapalat" w:hAnsi="GHEA Grapalat" w:cs="GHEA Grapalat"/>
          <w:color w:val="000000"/>
          <w:sz w:val="20"/>
          <w:szCs w:val="20"/>
          <w:lang w:val="hy-AM"/>
        </w:rPr>
        <w:t>подтверждает, что приняла Претензию на полную сумму ущерба.</w:t>
      </w:r>
    </w:p>
    <w:p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В случае неисполнения или ненадлежащего исполнения договора, заключенного Компанией в результате процедуры покупки, Клиент представляет настоящее соглашение о возмещении ущерба и приложенную к нему </w:t>
      </w:r>
      <w:r w:rsidRPr="00A71D81">
        <w:rPr>
          <w:rFonts w:ascii="GHEA Grapalat" w:hAnsi="GHEA Grapalat" w:cs="GHEA Grapalat"/>
          <w:sz w:val="20"/>
          <w:szCs w:val="20"/>
          <w:lang w:val="hy-AM"/>
        </w:rPr>
        <w:t xml:space="preserve">Претензию в оригинале Банку-плательщику </w:t>
      </w:r>
      <w:r w:rsidRPr="00A71D81">
        <w:rPr>
          <w:rFonts w:ascii="GHEA Grapalat" w:hAnsi="GHEA Grapalat" w:cs="GHEA Grapalat"/>
          <w:sz w:val="20"/>
          <w:szCs w:val="20"/>
          <w:lang w:val="pt-BR"/>
        </w:rPr>
        <w:t xml:space="preserve">, уведомив об этом Компанию в письменной форме. Настоящее Соглашение о возмещении ущерба и прилагаемая </w:t>
      </w:r>
      <w:r w:rsidRPr="00A71D81">
        <w:rPr>
          <w:rFonts w:ascii="GHEA Grapalat" w:hAnsi="GHEA Grapalat" w:cs="GHEA Grapalat"/>
          <w:sz w:val="20"/>
          <w:szCs w:val="20"/>
          <w:lang w:val="hy-AM"/>
        </w:rPr>
        <w:t>претензия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электронный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цифровой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с подписью</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одобренный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быть</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случай</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их</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Плательщик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В банк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являются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представлен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электронный</w:t>
      </w:r>
      <w:r w:rsidRPr="00A71D81">
        <w:rPr>
          <w:rFonts w:ascii="GHEA Grapalat" w:hAnsi="GHEA Grapalat" w:cs="GHEA Grapalat"/>
          <w:sz w:val="20"/>
          <w:szCs w:val="20"/>
          <w:lang w:val="pt-BR"/>
        </w:rPr>
        <w:t xml:space="preserve"> с </w:t>
      </w:r>
      <w:r w:rsidRPr="00A71D81">
        <w:rPr>
          <w:rFonts w:ascii="GHEA Grapalat" w:hAnsi="GHEA Grapalat" w:cs="GHEA Grapalat"/>
          <w:sz w:val="20"/>
          <w:szCs w:val="20"/>
        </w:rPr>
        <w:t>такими перевозчиками , как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также</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из них</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из печати</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бумага</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 xml:space="preserve">с опциями </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Клиент может предоставить Банку-плательщику иные дополнительные документы.</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не несет </w:t>
      </w:r>
      <w:r w:rsidRPr="00A71D81">
        <w:rPr>
          <w:rFonts w:ascii="GHEA Grapalat" w:hAnsi="GHEA Grapalat" w:cs="GHEA Grapalat"/>
          <w:sz w:val="20"/>
          <w:szCs w:val="20"/>
          <w:lang w:val="hy-AM"/>
        </w:rPr>
        <w:t xml:space="preserve">никакой ответственности </w:t>
      </w:r>
      <w:r w:rsidRPr="00A71D81">
        <w:rPr>
          <w:rFonts w:ascii="GHEA Grapalat" w:hAnsi="GHEA Grapalat" w:cs="GHEA Grapalat"/>
          <w:sz w:val="20"/>
          <w:szCs w:val="20"/>
          <w:lang w:val="pt-BR"/>
        </w:rPr>
        <w:t xml:space="preserve">за риски </w:t>
      </w:r>
      <w:r w:rsidRPr="00A71D81">
        <w:rPr>
          <w:rFonts w:ascii="GHEA Grapalat" w:hAnsi="GHEA Grapalat" w:cs="GHEA Grapalat"/>
          <w:sz w:val="20"/>
          <w:szCs w:val="20"/>
          <w:lang w:val="hy-AM"/>
        </w:rPr>
        <w:t xml:space="preserve">Общества </w:t>
      </w:r>
      <w:r w:rsidRPr="00A71D81">
        <w:rPr>
          <w:rFonts w:ascii="GHEA Grapalat" w:hAnsi="GHEA Grapalat" w:cs="GHEA Grapalat"/>
          <w:sz w:val="20"/>
          <w:szCs w:val="20"/>
          <w:lang w:val="pt-BR"/>
        </w:rPr>
        <w:t xml:space="preserve">(убытки, понесенные Обществом) </w:t>
      </w:r>
      <w:r w:rsidRPr="00A71D81">
        <w:rPr>
          <w:rFonts w:ascii="GHEA Grapalat" w:hAnsi="GHEA Grapalat" w:cs="GHEA Grapalat"/>
          <w:sz w:val="20"/>
          <w:szCs w:val="20"/>
          <w:lang w:val="hy-AM"/>
        </w:rPr>
        <w:t xml:space="preserve">и негативные последствия </w:t>
      </w:r>
      <w:r w:rsidRPr="00A71D81">
        <w:rPr>
          <w:rFonts w:ascii="GHEA Grapalat" w:hAnsi="GHEA Grapalat" w:cs="GHEA Grapalat"/>
          <w:sz w:val="20"/>
          <w:szCs w:val="20"/>
          <w:lang w:val="pt-BR"/>
        </w:rPr>
        <w:t xml:space="preserve">в результате выплаты </w:t>
      </w:r>
      <w:r w:rsidRPr="00A71D81">
        <w:rPr>
          <w:rFonts w:ascii="GHEA Grapalat" w:hAnsi="GHEA Grapalat" w:cs="GHEA Grapalat"/>
          <w:sz w:val="20"/>
          <w:szCs w:val="20"/>
          <w:lang w:val="hy-AM"/>
        </w:rPr>
        <w:t>Банком-плательщиком суммы, указанной в Распоряжении .</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Банк не обязан проверять факты нарушения Компанией условий договора.</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В случае </w:t>
      </w:r>
      <w:r w:rsidRPr="00A71D81">
        <w:rPr>
          <w:rFonts w:ascii="GHEA Grapalat" w:hAnsi="GHEA Grapalat" w:cs="GHEA Grapalat"/>
          <w:sz w:val="20"/>
          <w:szCs w:val="20"/>
          <w:lang w:val="pt-BR"/>
        </w:rPr>
        <w:t xml:space="preserve">если </w:t>
      </w:r>
      <w:r w:rsidRPr="00A71D81">
        <w:rPr>
          <w:rFonts w:ascii="GHEA Grapalat" w:hAnsi="GHEA Grapalat" w:cs="GHEA Grapalat"/>
          <w:sz w:val="20"/>
          <w:szCs w:val="20"/>
          <w:lang w:val="hy-AM"/>
        </w:rPr>
        <w:t xml:space="preserve">средств на счете Компании недостаточно </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Плательщик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банк</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оплата</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письмо-требование</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от получения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 xml:space="preserve">затем: </w:t>
      </w:r>
      <w:r w:rsidRPr="00A71D81">
        <w:rPr>
          <w:rFonts w:ascii="GHEA Grapalat" w:hAnsi="GHEA Grapalat" w:cs="GHEA Grapalat"/>
          <w:sz w:val="20"/>
          <w:szCs w:val="20"/>
          <w:lang w:val="pt-BR"/>
        </w:rPr>
        <w:t xml:space="preserve">2 ( </w:t>
      </w:r>
      <w:r w:rsidRPr="00A71D81">
        <w:rPr>
          <w:rFonts w:ascii="GHEA Grapalat" w:hAnsi="GHEA Grapalat" w:cs="GHEA Grapalat"/>
          <w:sz w:val="20"/>
          <w:szCs w:val="20"/>
        </w:rPr>
        <w:t xml:space="preserve">два </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рабочих дня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дня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в течение</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нуждаться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является</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поставить в известность</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Заказчику:</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на письме</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 xml:space="preserve">в </w:t>
      </w:r>
      <w:r w:rsidRPr="00A71D81">
        <w:rPr>
          <w:rFonts w:ascii="GHEA Grapalat" w:hAnsi="GHEA Grapalat" w:cs="GHEA Grapalat"/>
          <w:sz w:val="20"/>
          <w:szCs w:val="20"/>
          <w:lang w:val="pt-BR"/>
        </w:rPr>
        <w:t>виде</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После предоставления в Банк настоящего договора и прилагаемого заявления, в случае невыплаты суммы Клиенту в течение десяти рабочих дней по причинам, не зависящим от Банка, Клиент передает в «АКРА Кредит» информацию о Компании, связанную с невыплатой. Отчетность» ЗАО (Кредитное бюро ) </w:t>
      </w:r>
      <w:r w:rsidRPr="00A71D81">
        <w:rPr>
          <w:rFonts w:ascii="GHEA Grapalat" w:hAnsi="GHEA Grapalat" w:cs="GHEA Grapalat"/>
          <w:sz w:val="20"/>
          <w:szCs w:val="20"/>
          <w:lang w:val="hy-AM"/>
        </w:rPr>
        <w:t>.</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Другие условия</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2.1 Настоящее Соглашение и Требование являются безотзывными, вступают в силу с момента ратификации Компанией и действуют до двадцатого рабочего дня включительно, следующего за последним днем полного исполнения обязательств, принятых Компанией по заключаемому договору. заключил.</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 Направляя Клиентом настоящий договор и прилагаемое к нему письмо-требование Банку-плательщику:</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Адрес компании, действующие банковские условия:</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Название компании</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Адрес компании</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название банка, обслуживающего компанию</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банковский счет компании</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регистрационный номер налогоплательщика компании</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имя, фамилия и подпись директора компании</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К.Т.</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День месяц год</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заполняется секретарем комиссии перед публикацией приглашения в информационном бюллетене.</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ОПЛАТА</w:t>
            </w:r>
            <w:r w:rsidRPr="00A71D81">
              <w:rPr>
                <w:rFonts w:ascii="GHEA Grapalat" w:hAnsi="GHEA Grapalat" w:cs="Arial"/>
                <w:b/>
                <w:bCs/>
                <w:sz w:val="20"/>
                <w:szCs w:val="20"/>
              </w:rPr>
              <w:t xml:space="preserve"> </w:t>
            </w:r>
            <w:r w:rsidRPr="00A71D81">
              <w:rPr>
                <w:rFonts w:ascii="GHEA Grapalat" w:hAnsi="GHEA Grapalat" w:cs="Sylfaen"/>
                <w:b/>
                <w:bCs/>
                <w:sz w:val="20"/>
                <w:szCs w:val="20"/>
              </w:rPr>
              <w:t>ТРЕБОВАНИЕ*</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 </w:t>
            </w:r>
            <w:r w:rsidRPr="00A71D81">
              <w:rPr>
                <w:rFonts w:ascii="GHEA Grapalat" w:hAnsi="GHEA Grapalat" w:cs="Sylfaen"/>
                <w:sz w:val="20"/>
                <w:szCs w:val="20"/>
              </w:rPr>
              <w:t xml:space="preserve">. </w:t>
            </w:r>
            <w:r w:rsidRPr="00A71D81">
              <w:rPr>
                <w:rFonts w:ascii="GHEA Grapalat" w:hAnsi="GHEA Grapalat" w:cs="Sylfaen"/>
                <w:sz w:val="20"/>
                <w:szCs w:val="20"/>
                <w:lang w:val="hy-AM"/>
              </w:rPr>
              <w:t>Число:</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3 </w:t>
            </w:r>
            <w:r w:rsidRPr="00A71D81">
              <w:rPr>
                <w:rFonts w:ascii="GHEA Grapalat" w:hAnsi="GHEA Grapalat" w:cs="Sylfaen"/>
                <w:sz w:val="20"/>
                <w:szCs w:val="20"/>
              </w:rPr>
              <w:t>. Презентация:</w:t>
            </w:r>
            <w:r w:rsidRPr="00A71D81">
              <w:rPr>
                <w:rFonts w:ascii="GHEA Grapalat" w:hAnsi="GHEA Grapalat" w:cs="Arial"/>
                <w:sz w:val="20"/>
                <w:szCs w:val="20"/>
              </w:rPr>
              <w:t xml:space="preserve"> </w:t>
            </w:r>
            <w:r w:rsidRPr="00A71D81">
              <w:rPr>
                <w:rFonts w:ascii="GHEA Grapalat" w:hAnsi="GHEA Grapalat" w:cs="Sylfaen"/>
                <w:sz w:val="20"/>
                <w:szCs w:val="20"/>
              </w:rPr>
              <w:t xml:space="preserve">дата </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 ___ </w:t>
            </w:r>
            <w:r w:rsidRPr="00A71D81">
              <w:rPr>
                <w:rFonts w:ascii="GHEA Grapalat" w:hAnsi="GHEA Grapalat" w:cs="Tahoma"/>
                <w:color w:val="000000"/>
                <w:sz w:val="20"/>
                <w:szCs w:val="20"/>
              </w:rPr>
              <w:t>20___</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 xml:space="preserve">4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Имя плательщика </w:t>
            </w:r>
            <w:r w:rsidRPr="00A71D81">
              <w:rPr>
                <w:rFonts w:ascii="GHEA Grapalat" w:hAnsi="GHEA Grapalat" w:cs="Sylfaen"/>
                <w:sz w:val="20"/>
                <w:szCs w:val="20"/>
              </w:rPr>
              <w:t xml:space="preserve">или </w:t>
            </w:r>
            <w:r w:rsidRPr="00A71D81">
              <w:rPr>
                <w:rFonts w:ascii="GHEA Grapalat" w:hAnsi="GHEA Grapalat" w:cs="Sylfaen"/>
                <w:sz w:val="20"/>
                <w:szCs w:val="20"/>
                <w:lang w:val="hy-AM"/>
              </w:rPr>
              <w:t xml:space="preserve">имя и фамилия </w:t>
            </w:r>
            <w:r w:rsidRPr="00A71D81">
              <w:rPr>
                <w:rFonts w:ascii="GHEA Grapalat" w:hAnsi="GHEA Grapalat" w:cs="Sylfaen"/>
                <w:sz w:val="20"/>
                <w:szCs w:val="20"/>
              </w:rPr>
              <w:t xml:space="preserve">(Компания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 xml:space="preserve">5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Финансовая организация, обслуживающая </w:t>
            </w:r>
            <w:r w:rsidRPr="00A71D81">
              <w:rPr>
                <w:rFonts w:ascii="GHEA Grapalat" w:hAnsi="GHEA Grapalat" w:cs="Sylfaen"/>
                <w:sz w:val="20"/>
                <w:szCs w:val="20"/>
              </w:rPr>
              <w:t>плательщика (</w:t>
            </w:r>
            <w:r w:rsidRPr="00A71D81">
              <w:rPr>
                <w:rFonts w:ascii="GHEA Grapalat" w:hAnsi="GHEA Grapalat" w:cs="Arial"/>
                <w:sz w:val="20"/>
                <w:szCs w:val="20"/>
              </w:rPr>
              <w:t xml:space="preserve"> </w:t>
            </w:r>
            <w:r w:rsidRPr="00A71D81">
              <w:rPr>
                <w:rFonts w:ascii="GHEA Grapalat" w:hAnsi="GHEA Grapalat" w:cs="Sylfaen"/>
                <w:sz w:val="20"/>
                <w:szCs w:val="20"/>
              </w:rPr>
              <w:t xml:space="preserve">банк) </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 xml:space="preserve">6 </w:t>
            </w:r>
            <w:r w:rsidRPr="00A71D81">
              <w:rPr>
                <w:rFonts w:ascii="GHEA Grapalat" w:hAnsi="GHEA Grapalat" w:cs="Sylfaen"/>
                <w:sz w:val="20"/>
                <w:szCs w:val="20"/>
              </w:rPr>
              <w:t>. Плательщик:</w:t>
            </w:r>
            <w:r w:rsidRPr="00A71D81">
              <w:rPr>
                <w:rFonts w:ascii="GHEA Grapalat" w:hAnsi="GHEA Grapalat" w:cs="Sylfaen"/>
                <w:sz w:val="20"/>
                <w:szCs w:val="20"/>
                <w:lang w:val="hy-AM"/>
              </w:rPr>
              <w:t xml:space="preserve"> </w:t>
            </w:r>
            <w:r w:rsidRPr="00A71D81">
              <w:rPr>
                <w:rFonts w:ascii="GHEA Grapalat" w:hAnsi="GHEA Grapalat" w:cs="Sylfaen"/>
                <w:sz w:val="20"/>
                <w:szCs w:val="20"/>
              </w:rPr>
              <w:t>счет</w:t>
            </w:r>
            <w:r w:rsidRPr="00A71D81">
              <w:rPr>
                <w:rFonts w:ascii="GHEA Grapalat" w:hAnsi="GHEA Grapalat" w:cs="Arial"/>
                <w:sz w:val="20"/>
                <w:szCs w:val="20"/>
              </w:rPr>
              <w:t xml:space="preserve"> </w:t>
            </w:r>
            <w:r w:rsidRPr="00A71D81">
              <w:rPr>
                <w:rFonts w:ascii="GHEA Grapalat" w:hAnsi="GHEA Grapalat" w:cs="Sylfaen"/>
                <w:sz w:val="20"/>
                <w:szCs w:val="20"/>
              </w:rPr>
              <w:t xml:space="preserve">число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 xml:space="preserve">7 </w:t>
            </w:r>
            <w:r w:rsidRPr="00A71D81">
              <w:rPr>
                <w:rFonts w:ascii="GHEA Grapalat" w:hAnsi="GHEA Grapalat" w:cs="Sylfaen"/>
                <w:sz w:val="20"/>
                <w:szCs w:val="20"/>
              </w:rPr>
              <w:t>. Плательщик:</w:t>
            </w:r>
            <w:r w:rsidRPr="00A71D81">
              <w:rPr>
                <w:rFonts w:ascii="GHEA Grapalat" w:hAnsi="GHEA Grapalat" w:cs="Arial"/>
                <w:sz w:val="20"/>
                <w:szCs w:val="20"/>
              </w:rPr>
              <w:t xml:space="preserve"> </w:t>
            </w:r>
            <w:r w:rsidRPr="00A71D81">
              <w:rPr>
                <w:rFonts w:ascii="GHEA Grapalat" w:hAnsi="GHEA Grapalat" w:cs="Sylfaen"/>
                <w:sz w:val="20"/>
                <w:szCs w:val="20"/>
              </w:rPr>
              <w:t xml:space="preserve">АВК </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 xml:space="preserve">8 </w:t>
            </w:r>
            <w:r w:rsidRPr="00A71D81">
              <w:rPr>
                <w:rFonts w:ascii="GHEA Grapalat" w:hAnsi="GHEA Grapalat" w:cs="Sylfaen"/>
                <w:sz w:val="20"/>
                <w:szCs w:val="20"/>
              </w:rPr>
              <w:t>. Плательщик:</w:t>
            </w:r>
            <w:r w:rsidRPr="00A71D81">
              <w:rPr>
                <w:rFonts w:ascii="GHEA Grapalat" w:hAnsi="GHEA Grapalat" w:cs="Arial"/>
                <w:sz w:val="20"/>
                <w:szCs w:val="20"/>
              </w:rPr>
              <w:t xml:space="preserve"> </w:t>
            </w:r>
            <w:r w:rsidRPr="00A71D81">
              <w:rPr>
                <w:rFonts w:ascii="GHEA Grapalat" w:hAnsi="GHEA Grapalat" w:cs="Sylfaen"/>
                <w:sz w:val="20"/>
                <w:szCs w:val="20"/>
              </w:rPr>
              <w:t xml:space="preserve">ПСЦ </w:t>
            </w:r>
            <w:r w:rsidRPr="00A71D81">
              <w:rPr>
                <w:rFonts w:ascii="GHEA Grapalat" w:hAnsi="GHEA Grapalat" w:cs="Arial"/>
                <w:sz w:val="20"/>
                <w:szCs w:val="20"/>
              </w:rPr>
              <w:t>:</w:t>
            </w:r>
          </w:p>
        </w:tc>
      </w:tr>
      <w:tr w:rsidR="00F74BA4"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4BA4" w:rsidRPr="00A71D81" w:rsidRDefault="00F74BA4" w:rsidP="00F74BA4">
            <w:pPr>
              <w:rPr>
                <w:rFonts w:ascii="GHEA Grapalat" w:hAnsi="GHEA Grapalat" w:cs="Arial"/>
                <w:sz w:val="20"/>
                <w:szCs w:val="20"/>
              </w:rPr>
            </w:pPr>
            <w:r w:rsidRPr="000D2C45">
              <w:rPr>
                <w:rFonts w:ascii="GHEA Grapalat" w:hAnsi="GHEA Grapalat" w:cs="Sylfaen"/>
                <w:sz w:val="20"/>
                <w:szCs w:val="20"/>
              </w:rPr>
              <w:t>9. Имя или фамилия получателя:</w:t>
            </w:r>
            <w:r w:rsidRPr="006F6EB7">
              <w:rPr>
                <w:rFonts w:ascii="GHEA Grapalat" w:hAnsi="GHEA Grapalat" w:cs="Arial"/>
                <w:sz w:val="20"/>
                <w:szCs w:val="20"/>
              </w:rPr>
              <w:t xml:space="preserve"> </w:t>
            </w:r>
            <w:r w:rsidR="00B66BF4">
              <w:rPr>
                <w:rFonts w:ascii="GHEA Grapalat" w:hAnsi="GHEA Grapalat" w:cs="Arial"/>
                <w:b/>
                <w:sz w:val="20"/>
                <w:szCs w:val="20"/>
              </w:rPr>
              <w:t>&lt;&lt;Средняя школа №7 имени Гавара Георгия Мнацаканяна, Гегаркуникский марз, РА&gt;&gt; НОК</w:t>
            </w:r>
          </w:p>
        </w:tc>
      </w:tr>
      <w:tr w:rsidR="00F74BA4"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4BA4" w:rsidRPr="00A71D81" w:rsidRDefault="00F74BA4" w:rsidP="00F74BA4">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Бенефициар</w:t>
            </w:r>
            <w:r w:rsidRPr="000D2C45">
              <w:rPr>
                <w:rFonts w:ascii="GHEA Grapalat" w:hAnsi="GHEA Grapalat" w:cs="Arial"/>
                <w:sz w:val="20"/>
                <w:szCs w:val="20"/>
              </w:rPr>
              <w:t xml:space="preserve"> </w:t>
            </w:r>
            <w:r w:rsidRPr="000D2C45">
              <w:rPr>
                <w:rFonts w:ascii="GHEA Grapalat" w:hAnsi="GHEA Grapalat" w:cs="Sylfaen"/>
                <w:sz w:val="20"/>
                <w:szCs w:val="20"/>
              </w:rPr>
              <w:t xml:space="preserve">PSC </w:t>
            </w:r>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 xml:space="preserve">не заполняется </w:t>
            </w:r>
            <w:r w:rsidRPr="000D2C45">
              <w:rPr>
                <w:rFonts w:ascii="GHEA Grapalat" w:hAnsi="GHEA Grapalat" w:cs="Sylfaen"/>
                <w:sz w:val="20"/>
                <w:szCs w:val="20"/>
                <w:lang w:val="ru-RU"/>
              </w:rPr>
              <w:t>)</w:t>
            </w:r>
          </w:p>
        </w:tc>
      </w:tr>
      <w:tr w:rsidR="00F74BA4"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4BA4" w:rsidRPr="00A71D81" w:rsidRDefault="00F74BA4" w:rsidP="00B66BF4">
            <w:pPr>
              <w:rPr>
                <w:rFonts w:ascii="GHEA Grapalat" w:hAnsi="GHEA Grapalat" w:cs="Arial"/>
                <w:sz w:val="20"/>
                <w:szCs w:val="20"/>
              </w:rPr>
            </w:pPr>
            <w:r w:rsidRPr="000D2C45">
              <w:rPr>
                <w:rFonts w:ascii="GHEA Grapalat" w:hAnsi="GHEA Grapalat" w:cs="Sylfaen"/>
                <w:sz w:val="20"/>
                <w:szCs w:val="20"/>
              </w:rPr>
              <w:t xml:space="preserve">11. Идентификатор бенефициара: </w:t>
            </w:r>
            <w:r w:rsidR="00B66BF4">
              <w:rPr>
                <w:rFonts w:ascii="GHEA Grapalat" w:hAnsi="GHEA Grapalat"/>
                <w:sz w:val="18"/>
                <w:szCs w:val="18"/>
                <w:lang w:val="pt-BR"/>
              </w:rPr>
              <w:t>08400886.</w:t>
            </w:r>
          </w:p>
        </w:tc>
      </w:tr>
      <w:tr w:rsidR="00F74BA4"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 xml:space="preserve">12. Финансовая организация (банк), обслуживающая бенефициара: </w:t>
            </w:r>
            <w:r w:rsidR="00674AED">
              <w:rPr>
                <w:rFonts w:ascii="GHEA Grapalat" w:hAnsi="GHEA Grapalat" w:cs="Arial"/>
                <w:b/>
                <w:sz w:val="20"/>
                <w:szCs w:val="20"/>
              </w:rPr>
              <w:t>операционное управление Министерства финансов.</w:t>
            </w:r>
          </w:p>
        </w:tc>
      </w:tr>
      <w:tr w:rsidR="00F74BA4"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 xml:space="preserve">13. Номер счета получателя (примечание Н) </w:t>
            </w:r>
            <w:r w:rsidR="00B66BF4" w:rsidRPr="003B2FEC">
              <w:rPr>
                <w:rFonts w:ascii="GHEA Grapalat" w:hAnsi="GHEA Grapalat"/>
                <w:sz w:val="18"/>
                <w:szCs w:val="18"/>
                <w:lang w:val="pt-BR"/>
              </w:rPr>
              <w:t>900178000130.</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4 </w:t>
            </w:r>
            <w:r w:rsidRPr="00A71D81">
              <w:rPr>
                <w:rFonts w:ascii="GHEA Grapalat" w:hAnsi="GHEA Grapalat" w:cs="Sylfaen"/>
                <w:sz w:val="20"/>
                <w:szCs w:val="20"/>
              </w:rPr>
              <w:t>.Сумма</w:t>
            </w:r>
            <w:r w:rsidRPr="00A71D81">
              <w:rPr>
                <w:rFonts w:ascii="GHEA Grapalat" w:hAnsi="GHEA Grapalat" w:cs="Arial"/>
                <w:sz w:val="20"/>
                <w:szCs w:val="20"/>
              </w:rPr>
              <w:t xml:space="preserve"> </w:t>
            </w:r>
            <w:r w:rsidRPr="00A71D81">
              <w:rPr>
                <w:rFonts w:ascii="GHEA Grapalat" w:hAnsi="GHEA Grapalat" w:cs="Arial"/>
                <w:sz w:val="20"/>
                <w:szCs w:val="20"/>
                <w:lang w:val="ru-RU"/>
              </w:rPr>
              <w:t xml:space="preserve">( </w:t>
            </w:r>
            <w:r w:rsidRPr="00A71D81">
              <w:rPr>
                <w:rFonts w:ascii="GHEA Grapalat" w:hAnsi="GHEA Grapalat" w:cs="Sylfaen"/>
                <w:sz w:val="20"/>
                <w:szCs w:val="20"/>
              </w:rPr>
              <w:t>в цифрах</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 xml:space="preserve">в словах </w:t>
            </w:r>
            <w:r w:rsidRPr="00A71D81">
              <w:rPr>
                <w:rFonts w:ascii="GHEA Grapalat" w:hAnsi="GHEA Grapalat" w:cs="Sylfaen"/>
                <w:sz w:val="20"/>
                <w:szCs w:val="20"/>
                <w:lang w:val="ru-RU"/>
              </w:rPr>
              <w:t xml:space="preserve">) </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Принятая сумма: </w:t>
            </w:r>
            <w:r w:rsidRPr="00A71D81">
              <w:rPr>
                <w:rFonts w:ascii="GHEA Grapalat" w:hAnsi="GHEA Grapalat" w:cs="Sylfaen"/>
                <w:sz w:val="20"/>
                <w:szCs w:val="20"/>
              </w:rPr>
              <w:t>(цифрами</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в словах)</w:t>
            </w:r>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ru-RU"/>
              </w:rPr>
              <w:t xml:space="preserve">6. </w:t>
            </w:r>
            <w:r w:rsidRPr="00A71D81">
              <w:rPr>
                <w:rFonts w:ascii="GHEA Grapalat" w:hAnsi="GHEA Grapalat" w:cs="Sylfaen"/>
                <w:sz w:val="20"/>
                <w:szCs w:val="20"/>
              </w:rPr>
              <w:t xml:space="preserve">Валюта </w:t>
            </w:r>
            <w:r w:rsidRPr="00A71D81">
              <w:rPr>
                <w:rFonts w:ascii="GHEA Grapalat" w:hAnsi="GHEA Grapalat" w:cs="Arial"/>
                <w:sz w:val="20"/>
                <w:szCs w:val="20"/>
              </w:rPr>
              <w:t xml:space="preserve">( </w:t>
            </w:r>
            <w:r w:rsidRPr="00A71D81">
              <w:rPr>
                <w:rFonts w:ascii="GHEA Grapalat" w:hAnsi="GHEA Grapalat" w:cs="Sylfaen"/>
                <w:sz w:val="20"/>
                <w:szCs w:val="20"/>
              </w:rPr>
              <w:t>прописью</w:t>
            </w:r>
            <w:r w:rsidRPr="00A71D81">
              <w:rPr>
                <w:rFonts w:ascii="GHEA Grapalat" w:hAnsi="GHEA Grapalat" w:cs="Arial"/>
                <w:sz w:val="20"/>
                <w:szCs w:val="20"/>
              </w:rPr>
              <w:t xml:space="preserve"> </w:t>
            </w:r>
            <w:r w:rsidRPr="00A71D81">
              <w:rPr>
                <w:rFonts w:ascii="GHEA Grapalat" w:hAnsi="GHEA Grapalat" w:cs="Sylfaen"/>
                <w:sz w:val="20"/>
                <w:szCs w:val="20"/>
              </w:rPr>
              <w:t>и:</w:t>
            </w:r>
            <w:r w:rsidRPr="00A71D81">
              <w:rPr>
                <w:rFonts w:ascii="GHEA Grapalat" w:hAnsi="GHEA Grapalat" w:cs="Arial"/>
                <w:sz w:val="20"/>
                <w:szCs w:val="20"/>
              </w:rPr>
              <w:t xml:space="preserve"> </w:t>
            </w:r>
            <w:r w:rsidRPr="00A71D81">
              <w:rPr>
                <w:rFonts w:ascii="GHEA Grapalat" w:hAnsi="GHEA Grapalat" w:cs="Sylfaen"/>
                <w:sz w:val="20"/>
                <w:szCs w:val="20"/>
              </w:rPr>
              <w:t xml:space="preserve">с кодом </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7. </w:t>
            </w:r>
            <w:r w:rsidRPr="00A71D81">
              <w:rPr>
                <w:rFonts w:ascii="GHEA Grapalat" w:hAnsi="GHEA Grapalat" w:cs="Sylfaen"/>
                <w:sz w:val="20"/>
                <w:szCs w:val="20"/>
              </w:rPr>
              <w:t xml:space="preserve">Цель операции </w:t>
            </w:r>
            <w:r w:rsidRPr="00A71D81">
              <w:rPr>
                <w:rFonts w:ascii="GHEA Grapalat" w:hAnsi="GHEA Grapalat" w:cs="Arial"/>
                <w:sz w:val="20"/>
                <w:szCs w:val="20"/>
              </w:rPr>
              <w:t xml:space="preserve">( </w:t>
            </w:r>
            <w:r w:rsidRPr="00A71D81">
              <w:rPr>
                <w:rFonts w:ascii="GHEA Grapalat" w:hAnsi="GHEA Grapalat" w:cs="Sylfaen"/>
                <w:sz w:val="20"/>
                <w:szCs w:val="20"/>
              </w:rPr>
              <w:t xml:space="preserve">платежа </w:t>
            </w:r>
            <w:r w:rsidRPr="00A71D81">
              <w:rPr>
                <w:rFonts w:ascii="GHEA Grapalat" w:hAnsi="GHEA Grapalat" w:cs="Arial"/>
                <w:sz w:val="20"/>
                <w:szCs w:val="20"/>
              </w:rPr>
              <w:t>) :</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 xml:space="preserve">( </w:t>
            </w:r>
            <w:r w:rsidRPr="00A71D81">
              <w:rPr>
                <w:rFonts w:ascii="GHEA Grapalat" w:hAnsi="GHEA Grapalat" w:cs="Sylfaen"/>
                <w:bCs/>
                <w:i/>
                <w:sz w:val="20"/>
                <w:szCs w:val="20"/>
                <w:lang w:val="hy-AM"/>
              </w:rPr>
              <w:t xml:space="preserve">для обеспечения </w:t>
            </w:r>
            <w:r w:rsidRPr="00A71D81">
              <w:rPr>
                <w:rFonts w:ascii="GHEA Grapalat" w:hAnsi="GHEA Grapalat" w:cs="Sylfaen"/>
                <w:bCs/>
                <w:i/>
                <w:sz w:val="20"/>
                <w:szCs w:val="20"/>
              </w:rPr>
              <w:t xml:space="preserve">выполнения </w:t>
            </w:r>
            <w:r w:rsidR="00D7538E" w:rsidRPr="00A71D81">
              <w:rPr>
                <w:rFonts w:ascii="GHEA Grapalat" w:hAnsi="GHEA Grapalat" w:cs="Sylfaen"/>
                <w:bCs/>
                <w:i/>
                <w:sz w:val="20"/>
                <w:szCs w:val="20"/>
                <w:lang w:val="hy-AM"/>
              </w:rPr>
              <w:t xml:space="preserve">договора </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 xml:space="preserve">1 </w:t>
            </w:r>
            <w:r w:rsidRPr="00A71D81">
              <w:rPr>
                <w:rFonts w:ascii="GHEA Grapalat" w:hAnsi="GHEA Grapalat" w:cs="Sylfaen"/>
                <w:sz w:val="20"/>
                <w:szCs w:val="20"/>
                <w:lang w:val="hy-AM"/>
              </w:rPr>
              <w:t xml:space="preserve">8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Основания осуществления выплаты: </w:t>
            </w:r>
            <w:r w:rsidRPr="00A71D81">
              <w:rPr>
                <w:rFonts w:ascii="GHEA Grapalat" w:hAnsi="GHEA Grapalat" w:cs="Sylfaen"/>
                <w:sz w:val="20"/>
                <w:szCs w:val="20"/>
              </w:rPr>
              <w:t xml:space="preserve">( </w:t>
            </w:r>
            <w:r w:rsidRPr="00A71D81">
              <w:rPr>
                <w:rFonts w:ascii="GHEA Grapalat" w:hAnsi="GHEA Grapalat" w:cs="Arial"/>
                <w:sz w:val="20"/>
                <w:szCs w:val="20"/>
                <w:lang w:val="hy-AM"/>
              </w:rPr>
              <w:t xml:space="preserve">Наименование </w:t>
            </w:r>
            <w:r w:rsidRPr="00A71D81">
              <w:rPr>
                <w:rFonts w:ascii="GHEA Grapalat" w:hAnsi="GHEA Grapalat" w:cs="Sylfaen"/>
                <w:sz w:val="20"/>
                <w:szCs w:val="20"/>
                <w:lang w:val="hy-AM"/>
              </w:rPr>
              <w:t xml:space="preserve">документов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в том числе договора о возмещении ущерба, </w:t>
            </w:r>
            <w:r w:rsidRPr="00A71D81">
              <w:rPr>
                <w:rFonts w:ascii="GHEA Grapalat" w:hAnsi="GHEA Grapalat" w:cs="Sylfaen"/>
                <w:sz w:val="20"/>
                <w:szCs w:val="20"/>
                <w:lang w:val="hy-AM"/>
              </w:rPr>
              <w:t>к ним</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цифры </w:t>
            </w:r>
            <w:r w:rsidRPr="00A71D81">
              <w:rPr>
                <w:rFonts w:ascii="GHEA Grapalat" w:hAnsi="GHEA Grapalat" w:cs="Arial"/>
                <w:sz w:val="20"/>
                <w:szCs w:val="20"/>
                <w:lang w:val="hy-AM"/>
              </w:rPr>
              <w:t>_</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п </w:t>
            </w:r>
            <w:r w:rsidRPr="00A71D81">
              <w:rPr>
                <w:rFonts w:ascii="GHEA Grapalat" w:hAnsi="GHEA Grapalat" w:cs="Sylfaen"/>
                <w:sz w:val="20"/>
                <w:szCs w:val="20"/>
              </w:rPr>
              <w:t>_</w:t>
            </w:r>
            <w:r w:rsidRPr="00A71D81">
              <w:rPr>
                <w:rFonts w:ascii="GHEA Grapalat" w:hAnsi="GHEA Grapalat" w:cs="Arial"/>
                <w:sz w:val="20"/>
                <w:szCs w:val="20"/>
              </w:rPr>
              <w:t xml:space="preserve"> </w:t>
            </w:r>
            <w:r w:rsidRPr="00A71D81">
              <w:rPr>
                <w:rFonts w:ascii="GHEA Grapalat" w:hAnsi="GHEA Grapalat" w:cs="Sylfaen"/>
                <w:sz w:val="20"/>
                <w:szCs w:val="20"/>
              </w:rPr>
              <w:t xml:space="preserve">код </w:t>
            </w:r>
            <w:r w:rsidRPr="00A71D81">
              <w:rPr>
                <w:rFonts w:ascii="GHEA Grapalat" w:hAnsi="GHEA Grapalat" w:cs="Arial"/>
                <w:sz w:val="20"/>
                <w:szCs w:val="20"/>
                <w:lang w:val="hy-AM"/>
              </w:rPr>
              <w:t xml:space="preserve">, на основании которого производится начисление </w:t>
            </w:r>
            <w:r w:rsidRPr="00A71D81">
              <w:rPr>
                <w:rFonts w:ascii="GHEA Grapalat" w:hAnsi="GHEA Grapalat" w:cs="Arial"/>
                <w:sz w:val="20"/>
                <w:szCs w:val="20"/>
              </w:rPr>
              <w:t xml:space="preserve">) </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Условия оплаты: &lt;принятый платеж&gt;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Количество прикрепленных страниц: </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sz w:val="20"/>
                <w:szCs w:val="20"/>
              </w:rPr>
              <w:t>страница:</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 xml:space="preserve">22 </w:t>
            </w:r>
            <w:r w:rsidRPr="00A71D81">
              <w:rPr>
                <w:rFonts w:ascii="GHEA Grapalat" w:hAnsi="GHEA Grapalat" w:cs="Arial"/>
                <w:sz w:val="20"/>
                <w:szCs w:val="20"/>
              </w:rPr>
              <w:t xml:space="preserve">. </w:t>
            </w:r>
            <w:r w:rsidRPr="00A71D81">
              <w:rPr>
                <w:rFonts w:ascii="GHEA Grapalat" w:hAnsi="GHEA Grapalat" w:cs="Sylfaen"/>
                <w:sz w:val="20"/>
                <w:szCs w:val="20"/>
              </w:rPr>
              <w:t>а. Подписи бенефициаров</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22 </w:t>
            </w:r>
            <w:r w:rsidRPr="00A71D81">
              <w:rPr>
                <w:rFonts w:ascii="GHEA Grapalat" w:hAnsi="GHEA Grapalat" w:cs="Sylfaen"/>
                <w:sz w:val="20"/>
                <w:szCs w:val="20"/>
              </w:rPr>
              <w:t>.б.</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К.Т.</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 xml:space="preserve">2 </w:t>
            </w:r>
            <w:r w:rsidRPr="00A71D81">
              <w:rPr>
                <w:rFonts w:ascii="GHEA Grapalat" w:hAnsi="GHEA Grapalat" w:cs="Arial"/>
                <w:sz w:val="20"/>
                <w:szCs w:val="20"/>
              </w:rPr>
              <w:t xml:space="preserve">1. </w:t>
            </w:r>
            <w:r w:rsidRPr="00A71D81">
              <w:rPr>
                <w:rFonts w:ascii="GHEA Grapalat" w:hAnsi="GHEA Grapalat" w:cs="Sylfaen"/>
                <w:sz w:val="20"/>
                <w:szCs w:val="20"/>
              </w:rPr>
              <w:t>а.</w:t>
            </w:r>
            <w:r w:rsidRPr="00A71D81">
              <w:rPr>
                <w:rFonts w:ascii="Courier New" w:hAnsi="Courier New" w:cs="Courier New"/>
                <w:sz w:val="20"/>
                <w:szCs w:val="20"/>
              </w:rPr>
              <w:t> </w:t>
            </w:r>
            <w:r w:rsidRPr="00A71D81">
              <w:rPr>
                <w:rFonts w:ascii="GHEA Grapalat" w:hAnsi="GHEA Grapalat" w:cs="Sylfaen"/>
                <w:sz w:val="20"/>
                <w:szCs w:val="20"/>
              </w:rPr>
              <w:t>Подписи плательщика:</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 xml:space="preserve">2 </w:t>
            </w:r>
            <w:r w:rsidRPr="00A71D81">
              <w:rPr>
                <w:rFonts w:ascii="GHEA Grapalat" w:hAnsi="GHEA Grapalat" w:cs="Sylfaen"/>
                <w:sz w:val="20"/>
                <w:szCs w:val="20"/>
              </w:rPr>
              <w:t>1.б. К.Т.</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2 </w:t>
            </w:r>
            <w:r w:rsidRPr="00A71D81">
              <w:rPr>
                <w:rFonts w:ascii="GHEA Grapalat" w:hAnsi="GHEA Grapalat" w:cs="Tahoma"/>
                <w:color w:val="000000"/>
                <w:sz w:val="20"/>
                <w:szCs w:val="20"/>
                <w:lang w:val="hy-AM"/>
              </w:rPr>
              <w:t xml:space="preserve">4 </w:t>
            </w:r>
            <w:r w:rsidRPr="00A71D81">
              <w:rPr>
                <w:rFonts w:ascii="GHEA Grapalat" w:hAnsi="GHEA Grapalat" w:cs="Tahoma"/>
                <w:color w:val="000000"/>
                <w:sz w:val="20"/>
                <w:szCs w:val="20"/>
              </w:rPr>
              <w:t xml:space="preserve">.а. </w:t>
            </w:r>
            <w:r w:rsidRPr="00A71D81">
              <w:rPr>
                <w:rFonts w:ascii="GHEA Grapalat" w:hAnsi="GHEA Grapalat" w:cs="Tahoma"/>
                <w:color w:val="000000"/>
                <w:sz w:val="20"/>
                <w:szCs w:val="20"/>
                <w:lang w:val="hy-AM"/>
              </w:rPr>
              <w:t>Финансовое учреждение-получатель</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/подпись/</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2 </w:t>
            </w:r>
            <w:r w:rsidRPr="00A71D81">
              <w:rPr>
                <w:rFonts w:ascii="GHEA Grapalat" w:hAnsi="GHEA Grapalat" w:cs="Tahoma"/>
                <w:color w:val="000000"/>
                <w:sz w:val="20"/>
                <w:szCs w:val="20"/>
                <w:lang w:val="hy-AM"/>
              </w:rPr>
              <w:t xml:space="preserve">3 </w:t>
            </w:r>
            <w:r w:rsidRPr="00A71D81">
              <w:rPr>
                <w:rFonts w:ascii="GHEA Grapalat" w:hAnsi="GHEA Grapalat" w:cs="Tahoma"/>
                <w:color w:val="000000"/>
                <w:sz w:val="20"/>
                <w:szCs w:val="20"/>
              </w:rPr>
              <w:t xml:space="preserve">.а. </w:t>
            </w:r>
            <w:r w:rsidRPr="00A71D81">
              <w:rPr>
                <w:rFonts w:ascii="GHEA Grapalat" w:hAnsi="GHEA Grapalat" w:cs="Tahoma"/>
                <w:color w:val="000000"/>
                <w:sz w:val="20"/>
                <w:szCs w:val="20"/>
                <w:lang w:val="hy-AM"/>
              </w:rPr>
              <w:t>Финансовая организация, обслуживающая плательщика</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/подпись/</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 б. К.Т.</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 xml:space="preserve">2 </w:t>
            </w:r>
            <w:r w:rsidRPr="00A71D81">
              <w:rPr>
                <w:rFonts w:ascii="GHEA Grapalat" w:hAnsi="GHEA Grapalat" w:cs="Sylfaen"/>
                <w:sz w:val="20"/>
                <w:szCs w:val="20"/>
                <w:lang w:val="hy-AM"/>
              </w:rPr>
              <w:t xml:space="preserve">4 </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в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 ___ </w:t>
            </w:r>
            <w:r w:rsidRPr="00A71D81">
              <w:rPr>
                <w:rFonts w:ascii="GHEA Grapalat" w:hAnsi="GHEA Grapalat" w:cs="Tahoma"/>
                <w:color w:val="000000"/>
                <w:sz w:val="20"/>
                <w:szCs w:val="20"/>
              </w:rPr>
              <w:t>20___</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23.б. К.Т.</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 xml:space="preserve">23.в.Дата </w:t>
            </w:r>
            <w:r w:rsidRPr="00A71D81">
              <w:rPr>
                <w:rFonts w:ascii="GHEA Grapalat" w:hAnsi="GHEA Grapalat" w:cs="Sylfaen"/>
                <w:sz w:val="20"/>
                <w:szCs w:val="20"/>
                <w:lang w:val="hy-AM"/>
              </w:rPr>
              <w:t xml:space="preserve">реализации </w:t>
            </w:r>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года.</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Оплата:</w:t>
      </w:r>
      <w:r w:rsidRPr="00A71D81">
        <w:rPr>
          <w:rFonts w:ascii="GHEA Grapalat" w:hAnsi="GHEA Grapalat"/>
          <w:b/>
          <w:sz w:val="22"/>
          <w:szCs w:val="22"/>
          <w:lang w:val="nl-NL"/>
        </w:rPr>
        <w:t xml:space="preserve"> </w:t>
      </w:r>
      <w:r w:rsidRPr="00A71D81">
        <w:rPr>
          <w:rFonts w:ascii="GHEA Grapalat" w:hAnsi="GHEA Grapalat"/>
          <w:b/>
          <w:sz w:val="22"/>
          <w:szCs w:val="22"/>
          <w:lang w:val="hy-AM"/>
        </w:rPr>
        <w:t>спроса</w:t>
      </w:r>
      <w:r w:rsidRPr="00A71D81">
        <w:rPr>
          <w:rFonts w:ascii="GHEA Grapalat" w:hAnsi="GHEA Grapalat"/>
          <w:b/>
          <w:sz w:val="22"/>
          <w:szCs w:val="22"/>
          <w:lang w:val="nl-NL"/>
        </w:rPr>
        <w:t xml:space="preserve"> </w:t>
      </w:r>
      <w:r w:rsidRPr="00A71D81">
        <w:rPr>
          <w:rFonts w:ascii="GHEA Grapalat" w:hAnsi="GHEA Grapalat"/>
          <w:b/>
          <w:sz w:val="22"/>
          <w:szCs w:val="22"/>
          <w:lang w:val="hy-AM"/>
        </w:rPr>
        <w:t>обязательный</w:t>
      </w:r>
      <w:r w:rsidRPr="00A71D81">
        <w:rPr>
          <w:rFonts w:ascii="GHEA Grapalat" w:hAnsi="GHEA Grapalat"/>
          <w:b/>
          <w:sz w:val="22"/>
          <w:szCs w:val="22"/>
          <w:lang w:val="nl-NL"/>
        </w:rPr>
        <w:t xml:space="preserve"> </w:t>
      </w:r>
      <w:r w:rsidRPr="00A71D81">
        <w:rPr>
          <w:rFonts w:ascii="GHEA Grapalat" w:hAnsi="GHEA Grapalat"/>
          <w:b/>
          <w:sz w:val="22"/>
          <w:szCs w:val="22"/>
          <w:lang w:val="hy-AM"/>
        </w:rPr>
        <w:t>действительные условия</w:t>
      </w:r>
      <w:r w:rsidRPr="00A71D81">
        <w:rPr>
          <w:rFonts w:ascii="GHEA Grapalat" w:hAnsi="GHEA Grapalat"/>
          <w:b/>
          <w:sz w:val="22"/>
          <w:szCs w:val="22"/>
          <w:lang w:val="nl-NL"/>
        </w:rPr>
        <w:t xml:space="preserve"> </w:t>
      </w:r>
      <w:r w:rsidRPr="00A71D81">
        <w:rPr>
          <w:rFonts w:ascii="GHEA Grapalat" w:hAnsi="GHEA Grapalat"/>
          <w:b/>
          <w:sz w:val="22"/>
          <w:szCs w:val="22"/>
          <w:lang w:val="hy-AM"/>
        </w:rPr>
        <w:t>и:</w:t>
      </w:r>
      <w:r w:rsidRPr="00A71D81">
        <w:rPr>
          <w:rFonts w:ascii="GHEA Grapalat" w:hAnsi="GHEA Grapalat"/>
          <w:b/>
          <w:sz w:val="22"/>
          <w:szCs w:val="22"/>
          <w:lang w:val="nl-NL"/>
        </w:rPr>
        <w:t xml:space="preserve"> </w:t>
      </w:r>
      <w:r w:rsidRPr="00A71D81">
        <w:rPr>
          <w:rFonts w:ascii="GHEA Grapalat" w:hAnsi="GHEA Grapalat"/>
          <w:b/>
          <w:sz w:val="22"/>
          <w:szCs w:val="22"/>
          <w:lang w:val="hy-AM"/>
        </w:rPr>
        <w:t>наполнение</w:t>
      </w:r>
      <w:r w:rsidRPr="00A71D81">
        <w:rPr>
          <w:rFonts w:ascii="GHEA Grapalat" w:hAnsi="GHEA Grapalat"/>
          <w:b/>
          <w:sz w:val="22"/>
          <w:szCs w:val="22"/>
          <w:lang w:val="nl-NL"/>
        </w:rPr>
        <w:t xml:space="preserve"> </w:t>
      </w:r>
      <w:r w:rsidRPr="00A71D81">
        <w:rPr>
          <w:rFonts w:ascii="GHEA Grapalat" w:hAnsi="GHEA Grapalat"/>
          <w:b/>
          <w:sz w:val="22"/>
          <w:szCs w:val="22"/>
          <w:lang w:val="hy-AM"/>
        </w:rPr>
        <w:t>гид</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З/Р</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Срок действия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указанного поля/</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Требование выполнить действительное условие</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 </w:t>
            </w:r>
            <w:r w:rsidRPr="00A71D81">
              <w:rPr>
                <w:rFonts w:ascii="GHEA Grapalat" w:hAnsi="GHEA Grapalat"/>
                <w:b/>
                <w:sz w:val="20"/>
                <w:szCs w:val="20"/>
                <w:lang w:val="hy-AM"/>
              </w:rPr>
              <w:t xml:space="preserve">связано с процессом закупок </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Период действия:</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дополнительная сторона:</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бенефициар или плательщик</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 </w:t>
            </w:r>
            <w:r w:rsidRPr="00A71D81">
              <w:rPr>
                <w:rFonts w:ascii="GHEA Grapalat" w:hAnsi="GHEA Grapalat"/>
                <w:b/>
                <w:sz w:val="20"/>
                <w:szCs w:val="20"/>
                <w:lang w:val="hy-AM"/>
              </w:rPr>
              <w:t xml:space="preserve">связано с процессом закупок </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 часов</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&lt;Запрос на оплату&gt; предварительно заполняется в документе.</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номер запроса на оплату</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получателем при подаче платежного требования в банк плательщика</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Дата подачи</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 xml:space="preserve">заполняется бенефициаром в день подачи платежного требования в банк плательщика </w:t>
            </w:r>
            <w:r w:rsidRPr="00A71D81">
              <w:rPr>
                <w:rFonts w:ascii="GHEA Grapalat" w:hAnsi="GHEA Grapalat"/>
                <w:sz w:val="20"/>
                <w:szCs w:val="20"/>
                <w:lang w:val="hy-AM"/>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 xml:space="preserve">Имя плательщика </w:t>
            </w:r>
            <w:r w:rsidRPr="00A71D81">
              <w:rPr>
                <w:rFonts w:ascii="GHEA Grapalat" w:hAnsi="GHEA Grapalat" w:cs="Sylfaen"/>
                <w:sz w:val="20"/>
                <w:szCs w:val="20"/>
              </w:rPr>
              <w:t xml:space="preserve">или </w:t>
            </w:r>
            <w:r w:rsidRPr="00A71D81">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sidRPr="00A71D81">
              <w:rPr>
                <w:rFonts w:ascii="GHEA Grapalat" w:hAnsi="GHEA Grapalat"/>
                <w:sz w:val="20"/>
                <w:szCs w:val="20"/>
                <w:lang w:val="hy-AM"/>
              </w:rPr>
              <w:t xml:space="preserve"> </w:t>
            </w:r>
            <w:r w:rsidRPr="00A71D81">
              <w:rPr>
                <w:rFonts w:ascii="GHEA Grapalat" w:hAnsi="GHEA Grapalat"/>
                <w:sz w:val="20"/>
                <w:szCs w:val="20"/>
              </w:rPr>
              <w:t>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Имя получателя </w:t>
            </w:r>
            <w:r w:rsidRPr="00A71D81">
              <w:rPr>
                <w:rFonts w:ascii="GHEA Grapalat" w:hAnsi="GHEA Grapalat"/>
                <w:sz w:val="20"/>
                <w:szCs w:val="20"/>
              </w:rPr>
              <w:t xml:space="preserve">или </w:t>
            </w:r>
            <w:r w:rsidRPr="00A71D81">
              <w:rPr>
                <w:rFonts w:ascii="GHEA Grapalat" w:hAnsi="GHEA Grapalat" w:cs="Sylfaen"/>
                <w:sz w:val="20"/>
                <w:szCs w:val="20"/>
              </w:rPr>
              <w:t xml:space="preserve">имя </w:t>
            </w:r>
            <w:r w:rsidRPr="00A71D81">
              <w:rPr>
                <w:rFonts w:ascii="GHEA Grapalat" w:hAnsi="GHEA Grapalat" w:cs="Sylfaen"/>
                <w:sz w:val="20"/>
                <w:szCs w:val="20"/>
                <w:lang w:val="hy-AM"/>
              </w:rPr>
              <w:t>и фамилия</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Идентификационный номер </w:t>
            </w:r>
            <w:r w:rsidRPr="00A71D81">
              <w:rPr>
                <w:rFonts w:ascii="GHEA Grapalat" w:hAnsi="GHEA Grapalat"/>
                <w:sz w:val="20"/>
                <w:szCs w:val="20"/>
              </w:rPr>
              <w:t>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не заполняется в процессе покупки </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 xml:space="preserve">не заполненный </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заполняется номер банковского ( </w:t>
            </w:r>
            <w:r w:rsidRPr="00A71D81">
              <w:rPr>
                <w:rFonts w:ascii="GHEA Grapalat" w:hAnsi="GHEA Grapalat"/>
                <w:sz w:val="20"/>
                <w:szCs w:val="20"/>
                <w:lang w:val="hy-AM"/>
              </w:rPr>
              <w:t xml:space="preserve">казначейского </w:t>
            </w:r>
            <w:r w:rsidRPr="00A71D81">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заранее бенефициаром по приглашению</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сумма, подлежащая выплате бенефициару, заполняется</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заполняется плательщиком</w:t>
            </w:r>
            <w:r w:rsidRPr="00A71D81">
              <w:rPr>
                <w:rFonts w:ascii="GHEA Grapalat" w:hAnsi="GHEA Grapalat"/>
                <w:sz w:val="20"/>
                <w:szCs w:val="20"/>
                <w:lang w:val="hy-AM"/>
              </w:rPr>
              <w:t xml:space="preserve"> </w:t>
            </w:r>
          </w:p>
        </w:tc>
      </w:tr>
      <w:tr w:rsidR="00334B2F" w:rsidRPr="00E57B7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Принимаемая сумма: (цифрами</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и:</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в словах)</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необязательный</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(не заполняется и не применяется)</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плательщиком</w:t>
            </w:r>
          </w:p>
        </w:tc>
      </w:tr>
      <w:tr w:rsidR="00334B2F" w:rsidRPr="00E57B7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Добавить </w:t>
            </w:r>
            <w:r w:rsidRPr="00A71D81">
              <w:rPr>
                <w:rFonts w:ascii="GHEA Grapalat" w:hAnsi="GHEA Grapalat"/>
                <w:sz w:val="20"/>
                <w:szCs w:val="20"/>
                <w:lang w:val="hy-AM"/>
              </w:rPr>
              <w:t xml:space="preserve">слова </w:t>
            </w:r>
            <w:r w:rsidRPr="00A71D81">
              <w:rPr>
                <w:rFonts w:ascii="GHEA Grapalat" w:hAnsi="GHEA Grapalat"/>
                <w:sz w:val="20"/>
                <w:szCs w:val="20"/>
              </w:rPr>
              <w:t xml:space="preserve">« </w:t>
            </w:r>
            <w:r w:rsidRPr="00A71D81">
              <w:rPr>
                <w:rFonts w:ascii="GHEA Grapalat" w:hAnsi="GHEA Grapalat"/>
                <w:sz w:val="20"/>
                <w:szCs w:val="20"/>
                <w:lang w:val="hy-AM"/>
              </w:rPr>
              <w:t xml:space="preserve">для обеспечения исполнения договора </w:t>
            </w:r>
            <w:r w:rsidRPr="00A71D81">
              <w:rPr>
                <w:rFonts w:ascii="GHEA Grapalat" w:hAnsi="GHEA Grapalat"/>
                <w:sz w:val="20"/>
                <w:szCs w:val="20"/>
              </w:rPr>
              <w:t xml:space="preserve">» </w:t>
            </w:r>
            <w:r w:rsidRPr="00A71D81">
              <w:rPr>
                <w:rFonts w:ascii="GHEA Grapalat" w:hAnsi="GHEA Grapalat"/>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заполняется заранее бенефициаром по приглашению</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w:t>
            </w:r>
            <w:r w:rsidRPr="00A71D81">
              <w:rPr>
                <w:rFonts w:ascii="GHEA Grapalat" w:hAnsi="GHEA Grapalat"/>
                <w:sz w:val="20"/>
                <w:szCs w:val="20"/>
              </w:rPr>
              <w:lastRenderedPageBreak/>
              <w:t xml:space="preserve">номер договора, который является основанием для подачи письма-требования заполняется </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код процедуры покупки </w:t>
            </w:r>
            <w:r w:rsidRPr="00A71D81">
              <w:rPr>
                <w:rFonts w:ascii="GHEA Grapalat" w:hAnsi="GHEA Grapalat" w:cs="Arial"/>
                <w:sz w:val="20"/>
                <w:szCs w:val="20"/>
                <w:lang w:val="hy-AM"/>
              </w:rPr>
              <w:t>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заполняется </w:t>
            </w:r>
            <w:r w:rsidRPr="00A71D81">
              <w:rPr>
                <w:rFonts w:ascii="GHEA Grapalat" w:hAnsi="GHEA Grapalat"/>
                <w:sz w:val="20"/>
                <w:szCs w:val="20"/>
                <w:lang w:val="hy-AM"/>
              </w:rPr>
              <w:t xml:space="preserve">бенефициаром </w:t>
            </w:r>
            <w:r w:rsidRPr="00A71D81">
              <w:rPr>
                <w:rFonts w:ascii="GHEA Grapalat" w:hAnsi="GHEA Grapalat"/>
                <w:sz w:val="20"/>
                <w:szCs w:val="20"/>
              </w:rPr>
              <w:t>_</w:t>
            </w:r>
          </w:p>
        </w:tc>
      </w:tr>
      <w:tr w:rsidR="00334B2F" w:rsidRPr="00E57B7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обязательный</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добавляются слова &lt;принятый платеж&gt;,</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предварительно заполняется получателем</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количество прикрепленных страниц</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sidRPr="00A71D81">
              <w:rPr>
                <w:rFonts w:ascii="GHEA Grapalat" w:hAnsi="GHEA Grapalat"/>
                <w:sz w:val="20"/>
                <w:szCs w:val="20"/>
                <w:lang w:val="hy-AM"/>
              </w:rPr>
              <w:t xml:space="preserve"> </w:t>
            </w:r>
            <w:r w:rsidRPr="00A71D81">
              <w:rPr>
                <w:rFonts w:ascii="GHEA Grapalat" w:hAnsi="GHEA Grapalat"/>
                <w:sz w:val="20"/>
                <w:szCs w:val="20"/>
              </w:rPr>
              <w:t xml:space="preserve">( </w:t>
            </w:r>
            <w:r w:rsidRPr="00A71D81">
              <w:rPr>
                <w:rFonts w:ascii="GHEA Grapalat" w:hAnsi="GHEA Grapalat"/>
                <w:sz w:val="20"/>
                <w:szCs w:val="20"/>
                <w:lang w:val="hy-AM"/>
              </w:rPr>
              <w:t xml:space="preserve">в банк плательщика </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Если поле &lt; </w:t>
            </w:r>
            <w:r w:rsidRPr="00A71D81">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передается бенефициару</w:t>
            </w:r>
            <w:r w:rsidRPr="00A71D81">
              <w:rPr>
                <w:rFonts w:ascii="GHEA Grapalat" w:hAnsi="GHEA Grapalat"/>
                <w:sz w:val="20"/>
                <w:szCs w:val="20"/>
                <w:lang w:val="hy-AM"/>
              </w:rPr>
              <w:t xml:space="preserve"> </w:t>
            </w:r>
            <w:r w:rsidRPr="00A71D81">
              <w:rPr>
                <w:rFonts w:ascii="GHEA Grapalat" w:hAnsi="GHEA Grapalat"/>
                <w:sz w:val="20"/>
                <w:szCs w:val="20"/>
              </w:rPr>
              <w:t>от</w:t>
            </w:r>
          </w:p>
        </w:tc>
      </w:tr>
      <w:tr w:rsidR="00334B2F" w:rsidRPr="00E57B7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2 </w:t>
            </w:r>
            <w:r w:rsidRPr="00A71D81">
              <w:rPr>
                <w:rFonts w:ascii="GHEA Grapalat" w:hAnsi="GHEA Grapalat"/>
                <w:sz w:val="20"/>
                <w:szCs w:val="20"/>
              </w:rPr>
              <w:t>1.а.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данное поле </w:t>
            </w:r>
            <w:r w:rsidRPr="00A71D81">
              <w:rPr>
                <w:rFonts w:ascii="GHEA Grapalat" w:hAnsi="GHEA Grapalat"/>
                <w:sz w:val="20"/>
                <w:szCs w:val="20"/>
                <w:lang w:val="hy-AM"/>
              </w:rPr>
              <w:t xml:space="preserve">заполняется при подаче плательщиком претензии. При этом, </w:t>
            </w:r>
            <w:r w:rsidRPr="00A71D81">
              <w:rPr>
                <w:rFonts w:ascii="GHEA Grapalat" w:hAnsi="GHEA Grapalat"/>
                <w:sz w:val="20"/>
                <w:szCs w:val="20"/>
              </w:rPr>
              <w:t xml:space="preserve">если </w:t>
            </w:r>
            <w:r w:rsidRPr="00A71D81">
              <w:rPr>
                <w:rFonts w:ascii="GHEA Grapalat" w:hAnsi="GHEA Grapalat" w:cs="Sylfaen"/>
                <w:sz w:val="20"/>
                <w:szCs w:val="20"/>
                <w:lang w:val="hy-AM"/>
              </w:rPr>
              <w:t xml:space="preserve">в поле Условия оплаты </w:t>
            </w:r>
            <w:r w:rsidRPr="00A71D81">
              <w:rPr>
                <w:rFonts w:ascii="GHEA Grapalat" w:hAnsi="GHEA Grapalat"/>
                <w:sz w:val="20"/>
                <w:szCs w:val="20"/>
                <w:lang w:val="hy-AM"/>
              </w:rPr>
              <w:t>указано &lt;принятый платеж&gt; , то</w:t>
            </w:r>
            <w:r w:rsidRPr="00A71D81">
              <w:rPr>
                <w:rFonts w:ascii="GHEA Grapalat" w:hAnsi="GHEA Grapalat" w:cs="Sylfaen"/>
                <w:sz w:val="20"/>
                <w:szCs w:val="20"/>
                <w:lang w:val="hy-AM"/>
              </w:rPr>
              <w:t xml:space="preserve"> </w:t>
            </w:r>
            <w:r w:rsidRPr="00A71D81">
              <w:rPr>
                <w:rFonts w:ascii="GHEA Grapalat" w:hAnsi="GHEA Grapalat"/>
                <w:sz w:val="20"/>
                <w:szCs w:val="20"/>
              </w:rPr>
              <w:t xml:space="preserve">плательщик </w:t>
            </w:r>
            <w:r w:rsidRPr="00A71D81">
              <w:rPr>
                <w:rFonts w:ascii="GHEA Grapalat" w:hAnsi="GHEA Grapalat" w:cs="Sylfaen"/>
                <w:sz w:val="20"/>
                <w:szCs w:val="20"/>
                <w:lang w:val="hy-AM"/>
              </w:rPr>
              <w:t xml:space="preserve">заранее </w:t>
            </w:r>
            <w:r w:rsidRPr="00A71D81">
              <w:rPr>
                <w:rFonts w:ascii="GHEA Grapalat" w:hAnsi="GHEA Grapalat"/>
                <w:sz w:val="20"/>
                <w:szCs w:val="20"/>
                <w:lang w:val="hy-AM"/>
              </w:rPr>
              <w:t>соглашается , подписав</w:t>
            </w:r>
            <w:r w:rsidRPr="00A71D81">
              <w:rPr>
                <w:rFonts w:ascii="GHEA Grapalat" w:hAnsi="GHEA Grapalat" w:cs="Sylfaen"/>
                <w:sz w:val="20"/>
                <w:szCs w:val="20"/>
                <w:lang w:val="hy-AM"/>
              </w:rPr>
              <w:t xml:space="preserve">  </w:t>
            </w:r>
            <w:r w:rsidRPr="00A71D81">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подписывается плательщиком или</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ставится электронная подпись плательщика</w:t>
            </w:r>
          </w:p>
          <w:p w:rsidR="00334B2F" w:rsidRPr="00A71D81" w:rsidRDefault="00334B2F" w:rsidP="00CB0ADE">
            <w:pPr>
              <w:jc w:val="center"/>
              <w:rPr>
                <w:rFonts w:ascii="GHEA Grapalat" w:hAnsi="GHEA Grapalat"/>
                <w:sz w:val="20"/>
                <w:szCs w:val="20"/>
                <w:lang w:val="hy-AM"/>
              </w:rPr>
            </w:pPr>
          </w:p>
        </w:tc>
      </w:tr>
      <w:tr w:rsidR="00334B2F" w:rsidRPr="00E57B7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 xml:space="preserve">2 </w:t>
            </w:r>
            <w:r w:rsidRPr="00A71D81">
              <w:rPr>
                <w:rFonts w:ascii="GHEA Grapalat" w:hAnsi="GHEA Grapalat"/>
                <w:sz w:val="20"/>
                <w:szCs w:val="20"/>
              </w:rPr>
              <w:t>1.б.</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штамп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при наличии печати </w:t>
            </w:r>
            <w:r w:rsidRPr="00A71D81">
              <w:rPr>
                <w:rFonts w:ascii="GHEA Grapalat" w:hAnsi="GHEA Grapalat"/>
                <w:sz w:val="20"/>
                <w:szCs w:val="20"/>
                <w:lang w:val="hy-AM"/>
              </w:rPr>
              <w:t>, 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подписывает плательщик</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при подаче в бумажном виде</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22.а._ </w:t>
            </w:r>
            <w:r w:rsidRPr="00A71D81">
              <w:rPr>
                <w:rFonts w:ascii="GHEA Grapalat" w:hAnsi="GHEA Grapalat"/>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Обязательный </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подписывает бенефициар</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 xml:space="preserve">22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Штамп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если есть печать</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подписывает бенефициар</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при предъявлении в банк в бумажном виде</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3 </w:t>
            </w:r>
            <w:r w:rsidRPr="00A71D81">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в бумажной форме </w:t>
            </w:r>
            <w:r w:rsidRPr="00A71D81">
              <w:rPr>
                <w:rFonts w:ascii="GHEA Grapalat" w:hAnsi="GHEA Grapalat"/>
                <w:sz w:val="20"/>
                <w:szCs w:val="20"/>
                <w:lang w:val="hy-AM"/>
              </w:rPr>
              <w:t xml:space="preserve">в </w:t>
            </w:r>
            <w:r w:rsidRPr="00A71D81">
              <w:rPr>
                <w:rFonts w:ascii="GHEA Grapalat" w:hAnsi="GHEA Grapalat"/>
                <w:sz w:val="20"/>
                <w:szCs w:val="20"/>
              </w:rPr>
              <w:t>финансовое учреждение, обслуживающее плательщика</w:t>
            </w:r>
            <w:r w:rsidRPr="00A71D81">
              <w:rPr>
                <w:rFonts w:ascii="GHEA Grapalat" w:hAnsi="GHEA Grapalat"/>
                <w:sz w:val="20"/>
                <w:szCs w:val="20"/>
                <w:lang w:val="hy-AM"/>
              </w:rPr>
              <w:t xml:space="preserve"> </w:t>
            </w:r>
            <w:r w:rsidRPr="00A71D81">
              <w:rPr>
                <w:rFonts w:ascii="GHEA Grapalat" w:hAnsi="GHEA Grapalat"/>
                <w:sz w:val="20"/>
                <w:szCs w:val="20"/>
              </w:rPr>
              <w:t xml:space="preserve">в случае </w:t>
            </w:r>
            <w:r w:rsidRPr="00A71D81">
              <w:rPr>
                <w:rFonts w:ascii="GHEA Grapalat" w:hAnsi="GHEA Grapalat"/>
                <w:sz w:val="20"/>
                <w:szCs w:val="20"/>
                <w:lang w:val="hy-AM"/>
              </w:rPr>
              <w:t xml:space="preserve">полной </w:t>
            </w:r>
            <w:r w:rsidRPr="00A71D81">
              <w:rPr>
                <w:rFonts w:ascii="GHEA Grapalat" w:hAnsi="GHEA Grapalat"/>
                <w:sz w:val="20"/>
                <w:szCs w:val="20"/>
              </w:rPr>
              <w:t>подачи</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3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печать </w:t>
            </w:r>
            <w:r w:rsidRPr="00A71D81">
              <w:rPr>
                <w:rFonts w:ascii="GHEA Grapalat" w:hAnsi="GHEA Grapalat"/>
                <w:sz w:val="20"/>
                <w:szCs w:val="20"/>
              </w:rPr>
              <w:t xml:space="preserve">финансовой </w:t>
            </w:r>
            <w:r w:rsidRPr="00A71D81">
              <w:rPr>
                <w:rFonts w:ascii="GHEA Grapalat" w:hAnsi="GHEA Grapalat"/>
                <w:sz w:val="20"/>
                <w:szCs w:val="20"/>
              </w:rPr>
              <w:lastRenderedPageBreak/>
              <w:t>организации (филиала),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если платежное требование </w:t>
            </w:r>
            <w:r w:rsidRPr="00A71D81">
              <w:rPr>
                <w:rFonts w:ascii="GHEA Grapalat" w:hAnsi="GHEA Grapalat"/>
                <w:sz w:val="20"/>
                <w:szCs w:val="20"/>
                <w:lang w:val="hy-AM"/>
              </w:rPr>
              <w:lastRenderedPageBreak/>
              <w:t xml:space="preserve">подано </w:t>
            </w:r>
            <w:r w:rsidRPr="00A71D81">
              <w:rPr>
                <w:rFonts w:ascii="GHEA Grapalat" w:hAnsi="GHEA Grapalat"/>
                <w:sz w:val="20"/>
                <w:szCs w:val="20"/>
              </w:rPr>
              <w:t xml:space="preserve">на бумажном носителе </w:t>
            </w:r>
            <w:r w:rsidRPr="00A71D81">
              <w:rPr>
                <w:rFonts w:ascii="GHEA Grapalat" w:hAnsi="GHEA Grapalat"/>
                <w:sz w:val="20"/>
                <w:szCs w:val="20"/>
                <w:lang w:val="hy-AM"/>
              </w:rPr>
              <w:t xml:space="preserve">в </w:t>
            </w:r>
            <w:r w:rsidRPr="00A71D81">
              <w:rPr>
                <w:rFonts w:ascii="GHEA Grapalat" w:hAnsi="GHEA Grapalat"/>
                <w:sz w:val="20"/>
                <w:szCs w:val="20"/>
              </w:rPr>
              <w:t>финансовую организацию, обслуживающую плательщика</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2 </w:t>
            </w:r>
            <w:r w:rsidRPr="00A71D81">
              <w:rPr>
                <w:rFonts w:ascii="GHEA Grapalat" w:hAnsi="GHEA Grapalat"/>
                <w:sz w:val="20"/>
                <w:szCs w:val="20"/>
                <w:lang w:val="hy-AM"/>
              </w:rPr>
              <w:t xml:space="preserve">3 </w:t>
            </w:r>
            <w:r w:rsidRPr="00A71D81">
              <w:rPr>
                <w:rFonts w:ascii="GHEA Grapalat" w:hAnsi="GHEA Grapalat"/>
                <w:sz w:val="20"/>
                <w:szCs w:val="20"/>
              </w:rPr>
              <w:t xml:space="preserve">. </w:t>
            </w:r>
            <w:r w:rsidRPr="00A71D81">
              <w:rPr>
                <w:rFonts w:ascii="GHEA Grapalat" w:hAnsi="GHEA Grapalat"/>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необязательный</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предъявлении </w:t>
            </w:r>
            <w:r w:rsidRPr="00A71D81">
              <w:rPr>
                <w:rFonts w:ascii="GHEA Grapalat" w:hAnsi="GHEA Grapalat"/>
                <w:sz w:val="20"/>
                <w:szCs w:val="20"/>
              </w:rPr>
              <w:t xml:space="preserve">в </w:t>
            </w:r>
            <w:r w:rsidRPr="00A71D81">
              <w:rPr>
                <w:rFonts w:ascii="GHEA Grapalat" w:hAnsi="GHEA Grapalat"/>
                <w:sz w:val="20"/>
                <w:szCs w:val="20"/>
                <w:lang w:val="hy-AM"/>
              </w:rPr>
              <w:t xml:space="preserve">финансовую </w:t>
            </w:r>
            <w:r w:rsidRPr="00A71D81">
              <w:rPr>
                <w:rFonts w:ascii="GHEA Grapalat" w:hAnsi="GHEA Grapalat"/>
                <w:sz w:val="20"/>
                <w:szCs w:val="20"/>
              </w:rPr>
              <w:t xml:space="preserve">организацию, обслуживающую бенефициара </w:t>
            </w:r>
            <w:r w:rsidRPr="00A71D81">
              <w:rPr>
                <w:rFonts w:ascii="GHEA Grapalat" w:hAnsi="GHEA Grapalat"/>
                <w:sz w:val="20"/>
                <w:szCs w:val="20"/>
                <w:lang w:val="hy-AM"/>
              </w:rPr>
              <w:t>, при этом</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на </w:t>
            </w:r>
            <w:r w:rsidRPr="00A71D81">
              <w:rPr>
                <w:rFonts w:ascii="GHEA Grapalat" w:hAnsi="GHEA Grapalat"/>
                <w:sz w:val="20"/>
                <w:szCs w:val="20"/>
              </w:rPr>
              <w:t xml:space="preserve">бумажном </w:t>
            </w:r>
            <w:r w:rsidRPr="00A71D81">
              <w:rPr>
                <w:rFonts w:ascii="GHEA Grapalat" w:hAnsi="GHEA Grapalat"/>
                <w:sz w:val="20"/>
                <w:szCs w:val="20"/>
                <w:lang w:val="hy-AM"/>
              </w:rPr>
              <w:t xml:space="preserve">требовании ставится </w:t>
            </w:r>
            <w:r w:rsidRPr="00A71D81">
              <w:rPr>
                <w:rFonts w:ascii="GHEA Grapalat" w:hAnsi="GHEA Grapalat"/>
                <w:sz w:val="20"/>
                <w:szCs w:val="20"/>
              </w:rPr>
              <w:t>подпись работника</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печать </w:t>
            </w:r>
            <w:r w:rsidRPr="00A71D81">
              <w:rPr>
                <w:rFonts w:ascii="GHEA Grapalat" w:hAnsi="GHEA Grapalat"/>
                <w:sz w:val="20"/>
                <w:szCs w:val="20"/>
                <w:lang w:val="hy-AM"/>
              </w:rPr>
              <w:t xml:space="preserve">финансовой </w:t>
            </w:r>
            <w:r w:rsidRPr="00A71D81">
              <w:rPr>
                <w:rFonts w:ascii="GHEA Grapalat" w:hAnsi="GHEA Grapalat"/>
                <w:sz w:val="20"/>
                <w:szCs w:val="20"/>
              </w:rPr>
              <w:t>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необязательный </w:t>
            </w:r>
            <w:r w:rsidRPr="00A71D81">
              <w:rPr>
                <w:rFonts w:ascii="GHEA Grapalat" w:hAnsi="GHEA Grapalat"/>
                <w:sz w:val="20"/>
                <w:szCs w:val="20"/>
              </w:rPr>
              <w:t>_</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форма запроса платежа </w:t>
            </w: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его представлению </w:t>
            </w:r>
            <w:r w:rsidRPr="00A71D81">
              <w:rPr>
                <w:rFonts w:ascii="GHEA Grapalat" w:hAnsi="GHEA Grapalat"/>
                <w:sz w:val="20"/>
                <w:szCs w:val="20"/>
              </w:rPr>
              <w:t xml:space="preserve">, </w:t>
            </w:r>
            <w:r w:rsidRPr="00A71D81">
              <w:rPr>
                <w:rFonts w:ascii="GHEA Grapalat" w:hAnsi="GHEA Grapalat"/>
                <w:sz w:val="20"/>
                <w:szCs w:val="20"/>
                <w:lang w:val="hy-AM"/>
              </w:rPr>
              <w:t>где</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печать</w:t>
            </w:r>
            <w:r w:rsidRPr="00A71D81">
              <w:rPr>
                <w:rFonts w:ascii="GHEA Grapalat" w:hAnsi="GHEA Grapalat"/>
                <w:sz w:val="20"/>
                <w:szCs w:val="20"/>
              </w:rPr>
              <w:t xml:space="preserve"> </w:t>
            </w:r>
            <w:r w:rsidRPr="00A71D81">
              <w:rPr>
                <w:rFonts w:ascii="GHEA Grapalat" w:hAnsi="GHEA Grapalat"/>
                <w:sz w:val="20"/>
                <w:szCs w:val="20"/>
                <w:lang w:val="hy-AM"/>
              </w:rPr>
              <w:t xml:space="preserve">помещается в заявку </w:t>
            </w:r>
            <w:r w:rsidRPr="00A71D81">
              <w:rPr>
                <w:rFonts w:ascii="GHEA Grapalat" w:hAnsi="GHEA Grapalat"/>
                <w:sz w:val="20"/>
                <w:szCs w:val="20"/>
              </w:rPr>
              <w:t>на бумагу</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2 </w:t>
            </w:r>
            <w:r w:rsidRPr="00A71D81">
              <w:rPr>
                <w:rFonts w:ascii="GHEA Grapalat" w:hAnsi="GHEA Grapalat"/>
                <w:sz w:val="20"/>
                <w:szCs w:val="20"/>
                <w:lang w:val="hy-AM"/>
              </w:rPr>
              <w:t xml:space="preserve">4 </w:t>
            </w:r>
            <w:r w:rsidRPr="00A71D81">
              <w:rPr>
                <w:rFonts w:ascii="GHEA Grapalat" w:hAnsi="GHEA Grapalat"/>
                <w:sz w:val="20"/>
                <w:szCs w:val="20"/>
              </w:rPr>
              <w:t>.с</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необязательный </w:t>
            </w:r>
            <w:r w:rsidRPr="00A71D81">
              <w:rPr>
                <w:rFonts w:ascii="GHEA Grapalat" w:hAnsi="GHEA Grapalat"/>
                <w:sz w:val="20"/>
                <w:szCs w:val="20"/>
              </w:rPr>
              <w:t>_</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форма запроса платежа </w:t>
            </w:r>
            <w:r w:rsidRPr="00A71D81">
              <w:rPr>
                <w:rFonts w:ascii="GHEA Grapalat" w:hAnsi="GHEA Grapalat"/>
                <w:sz w:val="20"/>
                <w:szCs w:val="20"/>
                <w:lang w:val="hy-AM"/>
              </w:rPr>
              <w:t xml:space="preserve">заполняется </w:t>
            </w:r>
            <w:r w:rsidRPr="00A71D81">
              <w:rPr>
                <w:rFonts w:ascii="GHEA Grapalat" w:hAnsi="GHEA Grapalat"/>
                <w:sz w:val="20"/>
                <w:szCs w:val="20"/>
              </w:rPr>
              <w:t xml:space="preserve">по </w:t>
            </w:r>
            <w:r w:rsidRPr="00A71D81">
              <w:rPr>
                <w:rFonts w:ascii="GHEA Grapalat" w:hAnsi="GHEA Grapalat"/>
                <w:sz w:val="20"/>
                <w:szCs w:val="20"/>
                <w:lang w:val="hy-AM"/>
              </w:rPr>
              <w:t xml:space="preserve">его представлению </w:t>
            </w:r>
            <w:r w:rsidRPr="00A71D81">
              <w:rPr>
                <w:rFonts w:ascii="GHEA Grapalat" w:hAnsi="GHEA Grapalat"/>
                <w:sz w:val="20"/>
                <w:szCs w:val="20"/>
              </w:rPr>
              <w:t xml:space="preserve">, </w:t>
            </w:r>
            <w:r w:rsidRPr="00A71D81">
              <w:rPr>
                <w:rFonts w:ascii="GHEA Grapalat" w:hAnsi="GHEA Grapalat"/>
                <w:sz w:val="20"/>
                <w:szCs w:val="20"/>
                <w:lang w:val="hy-AM"/>
              </w:rPr>
              <w:t>где</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эти данные</w:t>
            </w:r>
            <w:r w:rsidRPr="00A71D81">
              <w:rPr>
                <w:rFonts w:ascii="GHEA Grapalat" w:hAnsi="GHEA Grapalat"/>
                <w:sz w:val="20"/>
                <w:szCs w:val="20"/>
              </w:rPr>
              <w:t xml:space="preserve"> </w:t>
            </w:r>
            <w:r w:rsidRPr="00A71D81">
              <w:rPr>
                <w:rFonts w:ascii="GHEA Grapalat" w:hAnsi="GHEA Grapalat"/>
                <w:sz w:val="20"/>
                <w:szCs w:val="20"/>
                <w:lang w:val="hy-AM"/>
              </w:rPr>
              <w:t xml:space="preserve">размещаются по запросу </w:t>
            </w:r>
            <w:r w:rsidRPr="00A71D81">
              <w:rPr>
                <w:rFonts w:ascii="GHEA Grapalat" w:hAnsi="GHEA Grapalat"/>
                <w:sz w:val="20"/>
                <w:szCs w:val="20"/>
              </w:rPr>
              <w:t>бумаги</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50821" w:rsidRDefault="00334B2F" w:rsidP="00334B2F">
      <w:pPr>
        <w:pStyle w:val="a3"/>
        <w:jc w:val="right"/>
        <w:rPr>
          <w:rFonts w:ascii="GHEA Grapalat" w:hAnsi="GHEA Grapalat" w:cs="Sylfaen"/>
          <w:i w:val="0"/>
          <w:lang w:val="ru-RU"/>
        </w:rPr>
      </w:pPr>
    </w:p>
    <w:p w:rsidR="00334B2F" w:rsidRPr="00A50821" w:rsidRDefault="00334B2F" w:rsidP="00334B2F">
      <w:pPr>
        <w:pStyle w:val="a3"/>
        <w:jc w:val="right"/>
        <w:rPr>
          <w:rFonts w:ascii="GHEA Grapalat" w:hAnsi="GHEA Grapalat" w:cs="Sylfaen"/>
          <w:i w:val="0"/>
          <w:lang w:val="ru-RU"/>
        </w:rPr>
      </w:pPr>
    </w:p>
    <w:p w:rsidR="00334B2F" w:rsidRPr="00A50821" w:rsidRDefault="00334B2F" w:rsidP="00334B2F">
      <w:pPr>
        <w:pStyle w:val="a3"/>
        <w:jc w:val="right"/>
        <w:rPr>
          <w:rFonts w:ascii="GHEA Grapalat" w:hAnsi="GHEA Grapalat" w:cs="Sylfaen"/>
          <w:i w:val="0"/>
          <w:lang w:val="ru-RU"/>
        </w:rPr>
      </w:pPr>
    </w:p>
    <w:p w:rsidR="00334B2F" w:rsidRPr="00A50821" w:rsidRDefault="00334B2F" w:rsidP="00334B2F">
      <w:pPr>
        <w:pStyle w:val="a3"/>
        <w:jc w:val="right"/>
        <w:rPr>
          <w:rFonts w:ascii="GHEA Grapalat" w:hAnsi="GHEA Grapalat" w:cs="Sylfaen"/>
          <w:i w:val="0"/>
          <w:lang w:val="ru-RU"/>
        </w:rPr>
      </w:pPr>
    </w:p>
    <w:p w:rsidR="00CB5EFD" w:rsidRPr="00A71D81" w:rsidRDefault="00334B2F" w:rsidP="00F74BA4">
      <w:pPr>
        <w:pStyle w:val="31"/>
        <w:spacing w:line="240" w:lineRule="auto"/>
        <w:ind w:firstLine="0"/>
        <w:rPr>
          <w:rFonts w:ascii="GHEA Grapalat" w:hAnsi="GHEA Grapalat" w:cs="Sylfaen"/>
          <w:b/>
          <w:lang w:val="hy-AM"/>
        </w:rPr>
      </w:pPr>
      <w:r w:rsidRPr="00A71D81">
        <w:rPr>
          <w:rFonts w:ascii="GHEA Grapalat" w:hAnsi="GHEA Grapalat"/>
          <w:b/>
          <w:lang w:val="hy-AM"/>
        </w:rPr>
        <w:br w:type="page"/>
      </w: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Приложение 6</w:t>
      </w:r>
    </w:p>
    <w:p w:rsidR="007B6089" w:rsidRPr="007B6089" w:rsidRDefault="00B66BF4" w:rsidP="007B6089">
      <w:pPr>
        <w:tabs>
          <w:tab w:val="left" w:pos="2268"/>
        </w:tabs>
        <w:ind w:left="-284" w:firstLine="284"/>
        <w:jc w:val="right"/>
        <w:rPr>
          <w:rFonts w:ascii="GHEA Grapalat" w:hAnsi="GHEA Grapalat" w:cs="Sylfaen"/>
          <w:b/>
          <w:sz w:val="20"/>
          <w:szCs w:val="20"/>
          <w:lang w:val="hy-AM"/>
        </w:rPr>
      </w:pPr>
      <w:r w:rsidRPr="00A23A57">
        <w:rPr>
          <w:rFonts w:ascii="GHEA Grapalat" w:hAnsi="GHEA Grapalat" w:cs="Sylfaen"/>
          <w:b/>
          <w:sz w:val="20"/>
          <w:szCs w:val="20"/>
          <w:lang w:val="hy-AM"/>
        </w:rPr>
        <w:t>С кодом GMG7MD-HMAAPZB-23/01*</w:t>
      </w:r>
    </w:p>
    <w:p w:rsidR="00071D1C" w:rsidRPr="00A71D81" w:rsidRDefault="007B6089" w:rsidP="007B6089">
      <w:pPr>
        <w:tabs>
          <w:tab w:val="left" w:pos="2268"/>
        </w:tabs>
        <w:ind w:left="-284" w:firstLine="284"/>
        <w:jc w:val="right"/>
        <w:rPr>
          <w:rFonts w:ascii="GHEA Grapalat" w:hAnsi="GHEA Grapalat"/>
          <w:lang w:val="hy-AM"/>
        </w:rPr>
      </w:pPr>
      <w:r w:rsidRPr="007B6089">
        <w:rPr>
          <w:rFonts w:ascii="GHEA Grapalat" w:hAnsi="GHEA Grapalat" w:cs="Sylfaen"/>
          <w:b/>
          <w:sz w:val="20"/>
          <w:szCs w:val="20"/>
          <w:lang w:val="hy-AM"/>
        </w:rPr>
        <w:t>приглашение к участию в тендере от одного лица на основании срочности</w:t>
      </w:r>
    </w:p>
    <w:p w:rsidR="007B6089" w:rsidRDefault="007B6089" w:rsidP="00EF3662">
      <w:pPr>
        <w:ind w:left="-142" w:firstLine="142"/>
        <w:jc w:val="center"/>
        <w:rPr>
          <w:rFonts w:ascii="GHEA Grapalat" w:hAnsi="GHEA Grapalat" w:cs="Sylfaen"/>
          <w:b/>
          <w:sz w:val="22"/>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СОСТОЯНИЕ</w:t>
      </w:r>
      <w:r w:rsidRPr="00A71D81">
        <w:rPr>
          <w:rFonts w:ascii="GHEA Grapalat" w:hAnsi="GHEA Grapalat" w:cs="Times Armenian"/>
          <w:b/>
          <w:sz w:val="22"/>
          <w:lang w:val="hy-AM"/>
        </w:rPr>
        <w:t xml:space="preserve">  </w:t>
      </w:r>
      <w:r w:rsidRPr="00A71D81">
        <w:rPr>
          <w:rFonts w:ascii="GHEA Grapalat" w:hAnsi="GHEA Grapalat" w:cs="Sylfaen"/>
          <w:b/>
          <w:sz w:val="22"/>
          <w:lang w:val="hy-AM"/>
        </w:rPr>
        <w:t>ПОТРЕБНОСТИ</w:t>
      </w:r>
      <w:r w:rsidRPr="00A71D81">
        <w:rPr>
          <w:rFonts w:ascii="GHEA Grapalat" w:hAnsi="GHEA Grapalat" w:cs="Times Armenian"/>
          <w:b/>
          <w:sz w:val="22"/>
          <w:lang w:val="hy-AM"/>
        </w:rPr>
        <w:t xml:space="preserve"> </w:t>
      </w:r>
      <w:r w:rsidRPr="00A71D81">
        <w:rPr>
          <w:rFonts w:ascii="GHEA Grapalat" w:hAnsi="GHEA Grapalat" w:cs="Sylfaen"/>
          <w:b/>
          <w:sz w:val="22"/>
          <w:lang w:val="hy-AM"/>
        </w:rPr>
        <w:t>ДЛЯ ДОСТАВКИ ПРОДУКТА</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ДОГОВОР: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Н:</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в.</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лет</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 xml:space="preserve">______ </w:t>
      </w:r>
      <w:r w:rsidR="00071D1C" w:rsidRPr="00A71D81">
        <w:rPr>
          <w:rFonts w:ascii="GHEA Grapalat" w:hAnsi="GHEA Grapalat"/>
          <w:sz w:val="20"/>
          <w:lang w:val="hy-AM"/>
        </w:rPr>
        <w:t>для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из них работает</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на основании устава компании , именуемой в дальнейшем </w:t>
      </w:r>
      <w:r w:rsidR="00071D1C" w:rsidRPr="00A71D81">
        <w:rPr>
          <w:rFonts w:ascii="GHEA Grapalat" w:hAnsi="GHEA Grapalat"/>
          <w:lang w:val="hy-AM"/>
        </w:rPr>
        <w:t xml:space="preserve">« </w:t>
      </w:r>
      <w:r w:rsidR="00071D1C" w:rsidRPr="00A71D81">
        <w:rPr>
          <w:rFonts w:ascii="GHEA Grapalat" w:hAnsi="GHEA Grapalat"/>
          <w:sz w:val="20"/>
          <w:lang w:val="hy-AM"/>
        </w:rPr>
        <w:t xml:space="preserve">Покупатель </w:t>
      </w:r>
      <w:r w:rsidR="00071D1C" w:rsidRPr="00A71D81">
        <w:rPr>
          <w:rFonts w:ascii="GHEA Grapalat" w:hAnsi="GHEA Grapalat"/>
          <w:lang w:val="hy-AM"/>
        </w:rPr>
        <w:t xml:space="preserve">» </w:t>
      </w:r>
      <w:r w:rsidR="00071D1C" w:rsidRPr="00A71D81">
        <w:rPr>
          <w:rFonts w:ascii="GHEA Grapalat" w:hAnsi="GHEA Grapalat"/>
          <w:sz w:val="20"/>
          <w:lang w:val="hy-AM"/>
        </w:rPr>
        <w:t>, с одной стороны, и __________________, в лице директора _____________________, исполняющего обязанности</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на основании устава, именуемого в дальнейшем </w:t>
      </w:r>
      <w:r w:rsidR="00071D1C" w:rsidRPr="00A71D81">
        <w:rPr>
          <w:rFonts w:ascii="GHEA Grapalat" w:hAnsi="GHEA Grapalat"/>
          <w:lang w:val="hy-AM"/>
        </w:rPr>
        <w:t xml:space="preserve">« </w:t>
      </w:r>
      <w:r w:rsidR="00071D1C" w:rsidRPr="00A71D81">
        <w:rPr>
          <w:rFonts w:ascii="GHEA Grapalat" w:hAnsi="GHEA Grapalat"/>
          <w:sz w:val="20"/>
          <w:lang w:val="hy-AM"/>
        </w:rPr>
        <w:t xml:space="preserve">Продавец </w:t>
      </w:r>
      <w:r w:rsidR="00071D1C" w:rsidRPr="00A71D81">
        <w:rPr>
          <w:rFonts w:ascii="GHEA Grapalat" w:hAnsi="GHEA Grapalat"/>
          <w:lang w:val="hy-AM"/>
        </w:rPr>
        <w:t xml:space="preserve">» </w:t>
      </w:r>
      <w:r w:rsidR="00071D1C" w:rsidRPr="00A71D81">
        <w:rPr>
          <w:rFonts w:ascii="GHEA Grapalat" w:hAnsi="GHEA Grapalat"/>
          <w:sz w:val="20"/>
          <w:lang w:val="hy-AM"/>
        </w:rPr>
        <w:t>, с другой стороны, заключил настоящий договор о нижеследующем.</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СОГЛАШЕНИЕ</w:t>
      </w:r>
      <w:r w:rsidRPr="00A71D81">
        <w:rPr>
          <w:rFonts w:ascii="GHEA Grapalat" w:hAnsi="GHEA Grapalat" w:cs="Times Armenian"/>
          <w:b/>
          <w:sz w:val="20"/>
          <w:lang w:val="hy-AM"/>
        </w:rPr>
        <w:t xml:space="preserve"> </w:t>
      </w:r>
      <w:r w:rsidRPr="00A71D81">
        <w:rPr>
          <w:rFonts w:ascii="GHEA Grapalat" w:hAnsi="GHEA Grapalat" w:cs="Sylfaen"/>
          <w:b/>
          <w:sz w:val="20"/>
          <w:lang w:val="hy-AM"/>
        </w:rPr>
        <w:t>ПРЕДМЕТ</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Продавец</w:t>
      </w:r>
      <w:r w:rsidRPr="00A71D81">
        <w:rPr>
          <w:rFonts w:ascii="GHEA Grapalat" w:hAnsi="GHEA Grapalat" w:cs="Times Armenian"/>
          <w:sz w:val="20"/>
          <w:lang w:val="hy-AM"/>
        </w:rPr>
        <w:t xml:space="preserve"> </w:t>
      </w:r>
      <w:r w:rsidRPr="00A71D81">
        <w:rPr>
          <w:rFonts w:ascii="GHEA Grapalat" w:hAnsi="GHEA Grapalat" w:cs="Sylfaen"/>
          <w:sz w:val="20"/>
          <w:lang w:val="hy-AM"/>
        </w:rPr>
        <w:t>предпринимать</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настоящим</w:t>
      </w:r>
      <w:r w:rsidRPr="00A71D81">
        <w:rPr>
          <w:rFonts w:ascii="GHEA Grapalat" w:hAnsi="GHEA Grapalat" w:cs="Times Armenian"/>
          <w:sz w:val="20"/>
          <w:lang w:val="hy-AM"/>
        </w:rPr>
        <w:t xml:space="preserve"> определяется </w:t>
      </w:r>
      <w:r w:rsidRPr="00A71D81">
        <w:rPr>
          <w:rFonts w:ascii="GHEA Grapalat" w:hAnsi="GHEA Grapalat" w:cs="Sylfaen"/>
          <w:sz w:val="20"/>
          <w:lang w:val="hy-AM"/>
        </w:rPr>
        <w:t xml:space="preserve">договором (далее </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договор </w:t>
      </w:r>
      <w:r w:rsidRPr="00A71D81">
        <w:rPr>
          <w:rFonts w:ascii="GHEA Grapalat" w:hAnsi="GHEA Grapalat" w:cs="Times Armenian"/>
          <w:sz w:val="20"/>
          <w:lang w:val="hy-AM"/>
        </w:rPr>
        <w:t xml:space="preserve">) </w:t>
      </w:r>
      <w:r w:rsidRPr="00A71D81">
        <w:rPr>
          <w:rFonts w:ascii="GHEA Grapalat" w:hAnsi="GHEA Grapalat" w:cs="Sylfae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кто , </w:t>
      </w:r>
      <w:r w:rsidRPr="00A71D81">
        <w:rPr>
          <w:rFonts w:ascii="GHEA Grapalat" w:hAnsi="GHEA Grapalat" w:cs="Times Armenian"/>
          <w:sz w:val="20"/>
          <w:lang w:val="hy-AM"/>
        </w:rPr>
        <w:t xml:space="preserve">в </w:t>
      </w:r>
      <w:r w:rsidRPr="00A71D81">
        <w:rPr>
          <w:rFonts w:ascii="GHEA Grapalat" w:hAnsi="GHEA Grapalat" w:cs="Sylfaen"/>
          <w:sz w:val="20"/>
          <w:lang w:val="hy-AM"/>
        </w:rPr>
        <w:t xml:space="preserve">условиях, сроках </w:t>
      </w:r>
      <w:r w:rsidRPr="00A71D81">
        <w:rPr>
          <w:rFonts w:ascii="GHEA Grapalat" w:hAnsi="GHEA Grapalat" w:cs="Times Armenian"/>
          <w:sz w:val="20"/>
          <w:lang w:val="hy-AM"/>
        </w:rPr>
        <w:t xml:space="preserve">и обращении к Покупателю </w:t>
      </w:r>
      <w:r w:rsidRPr="00A71D81">
        <w:rPr>
          <w:rFonts w:ascii="GHEA Grapalat" w:hAnsi="GHEA Grapalat" w:cs="Sylfaen"/>
          <w:sz w:val="20"/>
          <w:lang w:val="hy-AM"/>
        </w:rPr>
        <w:t xml:space="preserve">поставка с </w:t>
      </w:r>
      <w:r w:rsidRPr="00A71D81">
        <w:rPr>
          <w:rFonts w:ascii="GHEA Grapalat" w:hAnsi="GHEA Grapalat"/>
          <w:sz w:val="20"/>
          <w:lang w:val="hy-AM"/>
        </w:rPr>
        <w:t xml:space="preserve">приложением </w:t>
      </w:r>
      <w:r w:rsidRPr="00A71D81">
        <w:rPr>
          <w:rFonts w:ascii="GHEA Grapalat" w:hAnsi="GHEA Grapalat" w:cs="Times Armenian"/>
          <w:sz w:val="20"/>
          <w:lang w:val="hy-AM"/>
        </w:rPr>
        <w:t xml:space="preserve">N </w:t>
      </w:r>
      <w:r w:rsidRPr="00A71D81">
        <w:rPr>
          <w:rFonts w:ascii="GHEA Grapalat" w:hAnsi="GHEA Grapalat" w:cs="Sylfaen"/>
          <w:sz w:val="20"/>
          <w:lang w:val="hy-AM"/>
        </w:rPr>
        <w:t xml:space="preserve">1 к </w:t>
      </w:r>
      <w:r w:rsidRPr="00A71D81">
        <w:rPr>
          <w:rFonts w:ascii="GHEA Grapalat" w:hAnsi="GHEA Grapalat" w:cs="Times Armenian"/>
          <w:sz w:val="20"/>
          <w:lang w:val="hy-AM"/>
        </w:rPr>
        <w:t xml:space="preserve">контракту </w:t>
      </w:r>
      <w:r w:rsidRPr="00A71D81">
        <w:rPr>
          <w:rFonts w:ascii="GHEA Grapalat" w:hAnsi="GHEA Grapalat" w:cs="Sylfaen"/>
          <w:sz w:val="20"/>
          <w:lang w:val="hy-AM"/>
        </w:rPr>
        <w:t>Технический</w:t>
      </w:r>
      <w:r w:rsidRPr="00A71D81">
        <w:rPr>
          <w:rFonts w:ascii="GHEA Grapalat" w:hAnsi="GHEA Grapalat" w:cs="Times Armenian"/>
          <w:sz w:val="20"/>
          <w:lang w:val="hy-AM"/>
        </w:rPr>
        <w:t xml:space="preserve"> товар (далее – товар), предусмотренный </w:t>
      </w:r>
      <w:r w:rsidRPr="00A71D81">
        <w:rPr>
          <w:rFonts w:ascii="GHEA Grapalat" w:hAnsi="GHEA Grapalat" w:cs="Sylfaen"/>
          <w:sz w:val="20"/>
          <w:lang w:val="hy-AM"/>
        </w:rPr>
        <w:t xml:space="preserve">стандартным </w:t>
      </w:r>
      <w:r w:rsidRPr="00A71D81">
        <w:rPr>
          <w:rFonts w:ascii="GHEA Grapalat" w:hAnsi="GHEA Grapalat" w:cs="Times Armenian"/>
          <w:sz w:val="20"/>
          <w:lang w:val="hy-AM"/>
        </w:rPr>
        <w:t xml:space="preserve">графиком </w:t>
      </w:r>
      <w:r w:rsidRPr="00A71D81">
        <w:rPr>
          <w:rFonts w:ascii="GHEA Grapalat" w:hAnsi="GHEA Grapalat" w:cs="Sylfaen"/>
          <w:sz w:val="20"/>
          <w:lang w:val="hy-AM"/>
        </w:rPr>
        <w:t>закупок , и</w:t>
      </w:r>
      <w:r w:rsidRPr="00A71D81">
        <w:rPr>
          <w:rFonts w:ascii="GHEA Grapalat" w:hAnsi="GHEA Grapalat" w:cs="Times Armenian"/>
          <w:sz w:val="20"/>
          <w:lang w:val="hy-AM"/>
        </w:rPr>
        <w:t xml:space="preserve"> </w:t>
      </w:r>
      <w:r w:rsidRPr="00A71D81">
        <w:rPr>
          <w:rFonts w:ascii="GHEA Grapalat" w:hAnsi="GHEA Grapalat" w:cs="Sylfaen"/>
          <w:sz w:val="20"/>
          <w:lang w:val="hy-AM"/>
        </w:rPr>
        <w:t>Покупатель</w:t>
      </w:r>
      <w:r w:rsidRPr="00A71D81">
        <w:rPr>
          <w:rFonts w:ascii="GHEA Grapalat" w:hAnsi="GHEA Grapalat" w:cs="Times Armenian"/>
          <w:sz w:val="20"/>
          <w:lang w:val="hy-AM"/>
        </w:rPr>
        <w:t xml:space="preserve"> </w:t>
      </w:r>
      <w:r w:rsidRPr="00A71D81">
        <w:rPr>
          <w:rFonts w:ascii="GHEA Grapalat" w:hAnsi="GHEA Grapalat" w:cs="Sylfaen"/>
          <w:sz w:val="20"/>
          <w:lang w:val="hy-AM"/>
        </w:rPr>
        <w:t>предпринимать</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принял </w:t>
      </w:r>
      <w:r w:rsidRPr="00A71D81">
        <w:rPr>
          <w:rFonts w:ascii="GHEA Grapalat" w:hAnsi="GHEA Grapalat" w:cs="Times Armenian"/>
          <w:sz w:val="20"/>
          <w:lang w:val="hy-AM"/>
        </w:rPr>
        <w:t xml:space="preserve">товар </w:t>
      </w:r>
      <w:r w:rsidRPr="00A71D81">
        <w:rPr>
          <w:rFonts w:ascii="GHEA Grapalat" w:hAnsi="GHEA Grapalat" w:cs="Sylfaen"/>
          <w:sz w:val="20"/>
          <w:lang w:val="hy-AM"/>
        </w:rPr>
        <w:t>_</w:t>
      </w:r>
      <w:r w:rsidRPr="00A71D81">
        <w:rPr>
          <w:rFonts w:ascii="GHEA Grapalat" w:hAnsi="GHEA Grapalat" w:cs="Times Armenian"/>
          <w:sz w:val="20"/>
          <w:lang w:val="hy-AM"/>
        </w:rPr>
        <w:t xml:space="preserve"> </w:t>
      </w:r>
      <w:r w:rsidRPr="00A71D81">
        <w:rPr>
          <w:rFonts w:ascii="GHEA Grapalat" w:hAnsi="GHEA Grapalat" w:cs="Sylfaen"/>
          <w:sz w:val="20"/>
          <w:lang w:val="hy-AM"/>
        </w:rPr>
        <w:t>и:</w:t>
      </w:r>
      <w:r w:rsidRPr="00A71D81">
        <w:rPr>
          <w:rFonts w:ascii="GHEA Grapalat" w:hAnsi="GHEA Grapalat" w:cs="Times Armenian"/>
          <w:sz w:val="20"/>
          <w:lang w:val="hy-AM"/>
        </w:rPr>
        <w:t xml:space="preserve"> </w:t>
      </w:r>
      <w:r w:rsidRPr="00A71D81">
        <w:rPr>
          <w:rFonts w:ascii="GHEA Grapalat" w:hAnsi="GHEA Grapalat" w:cs="Sylfaen"/>
          <w:sz w:val="20"/>
          <w:lang w:val="hy-AM"/>
        </w:rPr>
        <w:t>платить</w:t>
      </w:r>
      <w:r w:rsidRPr="00A71D81">
        <w:rPr>
          <w:rFonts w:ascii="GHEA Grapalat" w:hAnsi="GHEA Grapalat" w:cs="Times Armenian"/>
          <w:sz w:val="20"/>
          <w:lang w:val="hy-AM"/>
        </w:rPr>
        <w:t xml:space="preserve"> </w:t>
      </w:r>
      <w:r w:rsidRPr="00A71D81">
        <w:rPr>
          <w:rFonts w:ascii="GHEA Grapalat" w:hAnsi="GHEA Grapalat" w:cs="Sylfaen"/>
          <w:sz w:val="20"/>
          <w:lang w:val="hy-AM"/>
        </w:rPr>
        <w:t>этого</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для </w:t>
      </w:r>
      <w:r w:rsidRPr="00A71D81">
        <w:rPr>
          <w:rFonts w:ascii="GHEA Grapalat" w:hAnsi="GHEA Grapalat" w:cs="Times Armenian"/>
          <w:sz w:val="20"/>
          <w:lang w:val="hy-AM"/>
        </w:rPr>
        <w:t>.</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ПРАВА И ОБЯЗАННОСТИ СТОРОН</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Покупатель имеет право: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В случае непоставки Продавцом товара в срок, указанный в договоре, отказаться от товара, если сроки поставки были нарушены.</w:t>
      </w:r>
      <w:r w:rsidRPr="00A71D81">
        <w:rPr>
          <w:rFonts w:ascii="GHEA Grapalat" w:hAnsi="GHEA Grapalat"/>
          <w:sz w:val="20"/>
          <w:u w:val="single"/>
          <w:lang w:val="hy-AM"/>
        </w:rPr>
        <w:t xml:space="preserve">         </w:t>
      </w:r>
      <w:r w:rsidRPr="00A71D81">
        <w:rPr>
          <w:rFonts w:ascii="GHEA Grapalat" w:hAnsi="GHEA Grapalat"/>
          <w:sz w:val="20"/>
          <w:lang w:val="hy-AM"/>
        </w:rPr>
        <w:t>больше суток.</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2.1.2 Если поставлен товар ненадлежащего качества, не соответствующий техническим характеристикам, предусмотренным договором: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а) требовать возмещения расходов, понесенных вследствие ненадлежащего качества товара;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б) не принимать товар, установив по своему усмотрению разумный срок бесплатной замены товара ненадлежащего качества на товар качества, соответствующего договору, и потребовать от Продавца уплаты штрафа, предусмотренного пунктом 6.3. контракта;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в) отказаться от исполнения договора и потребовать возврата денег, уплаченных за товар.</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2.1.3 Если количество поставленного товара меньше определенного договором, то: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а) запрос на заполнение меньшего количества поставленного товара,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б) отказаться от поставленного товара и оплатить его, а в случае оплаты товара потребовать возврата оплаченной суммы и уплаты неустойки, предусмотренной пунктом 6.2 договора.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Если товар поставлен с нарушением типового состояния, по его выбору:</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а) принять продукцию, соответствующую типовому условию, и забраковать остальную продукцию;</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б) отказаться от всех поставленных товаров и потребовать уплаты неустойки, предусмотренной пунктом 6.2 договора;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в) требовать безвозмездной замены товара, не соответствующего условию о типе, на товар, соответствующий типу, предусмотренному договором.</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В случае нарушения Продавцом условий поставки по своему усмотрению назначить новую дату поставки товара и потребовать от Продавца уплаты неустойки, предусмотренной п. 6.2 договора.</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xml:space="preserve">* </w:t>
      </w:r>
      <w:r w:rsidRPr="00A71D81">
        <w:rPr>
          <w:rFonts w:ascii="GHEA Grapalat" w:hAnsi="GHEA Grapalat"/>
          <w:i/>
          <w:sz w:val="16"/>
          <w:szCs w:val="16"/>
          <w:lang w:val="hy-AM"/>
        </w:rPr>
        <w:t>заполняется секретарем комиссии перед публикацией приглашения в информационном бюллетене.</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Требовать от Продавца возмещения убытков, если в результате нарушения Продавцом своих обязательств в разумный срок после расторжения договора Покупатель приобрел товар у другого лица по более высокой, но разумной цене. цену вместо предусмотренной в договоре, в размере разницы между ценами, указанными в договоре и заключенной вместо него сделкой, а также все необходимые и разумные расходы, понесенные им при приобретении товара у другого лица.</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В одностороннем порядке расторгнуть договор (полностью или частично), если Продавец существенно нарушил договор;</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Нарушение договора продавцом считается существенным, если:</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а) доставили товар ненадлежащего качества, не подлежащий замене, в приемлемый для Покупателя срок;</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б) сроки поставки продукции были нарушены</w:t>
      </w:r>
      <w:r w:rsidRPr="00A71D81">
        <w:rPr>
          <w:rFonts w:ascii="GHEA Grapalat" w:hAnsi="GHEA Grapalat"/>
          <w:sz w:val="20"/>
          <w:u w:val="single"/>
          <w:lang w:val="hy-AM"/>
        </w:rPr>
        <w:t xml:space="preserve">        </w:t>
      </w:r>
      <w:r w:rsidRPr="00A71D81">
        <w:rPr>
          <w:rFonts w:ascii="GHEA Grapalat" w:hAnsi="GHEA Grapalat"/>
          <w:sz w:val="20"/>
          <w:lang w:val="hy-AM"/>
        </w:rPr>
        <w:t>больше дня</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Осмотрите товар и немедленно сообщите Продавцу о любых обнаруженных дефектах.</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Покупатель обязан:</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Выполнить все необходимые действия для обеспечения приемки поставленной продукции в соответствии с договором.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В случае отказа от товара, доставленного Продавцом в соответствии с договором, обеспечить ответственную сохранность товара и немедленно сообщить об этом Продавцу.</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2.2.3 В случае приемки товара, поставленного в порядке и сроки, предусмотренные договором, уплатить Продавцу причитающиеся ему суммы, а в случае нарушения срока оплаты - также неустойку, предусмотренную п. 6.5 договора.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Уведомить Продавца о нарушении условий договора относительно количества, сорта и качества товара немедленно после обнаружения недостатка или в разумный срок, если нарушение соответствующего условия договора должно были обнаружены в зависимости от характера и важности продукта.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В соответствии с пунктом 2.3.3 договора после расторжения договора возместить Продавцу убытки, причиненные последним и обоснованные в установленном порядке.</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Продавец имеет право: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Просить Покупателя принять товар, поставленный </w:t>
      </w:r>
      <w:r w:rsidRPr="00A71D81">
        <w:rPr>
          <w:rFonts w:ascii="GHEA Grapalat" w:hAnsi="GHEA Grapalat" w:cs="Sylfaen"/>
          <w:sz w:val="20"/>
          <w:lang w:val="hy-AM"/>
        </w:rPr>
        <w:t xml:space="preserve">в </w:t>
      </w:r>
      <w:r w:rsidRPr="00A71D81">
        <w:rPr>
          <w:rFonts w:ascii="GHEA Grapalat" w:hAnsi="GHEA Grapalat" w:cs="Times Armenian"/>
          <w:sz w:val="20"/>
          <w:lang w:val="hy-AM"/>
        </w:rPr>
        <w:t xml:space="preserve">порядке </w:t>
      </w:r>
      <w:r w:rsidRPr="00A71D81">
        <w:rPr>
          <w:rFonts w:ascii="GHEA Grapalat" w:hAnsi="GHEA Grapalat" w:cs="Sylfaen"/>
          <w:sz w:val="20"/>
          <w:lang w:val="hy-AM"/>
        </w:rPr>
        <w:t xml:space="preserve">, </w:t>
      </w:r>
      <w:r w:rsidRPr="00A71D81">
        <w:rPr>
          <w:rFonts w:ascii="GHEA Grapalat" w:hAnsi="GHEA Grapalat" w:cs="Times Armenian"/>
          <w:sz w:val="20"/>
          <w:lang w:val="hy-AM"/>
        </w:rPr>
        <w:t xml:space="preserve">объёмах </w:t>
      </w:r>
      <w:r w:rsidRPr="00A71D81">
        <w:rPr>
          <w:rFonts w:ascii="GHEA Grapalat" w:hAnsi="GHEA Grapalat" w:cs="Sylfaen"/>
          <w:sz w:val="20"/>
          <w:lang w:val="hy-AM"/>
        </w:rPr>
        <w:t xml:space="preserve">, </w:t>
      </w:r>
      <w:r w:rsidRPr="00A71D81">
        <w:rPr>
          <w:rFonts w:ascii="GHEA Grapalat" w:hAnsi="GHEA Grapalat" w:cs="Times Armenian"/>
          <w:sz w:val="20"/>
          <w:lang w:val="hy-AM"/>
        </w:rPr>
        <w:t>в сроки и по адресу, предусмотренных договором.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оплаты сумм, причитающихся ему за поставленный и принятый Покупателем товар </w:t>
      </w:r>
      <w:r w:rsidRPr="00A71D81">
        <w:rPr>
          <w:rFonts w:ascii="GHEA Grapalat" w:hAnsi="GHEA Grapalat" w:cs="Sylfaen"/>
          <w:sz w:val="20"/>
          <w:lang w:val="hy-AM"/>
        </w:rPr>
        <w:t xml:space="preserve">в </w:t>
      </w:r>
      <w:r w:rsidRPr="00A71D81">
        <w:rPr>
          <w:rFonts w:ascii="GHEA Grapalat" w:hAnsi="GHEA Grapalat" w:cs="Times Armenian"/>
          <w:sz w:val="20"/>
          <w:lang w:val="hy-AM"/>
        </w:rPr>
        <w:t xml:space="preserve">порядке </w:t>
      </w:r>
      <w:r w:rsidRPr="00A71D81">
        <w:rPr>
          <w:rFonts w:ascii="GHEA Grapalat" w:hAnsi="GHEA Grapalat" w:cs="Sylfaen"/>
          <w:sz w:val="20"/>
          <w:lang w:val="hy-AM"/>
        </w:rPr>
        <w:t xml:space="preserve">, </w:t>
      </w:r>
      <w:r w:rsidRPr="00A71D81">
        <w:rPr>
          <w:rFonts w:ascii="GHEA Grapalat" w:hAnsi="GHEA Grapalat" w:cs="Times Armenian"/>
          <w:sz w:val="20"/>
          <w:lang w:val="hy-AM"/>
        </w:rPr>
        <w:t xml:space="preserve">объемах </w:t>
      </w:r>
      <w:r w:rsidRPr="00A71D81">
        <w:rPr>
          <w:rFonts w:ascii="GHEA Grapalat" w:hAnsi="GHEA Grapalat" w:cs="Sylfaen"/>
          <w:sz w:val="20"/>
          <w:lang w:val="hy-AM"/>
        </w:rPr>
        <w:t xml:space="preserve">, </w:t>
      </w:r>
      <w:r w:rsidRPr="00A71D81">
        <w:rPr>
          <w:rFonts w:ascii="GHEA Grapalat" w:hAnsi="GHEA Grapalat" w:cs="Times Armenian"/>
          <w:sz w:val="20"/>
          <w:lang w:val="hy-AM"/>
        </w:rPr>
        <w:t xml:space="preserve">сроки и адрес, </w:t>
      </w:r>
      <w:r w:rsidRPr="00A71D81">
        <w:rPr>
          <w:rFonts w:ascii="GHEA Grapalat" w:hAnsi="GHEA Grapalat"/>
          <w:sz w:val="20"/>
          <w:lang w:val="hy-AM"/>
        </w:rPr>
        <w:t>предусмотренные договором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2.3.3 Расторгнуть договор в одностороннем порядке (полностью или частично), если Покупатель существенно нарушил договор.</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2.3.3.1 Нарушение договора покупателем считается существенным, если условия оплаты товара были нарушены неоднократно.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2.3.4 Доставить товар досрочно с согласия Покупателя.</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Продавец обязан:</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Доставить товар покупателю в порядке, </w:t>
      </w:r>
      <w:r w:rsidRPr="00A71D81">
        <w:rPr>
          <w:rFonts w:ascii="GHEA Grapalat" w:hAnsi="GHEA Grapalat" w:cs="Sylfaen"/>
          <w:sz w:val="20"/>
          <w:lang w:val="hy-AM"/>
        </w:rPr>
        <w:t xml:space="preserve">объемах, </w:t>
      </w:r>
      <w:r w:rsidRPr="00A71D81">
        <w:rPr>
          <w:rFonts w:ascii="GHEA Grapalat" w:hAnsi="GHEA Grapalat" w:cs="Times Armenian"/>
          <w:sz w:val="20"/>
          <w:lang w:val="hy-AM"/>
        </w:rPr>
        <w:t>сроки и по адресу, предусмотренным договором.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2.4.2 Обеспечить поставку товара в соответствии с подпунктом б) пункта 2.1.2 и (или) пунктом 2.1.5 договора в сроки, установленные Покупателем.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Доставить товар покупателю без прав третьих лиц.</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2.4.5 Доставить покупателю товара в указанном в договоре качестве и количестве, в сроки и по адресу, указанным в договоре, а также по требованию покупателя предоставить документы, удостоверяющие качество товара, определенное Законодательство 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В случае допущения неполной поставки восполнить неполную поставку в порядке, предусмотренном договором.</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Принять обратно товар, принятый Покупателем на ответственное хранение в соответствии с пунктом 2.2.2 договора, либо распорядиться им в разумный срок, а также возместить необходимые расходы, связанные с приемкой товара. на ответственное хранение, их продажу или возврат Продавцу.</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В случаях, предусмотренных договором, уплатить </w:t>
      </w:r>
      <w:r w:rsidR="00D320A2" w:rsidRPr="00A71D81">
        <w:rPr>
          <w:rFonts w:ascii="GHEA Grapalat" w:hAnsi="GHEA Grapalat"/>
          <w:sz w:val="20"/>
          <w:lang w:val="hy-AM"/>
        </w:rPr>
        <w:t>неустойку и штраф, предусмотренные пунктами 6.2 и 6.3 договора.</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Передать покупателю имущество товара и соответствующие документы.</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2.4.10 В соответствии с пунктом 2.1.7 договора после расторжения договора возместить Покупателю убытки, причиненные последним и обоснованные в установленном порядке.</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2.4.11 Лицо, представившее квалификационное и договорное обеспечение, обязано заранее письменно уведомить Покупателя в случае начала процесса ликвидации или банкротства в течение срока действия обеспечения.</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СТОИМОСТЬ ДОГОВОРА И СПОСОБ ОПЛАТЫ</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3.1 Цена договора составляет ________________ драм, включая НДС. </w:t>
      </w:r>
      <w:r w:rsidR="00383BC3" w:rsidRPr="00A71D81">
        <w:rPr>
          <w:rFonts w:ascii="GHEA Grapalat" w:hAnsi="GHEA Grapalat"/>
          <w:sz w:val="20"/>
          <w:vertAlign w:val="superscript"/>
          <w:lang w:val="hy-AM"/>
        </w:rPr>
        <w:t xml:space="preserve">17 </w:t>
      </w:r>
      <w:r w:rsidR="007942E8" w:rsidRPr="00A71D81">
        <w:rPr>
          <w:rFonts w:ascii="GHEA Grapalat" w:hAnsi="GHEA Grapalat"/>
          <w:color w:val="FFFFFF"/>
          <w:sz w:val="20"/>
          <w:vertAlign w:val="superscript"/>
          <w:lang w:val="hy-AM"/>
        </w:rPr>
        <w:t xml:space="preserve">29 </w:t>
      </w:r>
      <w:r w:rsidRPr="00A71D81">
        <w:rPr>
          <w:rStyle w:val="af6"/>
          <w:rFonts w:ascii="GHEA Grapalat" w:hAnsi="GHEA Grapalat"/>
          <w:color w:val="FFFFFF"/>
          <w:sz w:val="20"/>
          <w:lang w:val="hy-AM"/>
        </w:rPr>
        <w:footnoteReference w:id="12"/>
      </w:r>
      <w:r w:rsidRPr="00A71D81">
        <w:rPr>
          <w:rFonts w:ascii="GHEA Grapalat" w:hAnsi="GHEA Grapalat"/>
          <w:sz w:val="20"/>
          <w:lang w:val="hy-AM"/>
        </w:rPr>
        <w:t>В цену договора включаются все платежи (расходы), которые должен произвести Продавец для обеспечения исполнения договора, включая налоги, пошлины, транспортные расходы, расходы на страхование, чаевые и ожидаемую прибыль.</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Цена поставки товара является стабильной и Продавец не имеет права требовать ее повышения, а Покупатель – снижения этой цены.</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 xml:space="preserve">3.2 С </w:t>
      </w:r>
      <w:r w:rsidRPr="00A71D81">
        <w:rPr>
          <w:rFonts w:ascii="GHEA Grapalat" w:hAnsi="GHEA Grapalat" w:cs="Times Armenian"/>
          <w:sz w:val="20"/>
          <w:lang w:val="hy-AM"/>
        </w:rPr>
        <w:t xml:space="preserve">момента написания </w:t>
      </w:r>
      <w:r w:rsidRPr="00A71D81">
        <w:rPr>
          <w:rFonts w:ascii="GHEA Grapalat" w:hAnsi="GHEA Grapalat" w:cs="Sylfaen"/>
          <w:sz w:val="20"/>
          <w:lang w:val="hy-AM"/>
        </w:rPr>
        <w:t xml:space="preserve">Соглашения </w:t>
      </w:r>
      <w:r w:rsidRPr="00A71D81">
        <w:rPr>
          <w:rFonts w:ascii="GHEA Grapalat" w:hAnsi="GHEA Grapalat" w:cs="Times Armenian"/>
          <w:sz w:val="20"/>
          <w:lang w:val="hy-AM"/>
        </w:rPr>
        <w:t>_</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РА:</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AMD </w:t>
      </w:r>
      <w:r w:rsidRPr="00A71D81">
        <w:rPr>
          <w:rFonts w:ascii="GHEA Grapalat" w:hAnsi="GHEA Grapalat" w:cs="Times Armenian"/>
          <w:sz w:val="20"/>
          <w:lang w:val="hy-AM"/>
        </w:rPr>
        <w:t xml:space="preserve">, </w:t>
      </w:r>
      <w:r w:rsidRPr="00A71D81">
        <w:rPr>
          <w:rFonts w:ascii="GHEA Grapalat" w:hAnsi="GHEA Grapalat" w:cs="Sylfaen"/>
          <w:sz w:val="20"/>
          <w:lang w:val="hy-AM"/>
        </w:rPr>
        <w:t>Покупатель</w:t>
      </w:r>
      <w:r w:rsidRPr="00A71D81">
        <w:rPr>
          <w:rFonts w:ascii="GHEA Grapalat" w:hAnsi="GHEA Grapalat" w:cs="Times Armenian"/>
          <w:sz w:val="20"/>
          <w:lang w:val="hy-AM"/>
        </w:rPr>
        <w:t xml:space="preserve"> </w:t>
      </w:r>
      <w:r w:rsidRPr="00A71D81">
        <w:rPr>
          <w:rFonts w:ascii="GHEA Grapalat" w:hAnsi="GHEA Grapalat" w:cs="Sylfaen"/>
          <w:sz w:val="20"/>
          <w:lang w:val="hy-AM"/>
        </w:rPr>
        <w:t>передача</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это банк </w:t>
      </w:r>
      <w:r w:rsidRPr="00A71D81">
        <w:rPr>
          <w:rFonts w:ascii="GHEA Grapalat" w:hAnsi="GHEA Grapalat" w:cs="Times Armenian"/>
          <w:sz w:val="20"/>
          <w:lang w:val="hy-AM"/>
        </w:rPr>
        <w:t xml:space="preserve">продавца </w:t>
      </w:r>
      <w:r w:rsidRPr="00A71D81">
        <w:rPr>
          <w:rFonts w:ascii="GHEA Grapalat" w:hAnsi="GHEA Grapalat" w:cs="Sylfaen"/>
          <w:sz w:val="20"/>
          <w:lang w:val="hy-AM"/>
        </w:rPr>
        <w:t xml:space="preserve">учетная запись </w:t>
      </w:r>
      <w:r w:rsidRPr="00A71D81">
        <w:rPr>
          <w:rFonts w:ascii="GHEA Grapalat" w:hAnsi="GHEA Grapalat" w:cs="Times Armenian"/>
          <w:sz w:val="20"/>
          <w:lang w:val="hy-AM"/>
        </w:rPr>
        <w:t xml:space="preserve">как </w:t>
      </w:r>
      <w:r w:rsidRPr="00A71D81">
        <w:rPr>
          <w:rFonts w:ascii="GHEA Grapalat" w:hAnsi="GHEA Grapalat" w:cs="Sylfaen"/>
          <w:sz w:val="20"/>
          <w:lang w:val="hy-AM"/>
        </w:rPr>
        <w:t>_</w:t>
      </w:r>
      <w:r w:rsidRPr="00A71D81">
        <w:rPr>
          <w:rFonts w:ascii="GHEA Grapalat" w:hAnsi="GHEA Grapalat" w:cs="Times Armenian"/>
          <w:sz w:val="20"/>
          <w:lang w:val="hy-AM"/>
        </w:rPr>
        <w:t xml:space="preserve"> </w:t>
      </w:r>
      <w:r w:rsidRPr="00A71D81">
        <w:rPr>
          <w:rFonts w:ascii="GHEA Grapalat" w:hAnsi="GHEA Grapalat" w:cs="Sylfaen"/>
          <w:sz w:val="20"/>
          <w:lang w:val="hy-AM"/>
        </w:rPr>
        <w:t>предоплата. Предоплата</w:t>
      </w:r>
      <w:r w:rsidRPr="00A71D81">
        <w:rPr>
          <w:rFonts w:ascii="GHEA Grapalat" w:hAnsi="GHEA Grapalat" w:cs="Times Armenian"/>
          <w:sz w:val="20"/>
          <w:lang w:val="hy-AM"/>
        </w:rPr>
        <w:t xml:space="preserve"> </w:t>
      </w:r>
      <w:r w:rsidRPr="00A71D81">
        <w:rPr>
          <w:rFonts w:ascii="GHEA Grapalat" w:hAnsi="GHEA Grapalat" w:cs="Sylfaen"/>
          <w:sz w:val="20"/>
          <w:lang w:val="hy-AM"/>
        </w:rPr>
        <w:t>искупление</w:t>
      </w:r>
      <w:r w:rsidRPr="00A71D81">
        <w:rPr>
          <w:rFonts w:ascii="GHEA Grapalat" w:hAnsi="GHEA Grapalat" w:cs="Times Armenian"/>
          <w:sz w:val="20"/>
          <w:lang w:val="hy-AM"/>
        </w:rPr>
        <w:t xml:space="preserve"> </w:t>
      </w:r>
      <w:r w:rsidRPr="00A71D81">
        <w:rPr>
          <w:rFonts w:ascii="GHEA Grapalat" w:hAnsi="GHEA Grapalat" w:cs="Sylfaen"/>
          <w:sz w:val="20"/>
          <w:lang w:val="hy-AM"/>
        </w:rPr>
        <w:t>реализуется</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протоколы </w:t>
      </w:r>
      <w:r w:rsidRPr="00A71D81">
        <w:rPr>
          <w:rFonts w:ascii="GHEA Grapalat" w:hAnsi="GHEA Grapalat"/>
          <w:sz w:val="20"/>
          <w:lang w:val="hy-AM"/>
        </w:rPr>
        <w:t>приема-передачи</w:t>
      </w:r>
      <w:r w:rsidRPr="00A71D81">
        <w:rPr>
          <w:rFonts w:ascii="GHEA Grapalat" w:hAnsi="GHEA Grapalat" w:cs="Times Armenian"/>
          <w:sz w:val="20"/>
          <w:lang w:val="hy-AM"/>
        </w:rPr>
        <w:t xml:space="preserve"> </w:t>
      </w:r>
      <w:r w:rsidRPr="00A71D81">
        <w:rPr>
          <w:rFonts w:ascii="GHEA Grapalat" w:hAnsi="GHEA Grapalat" w:cs="Sylfaen"/>
          <w:sz w:val="20"/>
          <w:lang w:val="hy-AM"/>
        </w:rPr>
        <w:t>на основе</w:t>
      </w:r>
      <w:r w:rsidRPr="00A71D81">
        <w:rPr>
          <w:rFonts w:ascii="GHEA Grapalat" w:hAnsi="GHEA Grapalat" w:cs="Times Armenian"/>
          <w:sz w:val="20"/>
          <w:lang w:val="hy-AM"/>
        </w:rPr>
        <w:t xml:space="preserve"> </w:t>
      </w:r>
      <w:r w:rsidRPr="00A71D81">
        <w:rPr>
          <w:rFonts w:ascii="GHEA Grapalat" w:hAnsi="GHEA Grapalat" w:cs="Sylfaen"/>
          <w:sz w:val="20"/>
          <w:lang w:val="hy-AM"/>
        </w:rPr>
        <w:t>на</w:t>
      </w:r>
      <w:r w:rsidRPr="00A71D81">
        <w:rPr>
          <w:rFonts w:ascii="GHEA Grapalat" w:hAnsi="GHEA Grapalat" w:cs="Times Armenian"/>
          <w:sz w:val="20"/>
          <w:lang w:val="hy-AM"/>
        </w:rPr>
        <w:t xml:space="preserve"> </w:t>
      </w:r>
      <w:r w:rsidRPr="00A71D81">
        <w:rPr>
          <w:rFonts w:ascii="GHEA Grapalat" w:hAnsi="GHEA Grapalat" w:cs="Sylfaen"/>
          <w:sz w:val="20"/>
          <w:lang w:val="hy-AM"/>
        </w:rPr>
        <w:t>быть выполненным</w:t>
      </w:r>
      <w:r w:rsidRPr="00A71D81">
        <w:rPr>
          <w:rFonts w:ascii="GHEA Grapalat" w:hAnsi="GHEA Grapalat" w:cs="Times Armenian"/>
          <w:sz w:val="20"/>
          <w:lang w:val="hy-AM"/>
        </w:rPr>
        <w:t xml:space="preserve"> </w:t>
      </w:r>
      <w:r w:rsidRPr="00A71D81">
        <w:rPr>
          <w:rFonts w:ascii="GHEA Grapalat" w:hAnsi="GHEA Grapalat" w:cs="Sylfaen"/>
          <w:sz w:val="20"/>
          <w:lang w:val="hy-AM"/>
        </w:rPr>
        <w:t>от платежей</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производить отчисления </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вычеты </w:t>
      </w:r>
      <w:r w:rsidRPr="00A71D81">
        <w:rPr>
          <w:rFonts w:ascii="GHEA Grapalat" w:hAnsi="GHEA Grapalat" w:cs="Times Armenian"/>
          <w:sz w:val="20"/>
          <w:lang w:val="hy-AM"/>
        </w:rPr>
        <w:t xml:space="preserve">) . </w:t>
      </w:r>
      <w:r w:rsidRPr="00A71D81">
        <w:rPr>
          <w:rFonts w:ascii="GHEA Grapalat" w:hAnsi="GHEA Grapalat" w:cs="Sylfaen"/>
          <w:sz w:val="20"/>
          <w:lang w:val="hy-AM"/>
        </w:rPr>
        <w:t xml:space="preserve">в некотором смысле </w:t>
      </w:r>
      <w:r w:rsidRPr="00A71D81">
        <w:rPr>
          <w:rFonts w:ascii="GHEA Grapalat" w:hAnsi="GHEA Grapalat" w:cs="Times Armenian"/>
          <w:sz w:val="20"/>
          <w:lang w:val="hy-AM"/>
        </w:rPr>
        <w:t xml:space="preserve">. При этом никакие платежи Продавцу не производятся до момента полной оплаты аванса </w:t>
      </w:r>
      <w:r w:rsidR="008061D6" w:rsidRPr="00A71D81">
        <w:rPr>
          <w:rFonts w:ascii="GHEA Grapalat" w:hAnsi="GHEA Grapalat" w:cs="Sylfaen"/>
          <w:sz w:val="20"/>
          <w:lang w:val="hy-AM"/>
        </w:rPr>
        <w:t xml:space="preserve">. </w:t>
      </w:r>
      <w:r w:rsidR="00383BC3" w:rsidRPr="00A71D81">
        <w:rPr>
          <w:rFonts w:ascii="GHEA Grapalat" w:hAnsi="GHEA Grapalat" w:cs="Sylfaen"/>
          <w:sz w:val="20"/>
          <w:vertAlign w:val="superscript"/>
          <w:lang w:val="hy-AM"/>
        </w:rPr>
        <w:t xml:space="preserve">18 </w:t>
      </w:r>
      <w:r w:rsidR="007942E8" w:rsidRPr="00A71D81">
        <w:rPr>
          <w:rFonts w:ascii="GHEA Grapalat" w:hAnsi="GHEA Grapalat" w:cs="Sylfaen"/>
          <w:color w:val="FFFFFF"/>
          <w:sz w:val="20"/>
          <w:vertAlign w:val="superscript"/>
          <w:lang w:val="hy-AM"/>
        </w:rPr>
        <w:t>30:</w:t>
      </w:r>
      <w:r w:rsidRPr="00A71D81">
        <w:rPr>
          <w:rStyle w:val="af6"/>
          <w:rFonts w:ascii="GHEA Grapalat" w:hAnsi="GHEA Grapalat" w:cs="Sylfaen"/>
          <w:color w:val="FFFFFF"/>
          <w:sz w:val="20"/>
          <w:lang w:val="hy-AM"/>
        </w:rPr>
        <w:footnoteReference w:id="13"/>
      </w:r>
      <w:r w:rsidRPr="00A71D81">
        <w:rPr>
          <w:rFonts w:ascii="GHEA Grapalat" w:hAnsi="GHEA Grapalat"/>
          <w:sz w:val="20"/>
          <w:lang w:val="hy-AM"/>
        </w:rPr>
        <w:t xml:space="preserve"> </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3.3 Покупатель оплачивает доставленный ему товар в драмах РА безналичным путем путем перевода денежных средств на расчетный счет Продавца. Передача денежных средств производится на основании акта сдачи-приемки, в сроки, указанные в графике платежей по договору (приложение N 2), но не позднее декабря данного года.</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При этом для осуществления платежа в течение 3 рабочих дней со дня подписания акта сдачи-приемки покупатель вносит платежное поручение и копию акта сдачи-приемки в казначейскую систему уполномоченного органа и на основании по документам, представленным в установленном порядке, уполномоченный орган производит данный платеж согласно акту приема-передачи, в случае внесения в казначейскую систему - в течение пяти рабочих дней в сроки, предусмотренные графиком платежей настоящего документа. договор </w:t>
      </w:r>
      <w:r>
        <w:rPr>
          <w:rFonts w:ascii="GHEA Grapalat" w:hAnsi="GHEA Grapalat"/>
          <w:sz w:val="20"/>
          <w:vertAlign w:val="superscript"/>
          <w:lang w:val="hy-AM"/>
        </w:rPr>
        <w:t xml:space="preserve">17.1 </w:t>
      </w:r>
      <w:r>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КАЧЕСТВО ПРОДУКЦИИ И ГАРАНТИЯ</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Продавец гарантирует соответствие качества поставляемого товара требованиям государственного стандарта.</w:t>
      </w:r>
    </w:p>
    <w:p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На продукцию, являющуюся основным средством, гарантийный срок устанавливается со дня, следующего за днем приемки продукции Покупателем.</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календарный день. В случае выявления недостатков доставленного товара в течение гарантийного срока Продавец обязан устранить недостатки за свой счет в разумный срок, установленный Покупателем. </w:t>
      </w:r>
      <w:r w:rsidR="00383BC3" w:rsidRPr="00A71D81">
        <w:rPr>
          <w:rFonts w:ascii="GHEA Grapalat" w:hAnsi="GHEA Grapalat" w:cs="Sylfaen"/>
          <w:sz w:val="20"/>
          <w:vertAlign w:val="superscript"/>
          <w:lang w:val="pt-BR"/>
        </w:rPr>
        <w:t xml:space="preserve">19 </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4"/>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ПРИЕМКА И ПРИЕМКА ТОВАРА</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Приемка поставляемого товара </w:t>
      </w:r>
      <w:r w:rsidRPr="00A71D81">
        <w:rPr>
          <w:rFonts w:ascii="GHEA Grapalat" w:hAnsi="GHEA Grapalat" w:cs="Sylfaen"/>
          <w:sz w:val="20"/>
          <w:lang w:val="hy-AM"/>
        </w:rPr>
        <w:t>осуществляется путем подписания акта приема-передачи между Покупателем и Продавцом. Факт передачи товара Покупателю фиксируется взаимосогласованным между Покупателем и Продавцом документом с указанием даты документа.</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До дня, предусмотренного договором поставки товара, Продавец предоставляет Покупателю подписанный документ, подтверждающий факт передачи товара Покупателю (приложение N 3.1), и копию акта приема-передачи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протокол (приложение N 3).</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Акт сдачи-приемки подписывается, если </w:t>
      </w:r>
      <w:r w:rsidR="00A232D9" w:rsidRPr="00A71D81">
        <w:rPr>
          <w:rFonts w:ascii="GHEA Grapalat" w:hAnsi="GHEA Grapalat"/>
          <w:sz w:val="20"/>
          <w:lang w:val="pt-BR"/>
        </w:rPr>
        <w:t xml:space="preserve">поставленная продукция </w:t>
      </w:r>
      <w:r w:rsidR="00A232D9" w:rsidRPr="00A71D81">
        <w:rPr>
          <w:rFonts w:ascii="GHEA Grapalat" w:hAnsi="GHEA Grapalat" w:cs="Sylfaen"/>
          <w:sz w:val="20"/>
          <w:lang w:val="hy-AM"/>
        </w:rPr>
        <w:t>соответствует условиям договора. В противном случае результаты исполнения договора или его части не принимаются, акт сдачи-приемки не подписывается и Покупатель:</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а) предпринимает предусмотренные в договоре для такой ситуации меры по урегулированию вопроса;</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б) применяет к продавцу меры ответственности, предусмотренные договором.</w:t>
      </w:r>
    </w:p>
    <w:p w:rsidR="00A232D9" w:rsidRPr="00A71D81" w:rsidRDefault="00A232D9" w:rsidP="00A232D9">
      <w:pPr>
        <w:ind w:firstLine="709"/>
        <w:jc w:val="both"/>
        <w:rPr>
          <w:rFonts w:ascii="GHEA Grapalat" w:hAnsi="GHEA Grapalat"/>
          <w:sz w:val="20"/>
          <w:lang w:val="hy-AM"/>
        </w:rPr>
      </w:pPr>
      <w:r w:rsidRPr="00A71D81">
        <w:rPr>
          <w:rFonts w:ascii="GHEA Grapalat" w:hAnsi="GHEA Grapalat" w:cs="Sylfaen"/>
          <w:sz w:val="20"/>
          <w:szCs w:val="20"/>
          <w:lang w:val="hy-AM"/>
        </w:rPr>
        <w:t xml:space="preserve">Отсчет начинается с рабочего дня, следующего за днем </w:t>
      </w:r>
      <w:r w:rsidR="009123CA" w:rsidRPr="00A71D81">
        <w:rPr>
          <w:rFonts w:ascii="GHEA Grapalat" w:hAnsi="GHEA Grapalat"/>
          <w:sz w:val="20"/>
          <w:lang w:val="hy-AM"/>
        </w:rPr>
        <w:t>получения покупателем акта приема-передачи.</w:t>
      </w:r>
      <w:r w:rsidRPr="00A71D81">
        <w:rPr>
          <w:rFonts w:ascii="GHEA Grapalat" w:hAnsi="GHEA Grapalat" w:cs="Sylfaen"/>
          <w:sz w:val="20"/>
          <w:szCs w:val="20"/>
          <w:u w:val="single"/>
          <w:lang w:val="hy-AM"/>
        </w:rPr>
        <w:t xml:space="preserve">     </w:t>
      </w:r>
      <w:r w:rsidRPr="00A71D81">
        <w:rPr>
          <w:rFonts w:ascii="GHEA Grapalat" w:hAnsi="GHEA Grapalat" w:cs="Sylfaen"/>
          <w:sz w:val="20"/>
          <w:szCs w:val="20"/>
          <w:lang w:val="hy-AM"/>
        </w:rPr>
        <w:t xml:space="preserve">в течение рабочего дня </w:t>
      </w:r>
      <w:r w:rsidRPr="00A71D81">
        <w:rPr>
          <w:rFonts w:ascii="GHEA Grapalat" w:hAnsi="GHEA Grapalat"/>
          <w:sz w:val="20"/>
          <w:lang w:val="hy-AM"/>
        </w:rPr>
        <w:t>представляет Продавцу один экземпляр подписанного им акта приема-передачи или мотивированного отказа в приемке товара.</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5.4 </w:t>
      </w:r>
      <w:r w:rsidRPr="00A71D81">
        <w:rPr>
          <w:rFonts w:ascii="GHEA Grapalat" w:hAnsi="GHEA Grapalat" w:cs="Sylfaen"/>
          <w:sz w:val="20"/>
          <w:lang w:val="hy-AM"/>
        </w:rPr>
        <w:t xml:space="preserve">Если Покупатель не принимает поставленный товар или не отказывается от его принятия в течение срока, указанного в пункте 5.3 договора, поставленный товар считается принятым и в рабочий день, следующий за сроком, указанным в пункте 5.3 договора </w:t>
      </w:r>
      <w:r w:rsidRPr="00A71D81">
        <w:rPr>
          <w:rFonts w:ascii="GHEA Grapalat" w:hAnsi="GHEA Grapalat" w:cs="Sylfaen"/>
          <w:sz w:val="20"/>
          <w:lang w:val="hy-AM"/>
        </w:rPr>
        <w:softHyphen/>
        <w:t>, Покупатель предоставляет Продавцу подписанный им акт приема-передачи.</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ОТВЕТСТВЕННОСТЬ СТОРОН</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Продавец несет ответственность за качество поставленного товара и сроки поставки, предусмотренные договором.</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В случае нарушения Продавцом условий поставки товара, предусмотренных договором, на счет продавца начисляется неустойка в размере 0,05 (ноль целых пять </w:t>
      </w:r>
      <w:r w:rsidRPr="00A71D81">
        <w:rPr>
          <w:rFonts w:ascii="GHEA Grapalat" w:hAnsi="GHEA Grapalat" w:cs="Sylfaen"/>
          <w:sz w:val="20"/>
          <w:lang w:val="hy-AM"/>
        </w:rPr>
        <w:t xml:space="preserve">сотых) процента от цены товара, подлежащего доставке, но непоставленного. Продавцу за каждый просроченный рабочий день </w:t>
      </w:r>
      <w:r w:rsidRPr="00A71D81">
        <w:rPr>
          <w:rFonts w:ascii="GHEA Grapalat" w:hAnsi="GHEA Grapalat"/>
          <w:sz w:val="20"/>
          <w:lang w:val="hy-AM"/>
        </w:rPr>
        <w:t>.</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с Продавца взимается неустойка в размере 0,5 </w:t>
      </w:r>
      <w:r w:rsidRPr="00A71D81">
        <w:rPr>
          <w:rFonts w:ascii="GHEA Grapalat" w:hAnsi="GHEA Grapalat" w:cs="Sylfaen"/>
          <w:sz w:val="20"/>
          <w:lang w:val="hy-AM"/>
        </w:rPr>
        <w:t>(ноль целых пяти десятичных) процентов от цены договора.</w:t>
      </w:r>
      <w:r w:rsidRPr="00A71D81" w:rsidDel="009B7E9C">
        <w:rPr>
          <w:rFonts w:ascii="GHEA Grapalat" w:hAnsi="GHEA Grapalat"/>
          <w:sz w:val="20"/>
          <w:lang w:val="hy-AM"/>
        </w:rPr>
        <w:t xml:space="preserve"> </w:t>
      </w:r>
      <w:r w:rsidRPr="00A71D81">
        <w:rPr>
          <w:rFonts w:ascii="GHEA Grapalat" w:hAnsi="GHEA Grapalat"/>
          <w:sz w:val="20"/>
          <w:lang w:val="hy-AM"/>
        </w:rPr>
        <w:t xml:space="preserve">по размеру. </w:t>
      </w:r>
      <w:r w:rsidR="00383BC3" w:rsidRPr="00A71D81">
        <w:rPr>
          <w:rFonts w:ascii="GHEA Grapalat" w:hAnsi="GHEA Grapalat"/>
          <w:sz w:val="20"/>
          <w:vertAlign w:val="superscript"/>
          <w:lang w:val="hy-AM"/>
        </w:rPr>
        <w:t xml:space="preserve">20 </w:t>
      </w:r>
      <w:r w:rsidR="007942E8" w:rsidRPr="00A71D81">
        <w:rPr>
          <w:rFonts w:ascii="GHEA Grapalat" w:hAnsi="GHEA Grapalat"/>
          <w:color w:val="FFFFFF"/>
          <w:sz w:val="20"/>
          <w:vertAlign w:val="superscript"/>
          <w:lang w:val="hy-AM"/>
        </w:rPr>
        <w:t xml:space="preserve">32 </w:t>
      </w:r>
      <w:r w:rsidRPr="00A71D81">
        <w:rPr>
          <w:rStyle w:val="af6"/>
          <w:rFonts w:ascii="GHEA Grapalat" w:hAnsi="GHEA Grapalat"/>
          <w:color w:val="FFFFFF"/>
          <w:sz w:val="20"/>
          <w:lang w:val="hy-AM"/>
        </w:rPr>
        <w:footnoteReference w:id="15"/>
      </w:r>
      <w:r w:rsidR="007942E8" w:rsidRPr="00A71D81">
        <w:rPr>
          <w:rFonts w:ascii="GHEA Grapalat" w:hAnsi="GHEA Grapalat"/>
          <w:sz w:val="20"/>
          <w:lang w:val="hy-AM"/>
        </w:rPr>
        <w:t>При этом штраф начисляется и в том случае, если поставка товара осуществлена в срок, установленный настоящим договором, но заказчик его не принял.</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Неустойка и неустойка, предусмотренные пунктами 6.2 и 6.3 Соглашения, рассчитываются и зачитываются в счет сумм, подлежащих уплате Продавцу.</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за каждый просроченный рабочий день начисляется неустойка в размере 0,05 </w:t>
      </w:r>
      <w:r w:rsidRPr="00A71D81">
        <w:rPr>
          <w:rFonts w:ascii="GHEA Grapalat" w:hAnsi="GHEA Grapalat" w:cs="Sylfaen"/>
          <w:sz w:val="20"/>
          <w:lang w:val="hy-AM"/>
        </w:rPr>
        <w:t xml:space="preserve">(ноль полных пятисотых) процента от подлежащей уплате, но неоплаченной суммы </w:t>
      </w:r>
      <w:r w:rsidRPr="00A71D81">
        <w:rPr>
          <w:rFonts w:ascii="GHEA Grapalat" w:hAnsi="GHEA Grapalat"/>
          <w:sz w:val="20"/>
          <w:lang w:val="hy-AM"/>
        </w:rPr>
        <w:t>.</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В случаях, не предусмотренных договором, стороны несут ответственность за неисполнение или ненадлежащее исполнение своих обязательств в соответствии с законодательством РА.</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Оплата штрафов и/или пеней не освобождает Стороны от полного исполнения своих договорных обязательств.</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ДЕЙСТВИЕ НЕПОБЕДИМОЙ СИЛЫ (ФОРС-МАЖОРНЫЕ ОБСТОЯТЕЛЬСТВА)</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Стороны освобождаются от ответственности за неисполнение полностью или частично обязательств по договору, если это произошло вследствие обстоятельств непреодолимой силы, возникших после заключения настоящего договора и которые стороны не могли предвидеть или предотвратить. К таким ситуациям относятся землетрясение, наводнение, пожар, война, объявление военного и чрезвычайного положения, политические волнения, забастовки, приостановление работы средств связи, акты государственных органов и т.п., которые делают невозможным выполнение обязательств по настоящему Соглашению. договор. Если действие обстоятельств непреодолимой силы продолжается более 3 (трех) месяцев, каждая из сторон имеет право расторгнуть договор, предварительно уведомив об этом другую сторону.</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ПРОЧИЕ УСЛОВИЯ</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Соглашение</w:t>
      </w:r>
      <w:r w:rsidRPr="00A71D81">
        <w:rPr>
          <w:rFonts w:ascii="GHEA Grapalat" w:hAnsi="GHEA Grapalat" w:cs="Times Armenian"/>
          <w:sz w:val="20"/>
          <w:lang w:val="hy-AM"/>
        </w:rPr>
        <w:t xml:space="preserve"> </w:t>
      </w:r>
      <w:r w:rsidRPr="00A71D81">
        <w:rPr>
          <w:rFonts w:ascii="GHEA Grapalat" w:hAnsi="GHEA Grapalat" w:cs="Sylfaen"/>
          <w:sz w:val="20"/>
          <w:lang w:val="hy-AM"/>
        </w:rPr>
        <w:t>сила</w:t>
      </w:r>
      <w:r w:rsidRPr="00A71D81">
        <w:rPr>
          <w:rFonts w:ascii="GHEA Grapalat" w:hAnsi="GHEA Grapalat" w:cs="Times Armenian"/>
          <w:sz w:val="20"/>
          <w:lang w:val="hy-AM"/>
        </w:rPr>
        <w:t xml:space="preserve"> </w:t>
      </w:r>
      <w:r w:rsidRPr="00A71D81">
        <w:rPr>
          <w:rFonts w:ascii="GHEA Grapalat" w:hAnsi="GHEA Grapalat" w:cs="Sylfaen"/>
          <w:sz w:val="20"/>
          <w:lang w:val="hy-AM"/>
        </w:rPr>
        <w:t>в</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входить</w:t>
      </w:r>
      <w:r w:rsidRPr="00A71D81">
        <w:rPr>
          <w:rFonts w:ascii="GHEA Grapalat" w:hAnsi="GHEA Grapalat" w:cs="Times Armenian"/>
          <w:sz w:val="20"/>
          <w:lang w:val="hy-AM"/>
        </w:rPr>
        <w:t xml:space="preserve"> </w:t>
      </w:r>
      <w:r w:rsidRPr="00A71D81">
        <w:rPr>
          <w:rFonts w:ascii="GHEA Grapalat" w:hAnsi="GHEA Grapalat" w:cs="Sylfaen"/>
          <w:sz w:val="20"/>
          <w:lang w:val="hy-AM"/>
        </w:rPr>
        <w:t>Стороны</w:t>
      </w:r>
      <w:r w:rsidRPr="00A71D81">
        <w:rPr>
          <w:rFonts w:ascii="GHEA Grapalat" w:hAnsi="GHEA Grapalat" w:cs="Times Armenian"/>
          <w:sz w:val="20"/>
          <w:lang w:val="hy-AM"/>
        </w:rPr>
        <w:t xml:space="preserve"> </w:t>
      </w:r>
      <w:r w:rsidRPr="00A71D81">
        <w:rPr>
          <w:rFonts w:ascii="GHEA Grapalat" w:hAnsi="GHEA Grapalat" w:cs="Sylfaen"/>
          <w:sz w:val="20"/>
          <w:lang w:val="hy-AM"/>
        </w:rPr>
        <w:t>подписание</w:t>
      </w:r>
      <w:r w:rsidRPr="00A71D81">
        <w:rPr>
          <w:rFonts w:ascii="GHEA Grapalat" w:hAnsi="GHEA Grapalat" w:cs="Times Armenian"/>
          <w:sz w:val="20"/>
          <w:lang w:val="hy-AM"/>
        </w:rPr>
        <w:t xml:space="preserve"> </w:t>
      </w:r>
      <w:r w:rsidRPr="00A71D81">
        <w:rPr>
          <w:rFonts w:ascii="GHEA Grapalat" w:hAnsi="GHEA Grapalat" w:cs="Sylfaen"/>
          <w:sz w:val="20"/>
          <w:lang w:val="hy-AM"/>
        </w:rPr>
        <w:t>с и действителен до</w:t>
      </w:r>
      <w:r w:rsidRPr="00A71D81">
        <w:rPr>
          <w:rFonts w:ascii="GHEA Grapalat" w:hAnsi="GHEA Grapalat" w:cs="Times Armenian"/>
          <w:sz w:val="20"/>
          <w:lang w:val="hy-AM"/>
        </w:rPr>
        <w:t xml:space="preserve"> </w:t>
      </w:r>
      <w:r w:rsidRPr="00A71D81">
        <w:rPr>
          <w:rFonts w:ascii="GHEA Grapalat" w:hAnsi="GHEA Grapalat" w:cs="Sylfaen"/>
          <w:sz w:val="20"/>
          <w:lang w:val="hy-AM"/>
        </w:rPr>
        <w:t>по соглашению сторон</w:t>
      </w:r>
      <w:r w:rsidRPr="00A71D81">
        <w:rPr>
          <w:rFonts w:ascii="GHEA Grapalat" w:hAnsi="GHEA Grapalat" w:cs="Times Armenian"/>
          <w:sz w:val="20"/>
          <w:lang w:val="hy-AM"/>
        </w:rPr>
        <w:t xml:space="preserve"> </w:t>
      </w:r>
      <w:r w:rsidRPr="00A71D81">
        <w:rPr>
          <w:rFonts w:ascii="GHEA Grapalat" w:hAnsi="GHEA Grapalat" w:cs="Sylfaen"/>
          <w:sz w:val="20"/>
          <w:lang w:val="hy-AM"/>
        </w:rPr>
        <w:t>предпринятый</w:t>
      </w:r>
      <w:r w:rsidRPr="00A71D81">
        <w:rPr>
          <w:rFonts w:ascii="GHEA Grapalat" w:hAnsi="GHEA Grapalat" w:cs="Times Armenian"/>
          <w:sz w:val="20"/>
          <w:lang w:val="hy-AM"/>
        </w:rPr>
        <w:t xml:space="preserve"> </w:t>
      </w:r>
      <w:r w:rsidRPr="00A71D81">
        <w:rPr>
          <w:rFonts w:ascii="GHEA Grapalat" w:hAnsi="GHEA Grapalat" w:cs="Sylfaen"/>
          <w:sz w:val="20"/>
          <w:lang w:val="hy-AM"/>
        </w:rPr>
        <w:t>обязательства</w:t>
      </w:r>
      <w:r w:rsidRPr="00A71D81">
        <w:rPr>
          <w:rFonts w:ascii="GHEA Grapalat" w:hAnsi="GHEA Grapalat" w:cs="Times Armenian"/>
          <w:sz w:val="20"/>
          <w:lang w:val="hy-AM"/>
        </w:rPr>
        <w:t xml:space="preserve"> </w:t>
      </w:r>
      <w:r w:rsidRPr="00A71D81">
        <w:rPr>
          <w:rFonts w:ascii="GHEA Grapalat" w:hAnsi="GHEA Grapalat" w:cs="Sylfaen"/>
          <w:sz w:val="20"/>
          <w:lang w:val="hy-AM"/>
        </w:rPr>
        <w:t>живой</w:t>
      </w:r>
      <w:r w:rsidRPr="00A71D81">
        <w:rPr>
          <w:rFonts w:ascii="GHEA Grapalat" w:hAnsi="GHEA Grapalat" w:cs="Times Armenian"/>
          <w:sz w:val="20"/>
          <w:lang w:val="hy-AM"/>
        </w:rPr>
        <w:t xml:space="preserve"> </w:t>
      </w:r>
      <w:r w:rsidRPr="00A71D81">
        <w:rPr>
          <w:rFonts w:ascii="GHEA Grapalat" w:hAnsi="GHEA Grapalat" w:cs="Sylfaen"/>
          <w:sz w:val="20"/>
          <w:lang w:val="hy-AM"/>
        </w:rPr>
        <w:t>в объеме</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производительность </w:t>
      </w:r>
      <w:r w:rsidRPr="00A71D81">
        <w:rPr>
          <w:rFonts w:ascii="GHEA Grapalat" w:hAnsi="GHEA Grapalat" w:cs="Times Armenian"/>
          <w:sz w:val="20"/>
          <w:lang w:val="hy-AM"/>
        </w:rPr>
        <w:t>.</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Условием выполнения прав и обязанностей сторон, предусмотренных договором, является регистрация договора Министерством финансов Республики Армения. </w:t>
      </w:r>
      <w:r w:rsidR="00383BC3" w:rsidRPr="00A71D81">
        <w:rPr>
          <w:rFonts w:ascii="GHEA Grapalat" w:hAnsi="GHEA Grapalat" w:cs="Sylfaen"/>
          <w:sz w:val="20"/>
          <w:vertAlign w:val="superscript"/>
          <w:lang w:val="hy-AM"/>
        </w:rPr>
        <w:t xml:space="preserve">21 </w:t>
      </w:r>
      <w:r w:rsidR="007942E8"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16"/>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8.2 Платежное обязательство стороны, вытекающее из договора, не может быть прекращено путем зачета встречного обязательства, вытекающего из другого договора, без письменного и скрепленного печатью соглашения сторон. Право требования, вытекающее из договора, не может быть передано другому лицу без письменного согласия стороны-должника.</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В случае, если в результате наблюдения или контроля за выполнением требований законодательства в соответствии с законодательством или расследования рекламаций фиксируется, что в процессе покупки, организованном с целью заключения договора, до при заключении договора Продавец представил ложные документы (сведения и данные) или признать последнего выбранным участником.Принятие решения о закупке не соответствует законодательству Республики Армения, то после появления этих оснований Покупатель в одностороннем порядке расторгает контракт, если зафиксированные нарушения, если бы они были известны до заключения контракта, явились бы основанием для отказа от подписания контракта в соответствии с законодательством Республики Армения о закупках. При этом Покупатель не несет риска убытков или упущенной выгоды, возникающих у Продавца в результате одностороннего расторжения договора, а последний обязан возместить убытки, понесенные Покупателем по его собственной вине. в размере, в котором договор был расторгнут, в порядке, установленном законодательством Республики Армения.</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Споры, связанные с договором, подлежат рассмотрению в судах Республики Армения.</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8.5 </w:t>
      </w:r>
      <w:r w:rsidRPr="00A71D81">
        <w:rPr>
          <w:rFonts w:ascii="GHEA Grapalat" w:hAnsi="GHEA Grapalat" w:cs="Sylfaen"/>
          <w:sz w:val="20"/>
          <w:lang w:val="hy-AM"/>
        </w:rPr>
        <w:tab/>
        <w:t xml:space="preserve">Изменения и дополнения в договор могут быть внесены только по взаимному согласию Сторон путем подписания договора, который будет неотъемлемой </w:t>
      </w:r>
      <w:r w:rsidR="003D1CF4" w:rsidRPr="00A71D81">
        <w:rPr>
          <w:rFonts w:ascii="GHEA Grapalat" w:hAnsi="GHEA Grapalat" w:cs="Sylfaen"/>
          <w:sz w:val="20"/>
          <w:lang w:val="hy-AM"/>
        </w:rPr>
        <w:t>частью договора.</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Запрещается вносить в договор, а если цена договора является фактором, и в договор, заключаемый в каждый последующий год действия договора, такие изменения, которые приводят к искусственному изменению объема закупаемой продукции или объема закупаемой продукции. цена единицы приобретаемого товара или цена контракта.</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Правительство Республики Армения определяет каждый случай изменения договора под влиянием факторов, независимых от сторон договора.</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 xml:space="preserve">8.6 Если договор был реализован </w:t>
      </w:r>
      <w:r w:rsidRPr="00A71D81">
        <w:rPr>
          <w:rFonts w:ascii="GHEA Grapalat" w:hAnsi="GHEA Grapalat"/>
          <w:sz w:val="20"/>
          <w:lang w:val="hy-AM"/>
        </w:rPr>
        <w:t xml:space="preserve">путем </w:t>
      </w:r>
      <w:r w:rsidRPr="00A71D81">
        <w:rPr>
          <w:rFonts w:ascii="GHEA Grapalat" w:hAnsi="GHEA Grapalat"/>
          <w:sz w:val="20"/>
          <w:lang w:val="pt-BR"/>
        </w:rPr>
        <w:t>заключения агентского договора.</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 xml:space="preserve">1) Продавец </w:t>
      </w:r>
      <w:r w:rsidRPr="00A71D81">
        <w:rPr>
          <w:rFonts w:ascii="GHEA Grapalat" w:hAnsi="GHEA Grapalat"/>
          <w:sz w:val="20"/>
          <w:lang w:val="pt-BR"/>
        </w:rPr>
        <w:t>несет ответственность за неисполнение или ненадлежащее исполнение обязательств агента.</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2) в случае смены агента в ходе исполнения договора Продавец письменно </w:t>
      </w:r>
      <w:r w:rsidRPr="00A71D81">
        <w:rPr>
          <w:rFonts w:ascii="GHEA Grapalat" w:hAnsi="GHEA Grapalat"/>
          <w:sz w:val="20"/>
          <w:lang w:val="hy-AM"/>
        </w:rPr>
        <w:t xml:space="preserve">информирует </w:t>
      </w:r>
      <w:r w:rsidRPr="00A71D81">
        <w:rPr>
          <w:rFonts w:ascii="GHEA Grapalat" w:hAnsi="GHEA Grapalat"/>
          <w:sz w:val="20"/>
          <w:lang w:val="pt-BR"/>
        </w:rPr>
        <w:t xml:space="preserve">Покупателя, предоставив копию агентского договора и данные лица, являющегося его стороной, в течение пяти рабочих дней со дня дата изменения </w:t>
      </w:r>
      <w:r w:rsidR="008061D6" w:rsidRPr="00A71D81">
        <w:rPr>
          <w:rFonts w:ascii="GHEA Grapalat" w:hAnsi="GHEA Grapalat"/>
          <w:sz w:val="20"/>
          <w:lang w:val="pt-BR"/>
        </w:rPr>
        <w:t xml:space="preserve">. </w:t>
      </w:r>
      <w:r w:rsidR="00383BC3" w:rsidRPr="00A71D81">
        <w:rPr>
          <w:rFonts w:ascii="GHEA Grapalat" w:hAnsi="GHEA Grapalat"/>
          <w:sz w:val="20"/>
          <w:vertAlign w:val="superscript"/>
          <w:lang w:val="pt-BR"/>
        </w:rPr>
        <w:t>22:00</w:t>
      </w:r>
      <w:r w:rsidRPr="00A71D81">
        <w:rPr>
          <w:rStyle w:val="af6"/>
          <w:rFonts w:ascii="GHEA Grapalat" w:hAnsi="GHEA Grapalat"/>
          <w:color w:val="FFFFFF"/>
          <w:sz w:val="20"/>
          <w:lang w:val="pt-BR"/>
        </w:rPr>
        <w:footnoteReference w:id="17"/>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состава консорциума договор прекращается в одностороннем порядке и к членам консорциума применяются предусмотренные договором меры ответственности. </w:t>
      </w:r>
      <w:r w:rsidR="00383BC3" w:rsidRPr="00A71D81">
        <w:rPr>
          <w:rFonts w:ascii="GHEA Grapalat" w:hAnsi="GHEA Grapalat"/>
          <w:sz w:val="20"/>
          <w:vertAlign w:val="superscript"/>
          <w:lang w:val="pt-BR"/>
        </w:rPr>
        <w:t>23:00</w:t>
      </w:r>
      <w:r w:rsidRPr="00A71D81">
        <w:rPr>
          <w:rStyle w:val="af6"/>
          <w:rFonts w:ascii="GHEA Grapalat" w:hAnsi="GHEA Grapalat"/>
          <w:color w:val="FFFFFF"/>
          <w:sz w:val="20"/>
          <w:lang w:val="pt-BR"/>
        </w:rPr>
        <w:footnoteReference w:id="1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 xml:space="preserve">8 </w:t>
      </w:r>
      <w:r w:rsidRPr="00A71D81">
        <w:rPr>
          <w:rFonts w:ascii="GHEA Grapalat" w:hAnsi="GHEA Grapalat" w:cs="Times Armenian"/>
          <w:sz w:val="20"/>
          <w:lang w:val="hy-AM"/>
        </w:rPr>
        <w:t xml:space="preserve">. </w:t>
      </w:r>
      <w:r w:rsidRPr="00A71D81">
        <w:rPr>
          <w:rFonts w:ascii="GHEA Grapalat" w:hAnsi="GHEA Grapalat" w:cs="Times Armenian"/>
          <w:sz w:val="20"/>
          <w:lang w:val="pt-BR"/>
        </w:rPr>
        <w:t xml:space="preserve">8 </w:t>
      </w:r>
      <w:r w:rsidRPr="00A71D81">
        <w:rPr>
          <w:rFonts w:ascii="GHEA Grapalat" w:hAnsi="GHEA Grapalat" w:cs="Times Armenian"/>
          <w:sz w:val="20"/>
          <w:lang w:val="hy-AM"/>
        </w:rPr>
        <w:t xml:space="preserve">Доставка </w:t>
      </w:r>
      <w:r w:rsidRPr="00A71D81">
        <w:rPr>
          <w:rFonts w:ascii="GHEA Grapalat" w:hAnsi="GHEA Grapalat" w:cs="Times Armenian"/>
          <w:sz w:val="20"/>
        </w:rPr>
        <w:t xml:space="preserve">товара _ </w:t>
      </w:r>
      <w:r w:rsidRPr="00A71D81">
        <w:rPr>
          <w:rFonts w:ascii="GHEA Grapalat" w:hAnsi="GHEA Grapalat" w:cs="Sylfaen"/>
          <w:sz w:val="20"/>
        </w:rPr>
        <w:t xml:space="preserve">_ </w:t>
      </w:r>
      <w:r w:rsidRPr="00A71D81">
        <w:rPr>
          <w:rFonts w:ascii="GHEA Grapalat" w:hAnsi="GHEA Grapalat" w:cs="Sylfaen"/>
          <w:sz w:val="20"/>
          <w:lang w:val="hy-AM"/>
        </w:rPr>
        <w:t xml:space="preserve">_ </w:t>
      </w:r>
      <w:r w:rsidRPr="00A71D81">
        <w:rPr>
          <w:rFonts w:ascii="GHEA Grapalat" w:hAnsi="GHEA Grapalat" w:cs="Times Armenian"/>
          <w:sz w:val="20"/>
          <w:lang w:val="hy-AM"/>
        </w:rPr>
        <w:t xml:space="preserve">_ </w:t>
      </w:r>
      <w:r w:rsidRPr="00A71D81">
        <w:rPr>
          <w:rFonts w:ascii="GHEA Grapalat" w:hAnsi="GHEA Grapalat" w:cs="Sylfaen"/>
          <w:sz w:val="20"/>
          <w:lang w:val="hy-AM"/>
        </w:rPr>
        <w:t>_</w:t>
      </w:r>
      <w:r w:rsidRPr="00A71D81">
        <w:rPr>
          <w:rFonts w:ascii="GHEA Grapalat" w:hAnsi="GHEA Grapalat" w:cs="Times Armenian"/>
          <w:sz w:val="20"/>
          <w:lang w:val="hy-AM"/>
        </w:rPr>
        <w:t xml:space="preserve"> </w:t>
      </w:r>
      <w:r w:rsidRPr="00A71D81">
        <w:rPr>
          <w:rFonts w:ascii="GHEA Grapalat" w:hAnsi="GHEA Grapalat" w:cs="Sylfaen"/>
          <w:sz w:val="20"/>
          <w:lang w:val="hy-AM"/>
        </w:rPr>
        <w:t>период</w:t>
      </w:r>
      <w:r w:rsidRPr="00A71D81">
        <w:rPr>
          <w:rFonts w:ascii="GHEA Grapalat" w:hAnsi="GHEA Grapalat" w:cs="Times Armenian"/>
          <w:sz w:val="20"/>
          <w:lang w:val="hy-AM"/>
        </w:rPr>
        <w:t xml:space="preserve"> </w:t>
      </w:r>
      <w:r w:rsidRPr="00A71D81">
        <w:rPr>
          <w:rFonts w:ascii="GHEA Grapalat" w:hAnsi="GHEA Grapalat" w:cs="Sylfaen"/>
          <w:sz w:val="20"/>
          <w:lang w:val="hy-AM"/>
        </w:rPr>
        <w:t>может</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быть продлен</w:t>
      </w:r>
      <w:r w:rsidRPr="00A71D81">
        <w:rPr>
          <w:rFonts w:ascii="GHEA Grapalat" w:hAnsi="GHEA Grapalat" w:cs="Times Armenian"/>
          <w:sz w:val="20"/>
          <w:lang w:val="hy-AM"/>
        </w:rPr>
        <w:t xml:space="preserve"> </w:t>
      </w:r>
      <w:r w:rsidRPr="00A71D81">
        <w:rPr>
          <w:rFonts w:ascii="GHEA Grapalat" w:hAnsi="GHEA Grapalat" w:cs="Sylfaen"/>
          <w:sz w:val="20"/>
          <w:lang w:val="hy-AM"/>
        </w:rPr>
        <w:t>до</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с </w:t>
      </w:r>
      <w:r w:rsidRPr="00A71D81">
        <w:rPr>
          <w:rFonts w:ascii="GHEA Grapalat" w:hAnsi="GHEA Grapalat" w:cs="Times Armenian"/>
          <w:sz w:val="20"/>
          <w:lang w:val="hy-AM"/>
        </w:rPr>
        <w:t xml:space="preserve">названием </w:t>
      </w:r>
      <w:r w:rsidRPr="00A71D81">
        <w:rPr>
          <w:rFonts w:ascii="GHEA Grapalat" w:hAnsi="GHEA Grapalat" w:cs="Times Armenian"/>
          <w:sz w:val="20"/>
        </w:rPr>
        <w:t>п</w:t>
      </w:r>
      <w:r w:rsidRPr="00A71D81">
        <w:rPr>
          <w:rFonts w:ascii="GHEA Grapalat" w:hAnsi="GHEA Grapalat" w:cs="Times Armenian"/>
          <w:sz w:val="20"/>
          <w:lang w:val="hy-AM"/>
        </w:rPr>
        <w:t xml:space="preserve"> </w:t>
      </w:r>
      <w:r w:rsidRPr="00A71D81">
        <w:rPr>
          <w:rFonts w:ascii="GHEA Grapalat" w:hAnsi="GHEA Grapalat" w:cs="Sylfaen"/>
          <w:sz w:val="20"/>
          <w:lang w:val="hy-AM"/>
        </w:rPr>
        <w:t>период</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Срок действия </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Продавец:</w:t>
      </w:r>
      <w:r w:rsidRPr="00A71D81">
        <w:rPr>
          <w:rFonts w:ascii="GHEA Grapalat" w:hAnsi="GHEA Grapalat" w:cs="Times Armenian"/>
          <w:sz w:val="20"/>
          <w:lang w:val="pt-BR"/>
        </w:rPr>
        <w:t xml:space="preserve"> </w:t>
      </w:r>
      <w:r w:rsidRPr="00A71D81">
        <w:rPr>
          <w:rFonts w:ascii="GHEA Grapalat" w:hAnsi="GHEA Grapalat" w:cs="Sylfaen"/>
          <w:sz w:val="20"/>
          <w:lang w:val="hy-AM"/>
        </w:rPr>
        <w:t>рекомендаций</w:t>
      </w:r>
      <w:r w:rsidRPr="00A71D81">
        <w:rPr>
          <w:rFonts w:ascii="GHEA Grapalat" w:hAnsi="GHEA Grapalat" w:cs="Times Armenian"/>
          <w:sz w:val="20"/>
          <w:lang w:val="hy-AM"/>
        </w:rPr>
        <w:t xml:space="preserve"> </w:t>
      </w:r>
      <w:r w:rsidRPr="00A71D81">
        <w:rPr>
          <w:rFonts w:ascii="GHEA Grapalat" w:hAnsi="GHEA Grapalat" w:cs="Sylfaen"/>
          <w:sz w:val="20"/>
          <w:lang w:val="hy-AM"/>
        </w:rPr>
        <w:t>доступность</w:t>
      </w:r>
      <w:r w:rsidRPr="00A71D81">
        <w:rPr>
          <w:rFonts w:ascii="GHEA Grapalat" w:hAnsi="GHEA Grapalat" w:cs="Times Armenian"/>
          <w:sz w:val="20"/>
          <w:lang w:val="hy-AM"/>
        </w:rPr>
        <w:t xml:space="preserve"> </w:t>
      </w:r>
      <w:r w:rsidRPr="00A71D81">
        <w:rPr>
          <w:rFonts w:ascii="GHEA Grapalat" w:hAnsi="GHEA Grapalat" w:cs="Times Armenian"/>
          <w:sz w:val="20"/>
          <w:lang w:val="pt-BR"/>
        </w:rPr>
        <w:t xml:space="preserve">в </w:t>
      </w:r>
      <w:r w:rsidRPr="00A71D81">
        <w:rPr>
          <w:rFonts w:ascii="GHEA Grapalat" w:hAnsi="GHEA Grapalat" w:cs="Sylfaen"/>
          <w:sz w:val="20"/>
          <w:lang w:val="hy-AM"/>
        </w:rPr>
        <w:t>случае</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при условии, что </w:t>
      </w:r>
      <w:r w:rsidRPr="00A71D81">
        <w:rPr>
          <w:rFonts w:ascii="GHEA Grapalat" w:hAnsi="GHEA Grapalat" w:cs="Times Armenian"/>
          <w:sz w:val="20"/>
          <w:lang w:val="hy-AM"/>
        </w:rPr>
        <w:t>:</w:t>
      </w:r>
      <w:r w:rsidRPr="00A71D81">
        <w:rPr>
          <w:rFonts w:ascii="GHEA Grapalat" w:hAnsi="GHEA Grapalat"/>
          <w:sz w:val="20"/>
          <w:lang w:val="hy-AM"/>
        </w:rPr>
        <w:t xml:space="preserve"> </w:t>
      </w:r>
      <w:r w:rsidRPr="00A71D81">
        <w:rPr>
          <w:rFonts w:ascii="GHEA Grapalat" w:hAnsi="GHEA Grapalat"/>
          <w:sz w:val="20"/>
        </w:rPr>
        <w:t xml:space="preserve">Покупатель </w:t>
      </w:r>
      <w:r w:rsidRPr="00A71D81">
        <w:rPr>
          <w:rFonts w:ascii="GHEA Grapalat" w:hAnsi="GHEA Grapalat"/>
          <w:sz w:val="20"/>
          <w:lang w:val="hy-AM"/>
        </w:rPr>
        <w:t>в:</w:t>
      </w:r>
      <w:r w:rsidRPr="00A71D81">
        <w:rPr>
          <w:rFonts w:ascii="GHEA Grapalat" w:hAnsi="GHEA Grapalat" w:cs="Times Armenian"/>
          <w:sz w:val="20"/>
          <w:lang w:val="hy-AM"/>
        </w:rPr>
        <w:t xml:space="preserve"> </w:t>
      </w:r>
      <w:r w:rsidRPr="00A71D81">
        <w:rPr>
          <w:rFonts w:ascii="GHEA Grapalat" w:hAnsi="GHEA Grapalat" w:cs="Sylfaen"/>
          <w:sz w:val="20"/>
          <w:lang w:val="hy-AM"/>
        </w:rPr>
        <w:t>приблизительно</w:t>
      </w:r>
      <w:r w:rsidRPr="00A71D81">
        <w:rPr>
          <w:rFonts w:ascii="GHEA Grapalat" w:hAnsi="GHEA Grapalat" w:cs="Times Armenian"/>
          <w:sz w:val="20"/>
          <w:lang w:val="hy-AM"/>
        </w:rPr>
        <w:t xml:space="preserve"> </w:t>
      </w:r>
      <w:r w:rsidRPr="00A71D81">
        <w:rPr>
          <w:rFonts w:ascii="GHEA Grapalat" w:hAnsi="GHEA Grapalat" w:cs="Sylfaen"/>
          <w:sz w:val="20"/>
          <w:lang w:val="hy-AM"/>
        </w:rPr>
        <w:t>нет</w:t>
      </w:r>
      <w:r w:rsidRPr="00A71D81">
        <w:rPr>
          <w:rFonts w:ascii="GHEA Grapalat" w:hAnsi="GHEA Grapalat" w:cs="Times Armenian"/>
          <w:sz w:val="20"/>
          <w:lang w:val="hy-AM"/>
        </w:rPr>
        <w:t xml:space="preserve"> </w:t>
      </w:r>
      <w:r w:rsidRPr="00A71D81">
        <w:rPr>
          <w:rFonts w:ascii="GHEA Grapalat" w:hAnsi="GHEA Grapalat" w:cs="Sylfaen"/>
          <w:sz w:val="20"/>
          <w:lang w:val="hy-AM"/>
        </w:rPr>
        <w:t>ушел</w:t>
      </w:r>
      <w:r w:rsidRPr="00A71D81">
        <w:rPr>
          <w:rFonts w:ascii="GHEA Grapalat" w:hAnsi="GHEA Grapalat" w:cs="Times Armenian"/>
          <w:sz w:val="20"/>
          <w:lang w:val="hy-AM"/>
        </w:rPr>
        <w:t xml:space="preserve"> </w:t>
      </w:r>
      <w:r w:rsidRPr="00A71D81">
        <w:rPr>
          <w:rFonts w:ascii="GHEA Grapalat" w:hAnsi="GHEA Grapalat" w:cs="Times Armenian"/>
          <w:sz w:val="20"/>
        </w:rPr>
        <w:t>продукта</w:t>
      </w:r>
      <w:r w:rsidRPr="00A71D81">
        <w:rPr>
          <w:rFonts w:ascii="GHEA Grapalat" w:hAnsi="GHEA Grapalat" w:cs="Times Armenian"/>
          <w:sz w:val="20"/>
          <w:lang w:val="pt-BR"/>
        </w:rPr>
        <w:t xml:space="preserve"> </w:t>
      </w:r>
      <w:r w:rsidRPr="00A71D81">
        <w:rPr>
          <w:rFonts w:ascii="GHEA Grapalat" w:hAnsi="GHEA Grapalat" w:cs="Sylfaen"/>
          <w:sz w:val="20"/>
          <w:lang w:val="hy-AM"/>
        </w:rPr>
        <w:t>использования</w:t>
      </w:r>
      <w:r w:rsidRPr="00A71D81">
        <w:rPr>
          <w:rFonts w:ascii="GHEA Grapalat" w:hAnsi="GHEA Grapalat" w:cs="Times Armenian"/>
          <w:sz w:val="20"/>
          <w:lang w:val="hy-AM"/>
        </w:rPr>
        <w:t xml:space="preserve"> </w:t>
      </w:r>
      <w:r w:rsidRPr="00A71D81">
        <w:rPr>
          <w:rFonts w:ascii="GHEA Grapalat" w:hAnsi="GHEA Grapalat" w:cs="Sylfaen"/>
          <w:sz w:val="20"/>
          <w:lang w:val="hy-AM"/>
        </w:rPr>
        <w:t xml:space="preserve">требование </w:t>
      </w:r>
      <w:r w:rsidR="00DB0602" w:rsidRPr="00A71D81">
        <w:rPr>
          <w:rFonts w:ascii="GHEA Grapalat" w:hAnsi="GHEA Grapalat" w:cs="Sylfaen"/>
          <w:sz w:val="20"/>
          <w:lang w:val="pt-BR"/>
        </w:rPr>
        <w:t xml:space="preserve">и </w:t>
      </w:r>
      <w:r w:rsidR="002877FC" w:rsidRPr="00A71D81">
        <w:rPr>
          <w:rFonts w:ascii="GHEA Grapalat" w:hAnsi="GHEA Grapalat" w:cs="Sylfaen"/>
          <w:sz w:val="20"/>
        </w:rPr>
        <w:t>_</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Продавец:</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предложение</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представлен</w:t>
      </w:r>
      <w:r w:rsidR="002877FC" w:rsidRPr="00A71D81">
        <w:rPr>
          <w:rFonts w:ascii="GHEA Grapalat" w:hAnsi="GHEA Grapalat" w:cs="Sylfaen"/>
          <w:sz w:val="20"/>
          <w:lang w:val="pt-BR"/>
        </w:rPr>
        <w:t xml:space="preserve"> </w:t>
      </w:r>
      <w:r w:rsidR="002877FC" w:rsidRPr="00A71D81">
        <w:rPr>
          <w:rFonts w:ascii="GHEA Grapalat" w:hAnsi="GHEA Grapalat" w:cs="Sylfaen"/>
          <w:sz w:val="20"/>
        </w:rPr>
        <w:t>является</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нет</w:t>
      </w:r>
      <w:r w:rsidR="002877FC" w:rsidRPr="00A71D81">
        <w:rPr>
          <w:rFonts w:ascii="GHEA Grapalat" w:hAnsi="GHEA Grapalat" w:cs="Sylfaen"/>
          <w:sz w:val="20"/>
          <w:lang w:val="pt-BR"/>
        </w:rPr>
        <w:t xml:space="preserve"> </w:t>
      </w:r>
      <w:r w:rsidR="002877FC" w:rsidRPr="00A71D81">
        <w:rPr>
          <w:rFonts w:ascii="GHEA Grapalat" w:hAnsi="GHEA Grapalat" w:cs="Sylfaen"/>
          <w:sz w:val="20"/>
        </w:rPr>
        <w:t xml:space="preserve">позже </w:t>
      </w:r>
      <w:r w:rsidR="002877FC" w:rsidRPr="00A71D81">
        <w:rPr>
          <w:rFonts w:ascii="GHEA Grapalat" w:hAnsi="GHEA Grapalat" w:cs="Sylfaen"/>
          <w:sz w:val="20"/>
          <w:lang w:val="pt-BR"/>
        </w:rPr>
        <w:t xml:space="preserve">чем </w:t>
      </w:r>
      <w:r w:rsidR="002877FC" w:rsidRPr="00A71D81">
        <w:rPr>
          <w:rFonts w:ascii="GHEA Grapalat" w:hAnsi="GHEA Grapalat" w:cs="Sylfaen"/>
          <w:sz w:val="20"/>
        </w:rPr>
        <w:t>_</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по контракту</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в:</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изначально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предложения</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для</w:t>
      </w:r>
      <w:r w:rsidR="002877FC" w:rsidRPr="00A71D81">
        <w:rPr>
          <w:rFonts w:ascii="GHEA Grapalat" w:hAnsi="GHEA Grapalat" w:cs="Sylfaen"/>
          <w:sz w:val="20"/>
          <w:lang w:val="pt-BR"/>
        </w:rPr>
        <w:t xml:space="preserve"> </w:t>
      </w:r>
      <w:r w:rsidR="002877FC" w:rsidRPr="00A71D81">
        <w:rPr>
          <w:rFonts w:ascii="GHEA Grapalat" w:hAnsi="GHEA Grapalat" w:cs="Sylfaen"/>
          <w:sz w:val="20"/>
        </w:rPr>
        <w:t>учредил</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период</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по истечении срока</w:t>
      </w:r>
      <w:r w:rsidR="002877FC" w:rsidRPr="00A71D81">
        <w:rPr>
          <w:rFonts w:ascii="GHEA Grapalat" w:hAnsi="GHEA Grapalat" w:cs="Sylfaen"/>
          <w:sz w:val="20"/>
          <w:lang w:val="pt-BR"/>
        </w:rPr>
        <w:t xml:space="preserve"> </w:t>
      </w:r>
      <w:r w:rsidR="002877FC" w:rsidRPr="00A71D81">
        <w:rPr>
          <w:rFonts w:ascii="GHEA Grapalat" w:hAnsi="GHEA Grapalat" w:cs="Sylfaen"/>
          <w:sz w:val="20"/>
        </w:rPr>
        <w:t xml:space="preserve">не менее </w:t>
      </w:r>
      <w:r w:rsidR="002877FC" w:rsidRPr="00A71D81">
        <w:rPr>
          <w:rFonts w:ascii="GHEA Grapalat" w:hAnsi="GHEA Grapalat" w:cs="Sylfaen"/>
          <w:sz w:val="20"/>
          <w:lang w:val="pt-BR"/>
        </w:rPr>
        <w:t xml:space="preserve">5 </w:t>
      </w:r>
      <w:r w:rsidR="002877FC" w:rsidRPr="00A71D81">
        <w:rPr>
          <w:rFonts w:ascii="GHEA Grapalat" w:hAnsi="GHEA Grapalat" w:cs="Sylfaen"/>
          <w:sz w:val="20"/>
        </w:rPr>
        <w:t>календарных дней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день</w:t>
      </w:r>
      <w:r w:rsidR="002877FC" w:rsidRPr="00A71D81">
        <w:rPr>
          <w:rFonts w:ascii="GHEA Grapalat" w:hAnsi="GHEA Grapalat" w:cs="Sylfaen"/>
          <w:sz w:val="20"/>
          <w:lang w:val="pt-BR"/>
        </w:rPr>
        <w:t xml:space="preserve"> </w:t>
      </w:r>
      <w:r w:rsidR="002877FC" w:rsidRPr="00A71D81">
        <w:rPr>
          <w:rFonts w:ascii="GHEA Grapalat" w:hAnsi="GHEA Grapalat" w:cs="Sylfaen"/>
          <w:sz w:val="20"/>
        </w:rPr>
        <w:t xml:space="preserve">до </w:t>
      </w:r>
      <w:r w:rsidRPr="00A71D81">
        <w:rPr>
          <w:rFonts w:ascii="GHEA Grapalat" w:hAnsi="GHEA Grapalat" w:cs="Sylfaen"/>
          <w:sz w:val="20"/>
          <w:lang w:val="pt-BR"/>
        </w:rPr>
        <w:t xml:space="preserve">_ При этом в случае, предусмотренном настоящим пунктом </w:t>
      </w:r>
      <w:r w:rsidRPr="00A71D81">
        <w:rPr>
          <w:rFonts w:ascii="GHEA Grapalat" w:hAnsi="GHEA Grapalat" w:cs="Times Armenian"/>
          <w:sz w:val="20"/>
        </w:rPr>
        <w:t xml:space="preserve">, </w:t>
      </w:r>
      <w:r w:rsidRPr="00A71D81">
        <w:rPr>
          <w:rFonts w:ascii="GHEA Grapalat" w:hAnsi="GHEA Grapalat" w:cs="Sylfaen"/>
          <w:sz w:val="20"/>
          <w:lang w:val="hy-AM"/>
        </w:rPr>
        <w:t xml:space="preserve">доставка </w:t>
      </w:r>
      <w:r w:rsidRPr="00A71D81">
        <w:rPr>
          <w:rFonts w:ascii="GHEA Grapalat" w:hAnsi="GHEA Grapalat" w:cs="Times Armenian"/>
          <w:sz w:val="20"/>
          <w:lang w:val="hy-AM"/>
        </w:rPr>
        <w:t xml:space="preserve">товара </w:t>
      </w:r>
      <w:r w:rsidRPr="00A71D81">
        <w:rPr>
          <w:rFonts w:ascii="GHEA Grapalat" w:hAnsi="GHEA Grapalat" w:cs="Sylfaen"/>
          <w:sz w:val="20"/>
          <w:lang w:val="hy-AM"/>
        </w:rPr>
        <w:t>период</w:t>
      </w:r>
      <w:r w:rsidRPr="00A71D81">
        <w:rPr>
          <w:rFonts w:ascii="GHEA Grapalat" w:hAnsi="GHEA Grapalat" w:cs="Times Armenian"/>
          <w:sz w:val="20"/>
          <w:lang w:val="hy-AM"/>
        </w:rPr>
        <w:t xml:space="preserve"> </w:t>
      </w:r>
      <w:r w:rsidRPr="00A71D81">
        <w:rPr>
          <w:rFonts w:ascii="GHEA Grapalat" w:hAnsi="GHEA Grapalat" w:cs="Sylfaen"/>
          <w:sz w:val="20"/>
          <w:lang w:val="hy-AM"/>
        </w:rPr>
        <w:t>может</w:t>
      </w:r>
      <w:r w:rsidRPr="00A71D81">
        <w:rPr>
          <w:rFonts w:ascii="GHEA Grapalat" w:hAnsi="GHEA Grapalat" w:cs="Times Armenian"/>
          <w:sz w:val="20"/>
          <w:lang w:val="hy-AM"/>
        </w:rPr>
        <w:t xml:space="preserve"> </w:t>
      </w:r>
      <w:r w:rsidRPr="00A71D81">
        <w:rPr>
          <w:rFonts w:ascii="GHEA Grapalat" w:hAnsi="GHEA Grapalat" w:cs="Sylfaen"/>
          <w:sz w:val="20"/>
          <w:lang w:val="hy-AM"/>
        </w:rPr>
        <w:t>является</w:t>
      </w:r>
      <w:r w:rsidRPr="00A71D81">
        <w:rPr>
          <w:rFonts w:ascii="GHEA Grapalat" w:hAnsi="GHEA Grapalat" w:cs="Times Armenian"/>
          <w:sz w:val="20"/>
          <w:lang w:val="hy-AM"/>
        </w:rPr>
        <w:t xml:space="preserve"> </w:t>
      </w:r>
      <w:r w:rsidRPr="00A71D81">
        <w:rPr>
          <w:rFonts w:ascii="GHEA Grapalat" w:hAnsi="GHEA Grapalat" w:cs="Sylfaen"/>
          <w:sz w:val="20"/>
          <w:lang w:val="hy-AM"/>
        </w:rPr>
        <w:t>быть продлен</w:t>
      </w:r>
      <w:r w:rsidRPr="00A71D81">
        <w:rPr>
          <w:rFonts w:ascii="GHEA Grapalat" w:hAnsi="GHEA Grapalat" w:cs="Times Armenian"/>
          <w:sz w:val="20"/>
          <w:lang w:val="hy-AM"/>
        </w:rPr>
        <w:t xml:space="preserve"> </w:t>
      </w:r>
      <w:r w:rsidRPr="00A71D81">
        <w:rPr>
          <w:rFonts w:ascii="GHEA Grapalat" w:hAnsi="GHEA Grapalat" w:cs="Times Armenian"/>
          <w:sz w:val="20"/>
        </w:rPr>
        <w:t>один</w:t>
      </w:r>
      <w:r w:rsidRPr="00A71D81">
        <w:rPr>
          <w:rFonts w:ascii="GHEA Grapalat" w:hAnsi="GHEA Grapalat" w:cs="Times Armenian"/>
          <w:sz w:val="20"/>
          <w:lang w:val="pt-BR"/>
        </w:rPr>
        <w:t xml:space="preserve"> </w:t>
      </w:r>
      <w:r w:rsidRPr="00A71D81">
        <w:rPr>
          <w:rFonts w:ascii="GHEA Grapalat" w:hAnsi="GHEA Grapalat" w:cs="Times Armenian"/>
          <w:sz w:val="20"/>
        </w:rPr>
        <w:t>раз</w:t>
      </w:r>
      <w:r w:rsidRPr="00A71D81">
        <w:rPr>
          <w:rFonts w:ascii="GHEA Grapalat" w:hAnsi="GHEA Grapalat" w:cs="Times Armenian"/>
          <w:sz w:val="20"/>
          <w:lang w:val="pt-BR"/>
        </w:rPr>
        <w:t xml:space="preserve"> </w:t>
      </w:r>
      <w:r w:rsidRPr="00A71D81">
        <w:rPr>
          <w:rFonts w:ascii="GHEA Grapalat" w:hAnsi="GHEA Grapalat" w:cs="Sylfaen"/>
          <w:sz w:val="20"/>
          <w:lang w:val="hy-AM"/>
        </w:rPr>
        <w:t xml:space="preserve">до </w:t>
      </w:r>
      <w:r w:rsidRPr="00A71D81">
        <w:rPr>
          <w:rFonts w:ascii="GHEA Grapalat" w:hAnsi="GHEA Grapalat" w:cs="Sylfaen"/>
          <w:sz w:val="20"/>
          <w:lang w:val="pt-BR"/>
        </w:rPr>
        <w:t xml:space="preserve">30 </w:t>
      </w:r>
      <w:r w:rsidRPr="00A71D81">
        <w:rPr>
          <w:rFonts w:ascii="GHEA Grapalat" w:hAnsi="GHEA Grapalat" w:cs="Sylfaen"/>
          <w:sz w:val="20"/>
        </w:rPr>
        <w:t>календарных дней</w:t>
      </w:r>
      <w:r w:rsidRPr="00A71D81">
        <w:rPr>
          <w:rFonts w:ascii="GHEA Grapalat" w:hAnsi="GHEA Grapalat" w:cs="Sylfaen"/>
          <w:sz w:val="20"/>
          <w:lang w:val="pt-BR"/>
        </w:rPr>
        <w:t xml:space="preserve"> </w:t>
      </w:r>
      <w:r w:rsidRPr="00A71D81">
        <w:rPr>
          <w:rFonts w:ascii="GHEA Grapalat" w:hAnsi="GHEA Grapalat" w:cs="Sylfaen"/>
          <w:sz w:val="20"/>
        </w:rPr>
        <w:t xml:space="preserve">днем </w:t>
      </w:r>
      <w:r w:rsidRPr="00A71D81">
        <w:rPr>
          <w:rFonts w:ascii="GHEA Grapalat" w:hAnsi="GHEA Grapalat" w:cs="Sylfaen"/>
          <w:sz w:val="20"/>
          <w:lang w:val="pt-BR"/>
        </w:rPr>
        <w:t xml:space="preserve">, </w:t>
      </w:r>
      <w:r w:rsidRPr="00A71D81">
        <w:rPr>
          <w:rFonts w:ascii="GHEA Grapalat" w:hAnsi="GHEA Grapalat" w:cs="Sylfaen"/>
          <w:sz w:val="20"/>
        </w:rPr>
        <w:t>но</w:t>
      </w:r>
      <w:r w:rsidRPr="00A71D81">
        <w:rPr>
          <w:rFonts w:ascii="GHEA Grapalat" w:hAnsi="GHEA Grapalat" w:cs="Sylfaen"/>
          <w:sz w:val="20"/>
          <w:lang w:val="pt-BR"/>
        </w:rPr>
        <w:t xml:space="preserve"> </w:t>
      </w:r>
      <w:r w:rsidRPr="00A71D81">
        <w:rPr>
          <w:rFonts w:ascii="GHEA Grapalat" w:hAnsi="GHEA Grapalat" w:cs="Sylfaen"/>
          <w:sz w:val="20"/>
        </w:rPr>
        <w:t>нет</w:t>
      </w:r>
      <w:r w:rsidRPr="00A71D81">
        <w:rPr>
          <w:rFonts w:ascii="GHEA Grapalat" w:hAnsi="GHEA Grapalat" w:cs="Sylfaen"/>
          <w:sz w:val="20"/>
          <w:lang w:val="pt-BR"/>
        </w:rPr>
        <w:t xml:space="preserve"> </w:t>
      </w:r>
      <w:r w:rsidRPr="00A71D81">
        <w:rPr>
          <w:rFonts w:ascii="GHEA Grapalat" w:hAnsi="GHEA Grapalat" w:cs="Sylfaen"/>
          <w:sz w:val="20"/>
        </w:rPr>
        <w:t>более</w:t>
      </w:r>
      <w:r w:rsidRPr="00A71D81">
        <w:rPr>
          <w:rFonts w:ascii="GHEA Grapalat" w:hAnsi="GHEA Grapalat" w:cs="Sylfaen"/>
          <w:sz w:val="20"/>
          <w:lang w:val="pt-BR"/>
        </w:rPr>
        <w:t xml:space="preserve"> </w:t>
      </w:r>
      <w:r w:rsidRPr="00A71D81">
        <w:rPr>
          <w:rFonts w:ascii="GHEA Grapalat" w:hAnsi="GHEA Grapalat" w:cs="Sylfaen"/>
          <w:sz w:val="20"/>
        </w:rPr>
        <w:t>чем</w:t>
      </w:r>
      <w:r w:rsidRPr="00A71D81">
        <w:rPr>
          <w:rFonts w:ascii="GHEA Grapalat" w:hAnsi="GHEA Grapalat" w:cs="Sylfaen"/>
          <w:sz w:val="20"/>
          <w:lang w:val="pt-BR"/>
        </w:rPr>
        <w:t xml:space="preserve"> </w:t>
      </w:r>
      <w:r w:rsidRPr="00A71D81">
        <w:rPr>
          <w:rFonts w:ascii="GHEA Grapalat" w:hAnsi="GHEA Grapalat" w:cs="Sylfaen"/>
          <w:sz w:val="20"/>
        </w:rPr>
        <w:t>по контракту</w:t>
      </w:r>
      <w:r w:rsidRPr="00A71D81">
        <w:rPr>
          <w:rFonts w:ascii="GHEA Grapalat" w:hAnsi="GHEA Grapalat" w:cs="Sylfaen"/>
          <w:sz w:val="20"/>
          <w:lang w:val="pt-BR"/>
        </w:rPr>
        <w:t xml:space="preserve"> </w:t>
      </w:r>
      <w:r w:rsidRPr="00A71D81">
        <w:rPr>
          <w:rFonts w:ascii="GHEA Grapalat" w:hAnsi="GHEA Grapalat" w:cs="Sylfaen"/>
          <w:sz w:val="20"/>
        </w:rPr>
        <w:t>учредил</w:t>
      </w:r>
      <w:r w:rsidRPr="00A71D81">
        <w:rPr>
          <w:rFonts w:ascii="GHEA Grapalat" w:hAnsi="GHEA Grapalat" w:cs="Sylfaen"/>
          <w:sz w:val="20"/>
          <w:lang w:val="pt-BR"/>
        </w:rPr>
        <w:t xml:space="preserve"> </w:t>
      </w:r>
      <w:r w:rsidRPr="00A71D81">
        <w:rPr>
          <w:rFonts w:ascii="GHEA Grapalat" w:hAnsi="GHEA Grapalat" w:cs="Sylfaen"/>
          <w:sz w:val="20"/>
        </w:rPr>
        <w:t>термин</w:t>
      </w:r>
      <w:r w:rsidRPr="00A71D81">
        <w:rPr>
          <w:rFonts w:ascii="GHEA Grapalat" w:hAnsi="GHEA Grapalat" w:cs="Sylfaen"/>
          <w:sz w:val="20"/>
          <w:lang w:val="pt-BR"/>
        </w:rPr>
        <w:t xml:space="preserve"> </w:t>
      </w:r>
      <w:r w:rsidRPr="00A71D81">
        <w:rPr>
          <w:rFonts w:ascii="GHEA Grapalat" w:hAnsi="GHEA Grapalat" w:cs="Sylfaen"/>
          <w:sz w:val="20"/>
        </w:rPr>
        <w:t xml:space="preserve">является </w:t>
      </w:r>
      <w:r w:rsidRPr="00A71D81">
        <w:rPr>
          <w:rFonts w:ascii="GHEA Grapalat" w:hAnsi="GHEA Grapalat" w:cs="Sylfaen"/>
          <w:sz w:val="20"/>
          <w:lang w:val="pt-BR"/>
        </w:rPr>
        <w:t>_</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8.9 Выгоды (экономия) или убытки, понесенные сторонами (Продавцом или Покупателем) при условии надлежащего исполнения договора, являются выгодами или убытками, понесенными данной стороной.</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Обязательства сторон договора перед третьими лицами, в том числе </w:t>
      </w:r>
      <w:r w:rsidR="00DD66E7" w:rsidRPr="00A71D81">
        <w:rPr>
          <w:rFonts w:ascii="GHEA Grapalat" w:hAnsi="GHEA Grapalat"/>
          <w:sz w:val="20"/>
          <w:lang w:val="hy-AM"/>
        </w:rPr>
        <w:t>иные сделки, заключенные Продавцом в рамках исполнения договора, и вытекающие из них обязательства, выходят за рамки регулирования договора и не могут повлиять на принятие результата договора. исполнение.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Продавец.</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 xml:space="preserve">8.10 </w:t>
      </w:r>
      <w:r w:rsidRPr="00A71D81">
        <w:rPr>
          <w:rFonts w:ascii="GHEA Grapalat" w:hAnsi="GHEA Grapalat"/>
          <w:spacing w:val="-4"/>
          <w:sz w:val="20"/>
          <w:szCs w:val="20"/>
          <w:lang w:val="hy-AM" w:eastAsia="ru-RU"/>
        </w:rPr>
        <w:t xml:space="preserve">Договор не может </w:t>
      </w:r>
      <w:r w:rsidRPr="00A71D81">
        <w:rPr>
          <w:rFonts w:ascii="GHEA Grapalat" w:hAnsi="GHEA Grapalat"/>
          <w:sz w:val="20"/>
          <w:szCs w:val="20"/>
          <w:lang w:val="hy-AM" w:eastAsia="ru-RU"/>
        </w:rPr>
        <w:t xml:space="preserve">быть изменен </w:t>
      </w:r>
      <w:r w:rsidRPr="00A71D81">
        <w:rPr>
          <w:rFonts w:ascii="GHEA Grapalat" w:hAnsi="GHEA Grapalat"/>
          <w:sz w:val="20"/>
          <w:szCs w:val="20"/>
          <w:lang w:val="hy-AM" w:eastAsia="ru-RU"/>
        </w:rPr>
        <w:softHyphen/>
        <w:t>вследствие частичного неисполнения обязательств сторон.</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или быть полностью решены по взаимному согласию сторон, за исключением случаев уменьшения финансовых ассигнований, необходимых для поставки товаров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w:t>
      </w:r>
      <w:r w:rsidRPr="00A71D81">
        <w:rPr>
          <w:rFonts w:ascii="GHEA Grapalat" w:hAnsi="GHEA Grapalat"/>
          <w:sz w:val="20"/>
          <w:szCs w:val="20"/>
          <w:lang w:val="hy-AM" w:eastAsia="ru-RU"/>
        </w:rPr>
        <w:lastRenderedPageBreak/>
        <w:t>обязательств или полного разрешения, прежде чем уменьшать финансовые ассигнования, необходимые для поставки продукции в соответствии с с законодательством Республики Армения.</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r w:rsidR="00617A6E" w:rsidRPr="00A71D81">
        <w:rPr>
          <w:rFonts w:ascii="GHEA Grapalat" w:hAnsi="GHEA Grapalat"/>
          <w:sz w:val="20"/>
          <w:szCs w:val="20"/>
          <w:lang w:val="hy-AM" w:eastAsia="ru-RU"/>
        </w:rPr>
        <w:t xml:space="preserve">8.11 Покупатель обязан опубликовать уведомление о полном или частичном одностороннем расторжении договора по причине неисполнения или ненадлежащего исполнения </w:t>
      </w:r>
      <w:r w:rsidRPr="00A71D81">
        <w:rPr>
          <w:rFonts w:ascii="GHEA Grapalat" w:hAnsi="GHEA Grapalat"/>
          <w:sz w:val="20"/>
          <w:szCs w:val="20"/>
          <w:lang w:val="hy-AM" w:eastAsia="ru-RU"/>
        </w:rPr>
        <w:t xml:space="preserve">взятых на себя Продавцом </w:t>
      </w:r>
      <w:r w:rsidRPr="00A71D81">
        <w:rPr>
          <w:rFonts w:ascii="GHEA Grapalat" w:hAnsi="GHEA Grapalat"/>
          <w:sz w:val="20"/>
          <w:szCs w:val="20"/>
          <w:lang w:val="hy-AM" w:eastAsia="ru-RU"/>
        </w:rPr>
        <w:softHyphen/>
        <w:t xml:space="preserve">обязательств в разделе «Уведомления об одностороннем расторжении договора» на сайте www.procurement. .am с указанием даты публикации. </w:t>
      </w:r>
      <w:r w:rsidR="00617A6E" w:rsidRPr="00A71D81">
        <w:rPr>
          <w:rFonts w:ascii="GHEA Grapalat" w:hAnsi="GHEA Grapalat"/>
          <w:sz w:val="20"/>
          <w:szCs w:val="20"/>
          <w:lang w:val="hy-AM" w:eastAsia="ru-RU"/>
        </w:rPr>
        <w:t xml:space="preserve">Продавец об одностороннем расторжении договора считается уведомленным надлежащим образом со дня, следующего за днем опубликования уведомления, указанного в настоящем пункте. </w:t>
      </w:r>
      <w:bookmarkStart w:id="28" w:name="_Hlk23253914"/>
      <w:r w:rsidR="00323B33" w:rsidRPr="00A71D81">
        <w:rPr>
          <w:rFonts w:ascii="GHEA Grapalat" w:hAnsi="GHEA Grapalat"/>
          <w:sz w:val="20"/>
          <w:szCs w:val="20"/>
          <w:lang w:val="hy-AM" w:eastAsia="ru-RU"/>
        </w:rPr>
        <w:t>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w:t>
      </w:r>
      <w:bookmarkEnd w:id="2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8.12 </w:t>
      </w:r>
      <w:r w:rsidRPr="00A71D81">
        <w:rPr>
          <w:rFonts w:ascii="GHEA Grapalat" w:hAnsi="GHEA Grapalat"/>
          <w:sz w:val="20"/>
          <w:szCs w:val="20"/>
          <w:lang w:val="hy-AM" w:eastAsia="ru-RU"/>
        </w:rPr>
        <w:tab/>
        <w:t>Споры, возникающие в связи с договором, решаются путем переговоров. В случае недостижения соглашения споры разрешаются в судебном порядке.</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8.13 Договор состоит из ____ страниц, подписывается в двух экземплярах, имеющих одинаковую юридическую силу, по одному экземпляру передается каждой стороне. Приложения N 1, N 2, N 3 и N 3.1 договора считаются неотъемлемой частью договора.</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8.14. К отношениям, связанным с договором, применяется право Республики Армения.</w:t>
      </w:r>
    </w:p>
    <w:p w:rsidR="00071D1C" w:rsidRPr="00A23A57" w:rsidRDefault="00071D1C" w:rsidP="00EF3662">
      <w:pPr>
        <w:ind w:firstLine="567"/>
        <w:jc w:val="both"/>
        <w:rPr>
          <w:rFonts w:ascii="GHEA Grapalat" w:hAnsi="GHEA Grapalat"/>
          <w:sz w:val="20"/>
          <w:szCs w:val="20"/>
          <w:vertAlign w:val="superscript"/>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 xml:space="preserve">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Если сумма денежных средств, выделенных на исполнение договора, превышает в двадцать пять раз базовую единицу покупки, то Покупатель заключает договор при условии, что квалификация и обеспечение договора, предоставленные Продавцом в виде возмещения убытков, в размере денежных средств предоставленное, заменяется гарантией или денежными средствами с учетом установленных Правительством РА в 2017 году требований пункта "б" подпункта 17 пункта 32 приложения N 1 постановления N 526-Н от 4 мая. </w:t>
      </w:r>
      <w:r w:rsidRPr="00A71D81">
        <w:rPr>
          <w:rFonts w:ascii="GHEA Grapalat" w:hAnsi="GHEA Grapalat"/>
          <w:sz w:val="20"/>
          <w:szCs w:val="20"/>
          <w:lang w:val="hy-AM" w:eastAsia="ru-RU"/>
        </w:rPr>
        <w:t xml:space="preserve">При этом Продавец подписывает договор, а </w:t>
      </w:r>
      <w:r w:rsidR="008061D6" w:rsidRPr="00A71D81">
        <w:rPr>
          <w:rFonts w:ascii="GHEA Grapalat" w:hAnsi="GHEA Grapalat"/>
          <w:sz w:val="20"/>
          <w:szCs w:val="20"/>
          <w:lang w:val="hy-AM" w:eastAsia="ru-RU"/>
        </w:rPr>
        <w:t xml:space="preserve">в случае замены оговорок и положений договора, представленных в виде ущерба, также представляет Покупателю новое обеспечение в течение пятнадцати рабочих дней со дня получения уведомления. подписания соглашения. В противном случае договор расторгается Покупателем в одностороннем порядке. </w:t>
      </w:r>
      <w:r w:rsidR="00383BC3" w:rsidRPr="00A71D81">
        <w:rPr>
          <w:rFonts w:ascii="GHEA Grapalat" w:hAnsi="GHEA Grapalat"/>
          <w:sz w:val="20"/>
          <w:szCs w:val="20"/>
          <w:vertAlign w:val="superscript"/>
          <w:lang w:val="hy-AM" w:eastAsia="ru-RU"/>
        </w:rPr>
        <w:t>24:00</w:t>
      </w:r>
      <w:r w:rsidR="004D28BA" w:rsidRPr="00A71D81">
        <w:rPr>
          <w:rStyle w:val="af6"/>
          <w:rFonts w:ascii="GHEA Grapalat" w:hAnsi="GHEA Grapalat"/>
          <w:color w:val="FFFFFF"/>
          <w:sz w:val="20"/>
          <w:szCs w:val="20"/>
          <w:lang w:val="hy-AM" w:eastAsia="ru-RU"/>
        </w:rPr>
        <w:footnoteReference w:id="19"/>
      </w:r>
    </w:p>
    <w:p w:rsidR="00A23A57" w:rsidRPr="006B7F1F" w:rsidRDefault="00A23A57" w:rsidP="00A23A57">
      <w:pPr>
        <w:ind w:firstLine="708"/>
        <w:jc w:val="both"/>
        <w:rPr>
          <w:rFonts w:ascii="GHEA Grapalat" w:hAnsi="GHEA Grapalat"/>
          <w:sz w:val="20"/>
          <w:szCs w:val="20"/>
          <w:vertAlign w:val="superscript"/>
          <w:lang w:val="hy-AM" w:eastAsia="ru-RU"/>
        </w:rPr>
      </w:pPr>
      <w:r>
        <w:rPr>
          <w:rFonts w:ascii="GHEA Grapalat" w:hAnsi="GHEA Grapalat"/>
          <w:sz w:val="20"/>
          <w:lang w:val="hy-AM"/>
        </w:rPr>
        <w:t xml:space="preserve">8.16 </w:t>
      </w:r>
      <w:r w:rsidRPr="00DD535B">
        <w:rPr>
          <w:rFonts w:ascii="GHEA Grapalat" w:hAnsi="GHEA Grapalat"/>
          <w:sz w:val="20"/>
          <w:szCs w:val="20"/>
          <w:lang w:val="hy-AM" w:eastAsia="ru-RU"/>
        </w:rPr>
        <w:t xml:space="preserve">Объем поставки продукции, предусмотренной договором, может быть уменьшен с учетом </w:t>
      </w:r>
      <w:r w:rsidRPr="0078493C">
        <w:rPr>
          <w:rFonts w:ascii="GHEA Grapalat" w:hAnsi="GHEA Grapalat"/>
          <w:sz w:val="20"/>
          <w:szCs w:val="20"/>
          <w:lang w:val="hy-AM" w:eastAsia="ru-RU"/>
        </w:rPr>
        <w:t xml:space="preserve">количества дней </w:t>
      </w:r>
      <w:r w:rsidRPr="00846CF6">
        <w:rPr>
          <w:rFonts w:ascii="GHEA Grapalat" w:hAnsi="GHEA Grapalat"/>
          <w:sz w:val="20"/>
          <w:szCs w:val="20"/>
          <w:lang w:val="hy-AM" w:eastAsia="ru-RU"/>
        </w:rPr>
        <w:tab/>
      </w:r>
      <w:r w:rsidRPr="00846CF6">
        <w:rPr>
          <w:rFonts w:ascii="GHEA Grapalat" w:hAnsi="GHEA Grapalat"/>
          <w:sz w:val="20"/>
          <w:szCs w:val="20"/>
          <w:lang w:val="hy-AM" w:eastAsia="ru-RU"/>
        </w:rPr>
        <w:tab/>
      </w:r>
      <w:r w:rsidRPr="00F413C5">
        <w:rPr>
          <w:rFonts w:ascii="GHEA Grapalat" w:hAnsi="GHEA Grapalat"/>
          <w:sz w:val="20"/>
          <w:lang w:val="hy-AM"/>
        </w:rPr>
        <w:t>фактического посещения обучающимися, являющимися бенефициарами «продукции».</w:t>
      </w:r>
    </w:p>
    <w:p w:rsidR="00A23A57" w:rsidRPr="00A23A57" w:rsidRDefault="00A23A57" w:rsidP="00EF3662">
      <w:pPr>
        <w:ind w:firstLine="567"/>
        <w:jc w:val="both"/>
        <w:rPr>
          <w:rFonts w:ascii="GHEA Grapalat" w:hAnsi="GHEA Grapalat"/>
          <w:sz w:val="20"/>
          <w:szCs w:val="20"/>
          <w:lang w:val="hy-AM" w:eastAsia="ru-RU"/>
        </w:rPr>
      </w:pP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 Адреса, банковские выписки и подписи сторон.</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ПОКУПАТЕЛЬ:</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hy-AM"/>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 xml:space="preserve">К. </w:t>
            </w:r>
            <w:r w:rsidRPr="00A71D81">
              <w:rPr>
                <w:rFonts w:ascii="GHEA Grapalat" w:hAnsi="GHEA Grapalat"/>
                <w:sz w:val="18"/>
                <w:szCs w:val="18"/>
                <w:lang w:val="hy-AM"/>
              </w:rPr>
              <w:t xml:space="preserve">_ </w:t>
            </w:r>
            <w:r w:rsidRPr="00A71D81">
              <w:rPr>
                <w:rFonts w:ascii="GHEA Grapalat" w:hAnsi="GHEA Grapalat" w:cs="Sylfaen"/>
                <w:sz w:val="18"/>
                <w:szCs w:val="18"/>
                <w:lang w:val="hy-AM"/>
              </w:rPr>
              <w:t>Т:</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ПРОДАВЕЦ</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hy-AM"/>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 xml:space="preserve">К. </w:t>
            </w:r>
            <w:r w:rsidRPr="00A71D81">
              <w:rPr>
                <w:rFonts w:ascii="GHEA Grapalat" w:hAnsi="GHEA Grapalat"/>
                <w:sz w:val="18"/>
                <w:szCs w:val="18"/>
                <w:lang w:val="hy-AM"/>
              </w:rPr>
              <w:t xml:space="preserve">_ </w:t>
            </w:r>
            <w:r w:rsidRPr="00A71D81">
              <w:rPr>
                <w:rFonts w:ascii="GHEA Grapalat" w:hAnsi="GHEA Grapalat" w:cs="Sylfaen"/>
                <w:sz w:val="18"/>
                <w:szCs w:val="18"/>
                <w:lang w:val="hy-AM"/>
              </w:rPr>
              <w:t>Т:</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При необходимости в договор могут быть включены положения, не противоречащие законодательству РА.</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156467">
      <w:pPr>
        <w:jc w:val="right"/>
        <w:rPr>
          <w:rFonts w:ascii="GHEA Grapalat" w:hAnsi="GHEA Grapalat"/>
          <w:i/>
          <w:sz w:val="18"/>
          <w:lang w:val="hy-AM"/>
        </w:rPr>
      </w:pPr>
      <w:r w:rsidRPr="00A71D81">
        <w:rPr>
          <w:rFonts w:ascii="GHEA Grapalat" w:hAnsi="GHEA Grapalat"/>
          <w:i/>
          <w:sz w:val="18"/>
          <w:lang w:val="hy-AM"/>
        </w:rPr>
        <w:lastRenderedPageBreak/>
        <w:t>Приложение № 1</w:t>
      </w:r>
    </w:p>
    <w:p w:rsidR="00156467" w:rsidRPr="00156467" w:rsidRDefault="00156467" w:rsidP="00156467">
      <w:pPr>
        <w:jc w:val="right"/>
        <w:rPr>
          <w:rFonts w:ascii="GHEA Grapalat" w:hAnsi="GHEA Grapalat"/>
          <w:i/>
          <w:sz w:val="18"/>
          <w:lang w:val="hy-AM"/>
        </w:rPr>
      </w:pPr>
      <w:r w:rsidRPr="00156467">
        <w:rPr>
          <w:rFonts w:ascii="GHEA Grapalat" w:hAnsi="GHEA Grapalat"/>
          <w:i/>
          <w:sz w:val="18"/>
          <w:lang w:val="hy-AM"/>
        </w:rPr>
        <w:t>" " 20 лет запечатанный</w:t>
      </w:r>
    </w:p>
    <w:p w:rsidR="00156467" w:rsidRDefault="00156467" w:rsidP="00156467">
      <w:pPr>
        <w:jc w:val="right"/>
        <w:rPr>
          <w:rFonts w:ascii="GHEA Grapalat" w:hAnsi="GHEA Grapalat"/>
          <w:i/>
          <w:sz w:val="18"/>
          <w:lang w:val="hy-AM"/>
        </w:rPr>
      </w:pPr>
      <w:r w:rsidRPr="00156467">
        <w:rPr>
          <w:rFonts w:ascii="GHEA Grapalat" w:hAnsi="GHEA Grapalat"/>
          <w:i/>
          <w:sz w:val="18"/>
          <w:lang w:val="hy-AM"/>
        </w:rPr>
        <w:t>ГМГ7МД-ХМААПДСБ-23/01 контракта</w:t>
      </w:r>
    </w:p>
    <w:p w:rsidR="00156467" w:rsidRDefault="00156467" w:rsidP="00156467">
      <w:pPr>
        <w:jc w:val="center"/>
        <w:rPr>
          <w:rFonts w:ascii="GHEA Grapalat" w:hAnsi="GHEA Grapalat"/>
          <w:sz w:val="20"/>
          <w:lang w:val="hy-AM"/>
        </w:rPr>
      </w:pPr>
    </w:p>
    <w:p w:rsidR="00071D1C" w:rsidRPr="00A71D81" w:rsidRDefault="00071D1C" w:rsidP="00156467">
      <w:pPr>
        <w:jc w:val="center"/>
        <w:rPr>
          <w:rFonts w:ascii="GHEA Grapalat" w:hAnsi="GHEA Grapalat"/>
          <w:sz w:val="20"/>
          <w:lang w:val="hy-AM"/>
        </w:rPr>
      </w:pPr>
      <w:r w:rsidRPr="00A71D81">
        <w:rPr>
          <w:rFonts w:ascii="GHEA Grapalat" w:hAnsi="GHEA Grapalat"/>
          <w:sz w:val="20"/>
          <w:lang w:val="hy-AM"/>
        </w:rPr>
        <w:t>ТЕХНИЧЕСКИЕ ХАРАКТЕРИСТИКИ - ГРАФИК ЗАКУПОК*</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АМД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49"/>
        <w:gridCol w:w="1313"/>
        <w:gridCol w:w="1229"/>
        <w:gridCol w:w="1873"/>
        <w:gridCol w:w="966"/>
        <w:gridCol w:w="924"/>
        <w:gridCol w:w="1127"/>
        <w:gridCol w:w="1127"/>
        <w:gridCol w:w="1297"/>
        <w:gridCol w:w="952"/>
        <w:gridCol w:w="1615"/>
      </w:tblGrid>
      <w:tr w:rsidR="00071D1C" w:rsidRPr="00A71D81" w:rsidTr="00F8085C">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Продукт:</w:t>
            </w:r>
          </w:p>
        </w:tc>
      </w:tr>
      <w:tr w:rsidR="00071D1C" w:rsidRPr="00A71D81" w:rsidTr="00F8085C">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номер дозы в приглашении</w:t>
            </w:r>
          </w:p>
        </w:tc>
        <w:tc>
          <w:tcPr>
            <w:tcW w:w="154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транзитный код, предусмотренный планом закупок по классификации CMA (CPV)</w:t>
            </w:r>
          </w:p>
        </w:tc>
        <w:tc>
          <w:tcPr>
            <w:tcW w:w="131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имя</w:t>
            </w:r>
          </w:p>
        </w:tc>
        <w:tc>
          <w:tcPr>
            <w:tcW w:w="1229"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товарный знак, знак и наименование производителя**</w:t>
            </w:r>
          </w:p>
        </w:tc>
        <w:tc>
          <w:tcPr>
            <w:tcW w:w="187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техническая спецификация</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единица измерения</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цена за единицу/ драм</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общая стоимость/ драм</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Общая сумма</w:t>
            </w:r>
          </w:p>
        </w:tc>
        <w:tc>
          <w:tcPr>
            <w:tcW w:w="3864"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предложения</w:t>
            </w:r>
          </w:p>
        </w:tc>
      </w:tr>
      <w:tr w:rsidR="000F6E48" w:rsidRPr="00A71D81" w:rsidTr="00F8085C">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49" w:type="dxa"/>
            <w:vMerge/>
            <w:vAlign w:val="center"/>
          </w:tcPr>
          <w:p w:rsidR="00071D1C" w:rsidRPr="00A71D81" w:rsidRDefault="00071D1C" w:rsidP="00EF3662">
            <w:pPr>
              <w:jc w:val="center"/>
              <w:rPr>
                <w:rFonts w:ascii="GHEA Grapalat" w:hAnsi="GHEA Grapalat"/>
                <w:sz w:val="18"/>
              </w:rPr>
            </w:pPr>
          </w:p>
        </w:tc>
        <w:tc>
          <w:tcPr>
            <w:tcW w:w="1313" w:type="dxa"/>
            <w:vMerge/>
            <w:vAlign w:val="center"/>
          </w:tcPr>
          <w:p w:rsidR="00071D1C" w:rsidRPr="00A71D81" w:rsidRDefault="00071D1C" w:rsidP="00EF3662">
            <w:pPr>
              <w:jc w:val="center"/>
              <w:rPr>
                <w:rFonts w:ascii="GHEA Grapalat" w:hAnsi="GHEA Grapalat"/>
                <w:sz w:val="18"/>
              </w:rPr>
            </w:pPr>
          </w:p>
        </w:tc>
        <w:tc>
          <w:tcPr>
            <w:tcW w:w="1229" w:type="dxa"/>
            <w:vMerge/>
            <w:vAlign w:val="center"/>
          </w:tcPr>
          <w:p w:rsidR="00071D1C" w:rsidRPr="00A71D81" w:rsidRDefault="00071D1C" w:rsidP="00EF3662">
            <w:pPr>
              <w:jc w:val="center"/>
              <w:rPr>
                <w:rFonts w:ascii="GHEA Grapalat" w:hAnsi="GHEA Grapalat"/>
                <w:sz w:val="18"/>
              </w:rPr>
            </w:pPr>
          </w:p>
        </w:tc>
        <w:tc>
          <w:tcPr>
            <w:tcW w:w="1873"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297"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адрес</w:t>
            </w:r>
          </w:p>
        </w:tc>
        <w:tc>
          <w:tcPr>
            <w:tcW w:w="95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количество предметов</w:t>
            </w:r>
          </w:p>
        </w:tc>
        <w:tc>
          <w:tcPr>
            <w:tcW w:w="1615"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Дата***</w:t>
            </w:r>
          </w:p>
          <w:p w:rsidR="00700C81" w:rsidRPr="00A71D81" w:rsidRDefault="00700C81" w:rsidP="00EF3662">
            <w:pPr>
              <w:jc w:val="center"/>
              <w:rPr>
                <w:rFonts w:ascii="GHEA Grapalat" w:hAnsi="GHEA Grapalat"/>
                <w:sz w:val="18"/>
              </w:rPr>
            </w:pPr>
          </w:p>
        </w:tc>
      </w:tr>
      <w:tr w:rsidR="007B6089" w:rsidRPr="001A0001" w:rsidTr="00F8085C">
        <w:trPr>
          <w:trHeight w:val="246"/>
        </w:trPr>
        <w:tc>
          <w:tcPr>
            <w:tcW w:w="1451" w:type="dxa"/>
          </w:tcPr>
          <w:p w:rsidR="007B6089" w:rsidRPr="00A71D81" w:rsidRDefault="007B6089" w:rsidP="007B6089">
            <w:pPr>
              <w:jc w:val="center"/>
              <w:rPr>
                <w:rFonts w:ascii="GHEA Grapalat" w:hAnsi="GHEA Grapalat"/>
                <w:sz w:val="20"/>
              </w:rPr>
            </w:pPr>
            <w:r>
              <w:rPr>
                <w:rFonts w:ascii="GHEA Grapalat" w:hAnsi="GHEA Grapalat"/>
                <w:sz w:val="20"/>
              </w:rPr>
              <w:t>1:</w:t>
            </w:r>
          </w:p>
        </w:tc>
        <w:tc>
          <w:tcPr>
            <w:tcW w:w="1549" w:type="dxa"/>
          </w:tcPr>
          <w:p w:rsidR="007B6089" w:rsidRPr="005700AD" w:rsidRDefault="00B66BF4" w:rsidP="007B6089">
            <w:pPr>
              <w:jc w:val="center"/>
              <w:rPr>
                <w:rFonts w:ascii="GHEA Grapalat" w:hAnsi="GHEA Grapalat"/>
                <w:sz w:val="20"/>
                <w:lang w:val="ru-RU"/>
              </w:rPr>
            </w:pPr>
            <w:r w:rsidRPr="008269D7">
              <w:rPr>
                <w:rFonts w:ascii="GHEA Grapalat" w:hAnsi="GHEA Grapalat" w:cs="Calibri"/>
                <w:sz w:val="18"/>
                <w:szCs w:val="18"/>
              </w:rPr>
              <w:t>15551600</w:t>
            </w:r>
          </w:p>
        </w:tc>
        <w:tc>
          <w:tcPr>
            <w:tcW w:w="1313" w:type="dxa"/>
          </w:tcPr>
          <w:p w:rsidR="007B6089" w:rsidRPr="00A71D81" w:rsidRDefault="00B66BF4" w:rsidP="007B6089">
            <w:pPr>
              <w:jc w:val="center"/>
              <w:rPr>
                <w:rFonts w:ascii="GHEA Grapalat" w:hAnsi="GHEA Grapalat"/>
                <w:sz w:val="20"/>
              </w:rPr>
            </w:pPr>
            <w:r>
              <w:rPr>
                <w:rFonts w:ascii="GHEA Grapalat" w:hAnsi="GHEA Grapalat"/>
                <w:sz w:val="20"/>
              </w:rPr>
              <w:t>Йогурт</w:t>
            </w:r>
          </w:p>
        </w:tc>
        <w:tc>
          <w:tcPr>
            <w:tcW w:w="1229" w:type="dxa"/>
          </w:tcPr>
          <w:p w:rsidR="007B6089" w:rsidRPr="00A71D81" w:rsidRDefault="007B6089" w:rsidP="007B6089">
            <w:pPr>
              <w:jc w:val="center"/>
              <w:rPr>
                <w:rFonts w:ascii="GHEA Grapalat" w:hAnsi="GHEA Grapalat"/>
                <w:sz w:val="20"/>
              </w:rPr>
            </w:pPr>
          </w:p>
        </w:tc>
        <w:tc>
          <w:tcPr>
            <w:tcW w:w="1873" w:type="dxa"/>
          </w:tcPr>
          <w:p w:rsidR="007B6089" w:rsidRPr="00804961" w:rsidRDefault="00F8085C" w:rsidP="004976BA">
            <w:pPr>
              <w:jc w:val="center"/>
              <w:rPr>
                <w:rFonts w:ascii="GHEA Grapalat" w:hAnsi="GHEA Grapalat"/>
                <w:sz w:val="20"/>
              </w:rPr>
            </w:pPr>
            <w:r w:rsidRPr="00F8085C">
              <w:rPr>
                <w:rFonts w:ascii="GHEA Grapalat" w:hAnsi="GHEA Grapalat"/>
                <w:sz w:val="16"/>
                <w:szCs w:val="16"/>
                <w:lang w:val="hy-AM"/>
              </w:rPr>
              <w:t xml:space="preserve">Из свежего коровьего молока, жирность не менее 3%, кислотность 65-1000Т, безопасность и маркировка согласно постановлению Правительства РА 2006г. </w:t>
            </w:r>
            <w:r w:rsidRPr="008269D7">
              <w:rPr>
                <w:rFonts w:ascii="GHEA Grapalat" w:hAnsi="GHEA Grapalat"/>
                <w:sz w:val="18"/>
                <w:szCs w:val="18"/>
                <w:lang w:val="hy-AM"/>
              </w:rPr>
              <w:t xml:space="preserve">Статья 9 </w:t>
            </w:r>
            <w:r w:rsidRPr="00F8085C">
              <w:rPr>
                <w:rFonts w:ascii="GHEA Grapalat" w:hAnsi="GHEA Grapalat"/>
                <w:sz w:val="16"/>
                <w:szCs w:val="16"/>
                <w:lang w:val="hy-AM"/>
              </w:rPr>
              <w:t>Закона РА "О безопасности пищевых продуктов" и "Технический регламент требований к молоку, молочной продукции и их производству", утвержденные постановлением № 1925 от 21 декабря.</w:t>
            </w:r>
          </w:p>
        </w:tc>
        <w:tc>
          <w:tcPr>
            <w:tcW w:w="966" w:type="dxa"/>
          </w:tcPr>
          <w:p w:rsidR="007B6089" w:rsidRDefault="007B6089" w:rsidP="007B6089">
            <w:pPr>
              <w:jc w:val="center"/>
              <w:rPr>
                <w:rFonts w:ascii="GHEA Grapalat" w:hAnsi="GHEA Grapalat"/>
                <w:sz w:val="20"/>
              </w:rPr>
            </w:pPr>
          </w:p>
          <w:p w:rsidR="007B6089" w:rsidRDefault="007B6089" w:rsidP="007B6089">
            <w:pPr>
              <w:jc w:val="center"/>
              <w:rPr>
                <w:rFonts w:ascii="GHEA Grapalat" w:hAnsi="GHEA Grapalat"/>
                <w:sz w:val="20"/>
              </w:rPr>
            </w:pPr>
          </w:p>
          <w:p w:rsidR="007B6089" w:rsidRPr="00A71D81" w:rsidRDefault="007B6089" w:rsidP="007B6089">
            <w:pPr>
              <w:jc w:val="center"/>
              <w:rPr>
                <w:rFonts w:ascii="GHEA Grapalat" w:hAnsi="GHEA Grapalat"/>
                <w:sz w:val="20"/>
              </w:rPr>
            </w:pPr>
            <w:r>
              <w:rPr>
                <w:rFonts w:ascii="GHEA Grapalat" w:hAnsi="GHEA Grapalat"/>
                <w:sz w:val="20"/>
              </w:rPr>
              <w:t>кг</w:t>
            </w:r>
          </w:p>
        </w:tc>
        <w:tc>
          <w:tcPr>
            <w:tcW w:w="924" w:type="dxa"/>
          </w:tcPr>
          <w:p w:rsidR="00F04944" w:rsidRDefault="00F04944" w:rsidP="007B6089">
            <w:pPr>
              <w:jc w:val="center"/>
              <w:rPr>
                <w:rFonts w:ascii="GHEA Grapalat" w:hAnsi="GHEA Grapalat"/>
                <w:sz w:val="20"/>
                <w:lang w:val="hy-AM"/>
              </w:rPr>
            </w:pPr>
          </w:p>
          <w:p w:rsidR="00F04944" w:rsidRDefault="00F04944" w:rsidP="007B6089">
            <w:pPr>
              <w:jc w:val="center"/>
              <w:rPr>
                <w:rFonts w:ascii="GHEA Grapalat" w:hAnsi="GHEA Grapalat"/>
                <w:sz w:val="20"/>
                <w:lang w:val="hy-AM"/>
              </w:rPr>
            </w:pPr>
          </w:p>
          <w:p w:rsidR="007B6089" w:rsidRPr="0002752F" w:rsidRDefault="007B6089" w:rsidP="007B6089">
            <w:pPr>
              <w:jc w:val="center"/>
              <w:rPr>
                <w:rFonts w:ascii="GHEA Grapalat" w:hAnsi="GHEA Grapalat"/>
                <w:sz w:val="20"/>
              </w:rPr>
            </w:pPr>
          </w:p>
        </w:tc>
        <w:tc>
          <w:tcPr>
            <w:tcW w:w="1127" w:type="dxa"/>
          </w:tcPr>
          <w:p w:rsidR="007B6089" w:rsidRDefault="007B6089" w:rsidP="007B6089">
            <w:pPr>
              <w:jc w:val="center"/>
              <w:rPr>
                <w:rFonts w:ascii="GHEA Grapalat" w:hAnsi="GHEA Grapalat"/>
                <w:sz w:val="20"/>
              </w:rPr>
            </w:pPr>
          </w:p>
          <w:p w:rsidR="00392D53" w:rsidRDefault="00392D53" w:rsidP="007B6089">
            <w:pPr>
              <w:jc w:val="center"/>
              <w:rPr>
                <w:rFonts w:ascii="GHEA Grapalat" w:hAnsi="GHEA Grapalat"/>
                <w:sz w:val="20"/>
              </w:rPr>
            </w:pPr>
          </w:p>
          <w:p w:rsidR="00392D53" w:rsidRPr="003065CA" w:rsidRDefault="00392D53" w:rsidP="007B6089">
            <w:pPr>
              <w:jc w:val="center"/>
              <w:rPr>
                <w:rFonts w:ascii="GHEA Grapalat" w:hAnsi="GHEA Grapalat"/>
                <w:sz w:val="20"/>
                <w:lang w:val="ru-RU"/>
              </w:rPr>
            </w:pPr>
          </w:p>
        </w:tc>
        <w:tc>
          <w:tcPr>
            <w:tcW w:w="1127" w:type="dxa"/>
          </w:tcPr>
          <w:p w:rsidR="007B6089" w:rsidRDefault="007B6089" w:rsidP="007B6089">
            <w:pPr>
              <w:jc w:val="center"/>
              <w:rPr>
                <w:rFonts w:ascii="GHEA Grapalat" w:hAnsi="GHEA Grapalat"/>
                <w:sz w:val="20"/>
                <w:lang w:val="hy-AM"/>
              </w:rPr>
            </w:pPr>
          </w:p>
          <w:p w:rsidR="008E6431" w:rsidRDefault="008E6431" w:rsidP="007B6089">
            <w:pPr>
              <w:jc w:val="center"/>
              <w:rPr>
                <w:rFonts w:ascii="GHEA Grapalat" w:hAnsi="GHEA Grapalat"/>
                <w:sz w:val="20"/>
                <w:lang w:val="hy-AM"/>
              </w:rPr>
            </w:pPr>
          </w:p>
          <w:p w:rsidR="007B6089" w:rsidRPr="00984166" w:rsidRDefault="00984166" w:rsidP="00F8085C">
            <w:pPr>
              <w:jc w:val="center"/>
              <w:rPr>
                <w:rFonts w:ascii="GHEA Grapalat" w:hAnsi="GHEA Grapalat"/>
                <w:sz w:val="20"/>
              </w:rPr>
            </w:pPr>
            <w:r>
              <w:rPr>
                <w:rFonts w:ascii="GHEA Grapalat" w:hAnsi="GHEA Grapalat"/>
                <w:sz w:val="20"/>
              </w:rPr>
              <w:t>84 240</w:t>
            </w:r>
          </w:p>
        </w:tc>
        <w:tc>
          <w:tcPr>
            <w:tcW w:w="1297" w:type="dxa"/>
          </w:tcPr>
          <w:p w:rsidR="007B6089" w:rsidRPr="00A71D81" w:rsidRDefault="007B6089" w:rsidP="007B6089">
            <w:pPr>
              <w:jc w:val="center"/>
              <w:rPr>
                <w:rFonts w:ascii="GHEA Grapalat" w:hAnsi="GHEA Grapalat"/>
                <w:sz w:val="20"/>
              </w:rPr>
            </w:pPr>
            <w:r>
              <w:rPr>
                <w:rFonts w:ascii="GHEA Grapalat" w:hAnsi="GHEA Grapalat"/>
                <w:sz w:val="20"/>
              </w:rPr>
              <w:t>К. Ереван, Агаронян 1 2/3</w:t>
            </w:r>
          </w:p>
        </w:tc>
        <w:tc>
          <w:tcPr>
            <w:tcW w:w="952" w:type="dxa"/>
          </w:tcPr>
          <w:p w:rsidR="007B6089" w:rsidRDefault="007B6089" w:rsidP="007B6089">
            <w:pPr>
              <w:jc w:val="center"/>
              <w:rPr>
                <w:rFonts w:ascii="GHEA Grapalat" w:hAnsi="GHEA Grapalat"/>
                <w:sz w:val="20"/>
                <w:lang w:val="ru-RU"/>
              </w:rPr>
            </w:pPr>
          </w:p>
          <w:p w:rsidR="0002752F" w:rsidRPr="0002752F" w:rsidRDefault="006B011C" w:rsidP="007B6089">
            <w:pPr>
              <w:jc w:val="center"/>
              <w:rPr>
                <w:rFonts w:ascii="GHEA Grapalat" w:hAnsi="GHEA Grapalat"/>
                <w:sz w:val="20"/>
              </w:rPr>
            </w:pPr>
            <w:r>
              <w:rPr>
                <w:rFonts w:ascii="GHEA Grapalat" w:hAnsi="GHEA Grapalat"/>
                <w:sz w:val="20"/>
              </w:rPr>
              <w:t>84.240</w:t>
            </w:r>
          </w:p>
        </w:tc>
        <w:tc>
          <w:tcPr>
            <w:tcW w:w="1615" w:type="dxa"/>
          </w:tcPr>
          <w:p w:rsidR="007B6089" w:rsidRPr="00F8085C" w:rsidRDefault="007B6089" w:rsidP="00F8085C">
            <w:pPr>
              <w:jc w:val="center"/>
              <w:rPr>
                <w:rFonts w:ascii="GHEA Grapalat" w:hAnsi="GHEA Grapalat"/>
                <w:sz w:val="20"/>
              </w:rPr>
            </w:pPr>
            <w:r w:rsidRPr="004976BA">
              <w:rPr>
                <w:rFonts w:ascii="GHEA Grapalat" w:hAnsi="GHEA Grapalat"/>
                <w:sz w:val="20"/>
                <w:lang w:val="hy-AM"/>
              </w:rPr>
              <w:t xml:space="preserve">С момента вступления в силу договора </w:t>
            </w:r>
            <w:r w:rsidR="00F8085C">
              <w:rPr>
                <w:rFonts w:ascii="GHEA Grapalat" w:hAnsi="GHEA Grapalat"/>
                <w:sz w:val="20"/>
              </w:rPr>
              <w:t>по требованию Заказчика</w:t>
            </w:r>
          </w:p>
        </w:tc>
      </w:tr>
    </w:tbl>
    <w:p w:rsidR="00071D1C" w:rsidRPr="004976BA" w:rsidRDefault="00071D1C" w:rsidP="00EF3662">
      <w:pPr>
        <w:jc w:val="both"/>
        <w:rPr>
          <w:rFonts w:ascii="GHEA Grapalat" w:hAnsi="GHEA Grapalat"/>
          <w:sz w:val="20"/>
          <w:lang w:val="hy-AM"/>
        </w:rPr>
      </w:pPr>
    </w:p>
    <w:p w:rsidR="00D10B0C" w:rsidRPr="004976BA" w:rsidRDefault="00D10B0C" w:rsidP="00D10B0C">
      <w:pPr>
        <w:pStyle w:val="3"/>
        <w:spacing w:line="240" w:lineRule="auto"/>
        <w:ind w:firstLine="567"/>
        <w:jc w:val="left"/>
        <w:rPr>
          <w:rFonts w:ascii="GHEA Grapalat" w:hAnsi="GHEA Grapalat"/>
          <w:b/>
          <w:lang w:val="hy-AM"/>
        </w:rPr>
      </w:pPr>
    </w:p>
    <w:p w:rsidR="00D10B0C" w:rsidRPr="004976BA" w:rsidRDefault="00D10B0C" w:rsidP="00D10B0C">
      <w:pPr>
        <w:pStyle w:val="3"/>
        <w:spacing w:line="240" w:lineRule="auto"/>
        <w:ind w:firstLine="567"/>
        <w:jc w:val="left"/>
        <w:rPr>
          <w:rFonts w:ascii="GHEA Grapalat" w:hAnsi="GHEA Grapalat"/>
          <w:b/>
          <w:lang w:val="hy-AM"/>
        </w:rPr>
      </w:pPr>
    </w:p>
    <w:p w:rsidR="00D10B0C" w:rsidRPr="004976BA" w:rsidRDefault="00D10B0C" w:rsidP="00EF3662">
      <w:pPr>
        <w:jc w:val="both"/>
        <w:rPr>
          <w:rFonts w:ascii="GHEA Grapalat" w:hAnsi="GHEA Grapalat"/>
          <w:sz w:val="20"/>
          <w:lang w:val="hy-AM"/>
        </w:rPr>
      </w:pPr>
    </w:p>
    <w:p w:rsidR="00071D1C" w:rsidRPr="00A71D81" w:rsidRDefault="00071D1C" w:rsidP="00EF3662">
      <w:pPr>
        <w:jc w:val="both"/>
        <w:rPr>
          <w:rFonts w:ascii="GHEA Grapalat" w:hAnsi="GHEA Grapalat" w:cs="Sylfaen"/>
          <w:i/>
          <w:sz w:val="18"/>
          <w:szCs w:val="18"/>
          <w:lang w:val="pt-BR"/>
        </w:rPr>
      </w:pPr>
      <w:r w:rsidRPr="004976BA">
        <w:rPr>
          <w:rFonts w:ascii="GHEA Grapalat" w:hAnsi="GHEA Grapalat"/>
          <w:sz w:val="20"/>
          <w:lang w:val="hy-AM"/>
        </w:rPr>
        <w:t xml:space="preserve">* </w:t>
      </w:r>
      <w:r w:rsidR="0022770A" w:rsidRPr="00A71D81">
        <w:rPr>
          <w:rFonts w:ascii="GHEA Grapalat" w:hAnsi="GHEA Grapalat" w:cs="Sylfaen"/>
          <w:i/>
          <w:sz w:val="18"/>
          <w:szCs w:val="18"/>
          <w:lang w:val="pt-BR"/>
        </w:rPr>
        <w:t>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соглашается на поставку товара в более короткий срок. Срок поставки не может быть позднее 25 декабря текущего года.</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A23A57">
        <w:rPr>
          <w:rFonts w:ascii="GHEA Grapalat" w:hAnsi="GHEA Grapalat"/>
          <w:lang w:val="pt-BR"/>
        </w:rPr>
        <w:lastRenderedPageBreak/>
        <w:t xml:space="preserve">** </w:t>
      </w:r>
      <w:r w:rsidR="00FD5AE8" w:rsidRPr="00A71D81">
        <w:rPr>
          <w:rFonts w:ascii="GHEA Grapalat" w:hAnsi="GHEA Grapalat" w:cs="Sylfaen"/>
          <w:i/>
          <w:sz w:val="18"/>
          <w:szCs w:val="18"/>
          <w:lang w:val="pt-BR" w:eastAsia="en-US"/>
        </w:rPr>
        <w:t xml:space="preserve">Если выбранный участник представил продукцию, произведенную более чем одним производителем, а также продукцию с разными товарными знаками, торговыми марками и брендами, то в данное приложение включаются </w:t>
      </w:r>
      <w:r w:rsidR="00FD5AE8" w:rsidRPr="00A71D81">
        <w:rPr>
          <w:rFonts w:ascii="GHEA Grapalat" w:hAnsi="GHEA Grapalat" w:cs="Sylfaen"/>
          <w:i/>
          <w:sz w:val="18"/>
          <w:szCs w:val="18"/>
          <w:lang w:val="hy-AM" w:eastAsia="en-US"/>
        </w:rPr>
        <w:t xml:space="preserve">те, которые получили удовлетворительную оценку . </w:t>
      </w:r>
      <w:r w:rsidR="00FD5AE8" w:rsidRPr="00A71D81">
        <w:rPr>
          <w:rFonts w:ascii="GHEA Grapalat" w:hAnsi="GHEA Grapalat" w:cs="Sylfaen"/>
          <w:i/>
          <w:sz w:val="18"/>
          <w:szCs w:val="18"/>
          <w:lang w:val="pt-BR" w:eastAsia="en-US"/>
        </w:rPr>
        <w:t>Если в приглашении не предусмотрено представление информации о товарном знаке, фирменном наименовании, марке и производителе предлагаемой участником продукции, то «торговая марка, марка и наименование производителя» удаляются.</w:t>
      </w:r>
      <w:r w:rsidR="00EB35E7" w:rsidRPr="00A71D81" w:rsidDel="00EB35E7">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t>" столбец. 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Если договор заключен на основании части 6 статьи 15 Закона РА «О закупках», то расчет срока в графе осуществляется со дня вступления договора в силу. заключенный между сторонами при наличии финансовых средств.</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ПОКУПАТЕЛЬ:</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ru-RU"/>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 xml:space="preserve">К. </w:t>
            </w:r>
            <w:r w:rsidRPr="00A71D81">
              <w:rPr>
                <w:rFonts w:ascii="GHEA Grapalat" w:hAnsi="GHEA Grapalat"/>
                <w:sz w:val="18"/>
                <w:szCs w:val="18"/>
                <w:lang w:val="ru-RU"/>
              </w:rPr>
              <w:t xml:space="preserve">_ </w:t>
            </w:r>
            <w:r w:rsidRPr="00A71D81">
              <w:rPr>
                <w:rFonts w:ascii="GHEA Grapalat" w:hAnsi="GHEA Grapalat" w:cs="Sylfaen"/>
                <w:sz w:val="18"/>
                <w:szCs w:val="18"/>
                <w:lang w:val="ru-RU"/>
              </w:rPr>
              <w:t>Т:</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ПРОДАВЕЦ</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ru-RU"/>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 xml:space="preserve">К. </w:t>
            </w:r>
            <w:r w:rsidRPr="00A71D81">
              <w:rPr>
                <w:rFonts w:ascii="GHEA Grapalat" w:hAnsi="GHEA Grapalat"/>
                <w:sz w:val="18"/>
                <w:szCs w:val="18"/>
                <w:lang w:val="ru-RU"/>
              </w:rPr>
              <w:t xml:space="preserve">_ </w:t>
            </w:r>
            <w:r w:rsidRPr="00A71D81">
              <w:rPr>
                <w:rFonts w:ascii="GHEA Grapalat" w:hAnsi="GHEA Grapalat" w:cs="Sylfaen"/>
                <w:sz w:val="18"/>
                <w:szCs w:val="18"/>
                <w:lang w:val="ru-RU"/>
              </w:rPr>
              <w:t>Т:</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Приложение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 лет запечатанный</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74AED">
        <w:rPr>
          <w:rFonts w:ascii="GHEA Grapalat" w:hAnsi="GHEA Grapalat"/>
          <w:i/>
          <w:sz w:val="18"/>
        </w:rPr>
        <w:t xml:space="preserve">GMG7MD </w:t>
      </w:r>
      <w:r w:rsidR="00674AED">
        <w:rPr>
          <w:rFonts w:ascii="GHEA Grapalat" w:hAnsi="GHEA Grapalat"/>
          <w:i/>
          <w:sz w:val="18"/>
          <w:lang w:val="hy-AM"/>
        </w:rPr>
        <w:t xml:space="preserve">- HMAAPZB-23/ 0 </w:t>
      </w:r>
      <w:r w:rsidRPr="00A71D81">
        <w:rPr>
          <w:rFonts w:ascii="GHEA Grapalat" w:hAnsi="GHEA Grapalat"/>
          <w:i/>
          <w:sz w:val="18"/>
          <w:lang w:val="hy-AM"/>
        </w:rPr>
        <w:t xml:space="preserve">контракта с кодом </w:t>
      </w:r>
      <w:r w:rsidR="00674AED">
        <w:rPr>
          <w:rFonts w:ascii="GHEA Grapalat" w:hAnsi="GHEA Grapalat"/>
          <w:i/>
          <w:sz w:val="18"/>
        </w:rPr>
        <w:t>1</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ГРАФИК ОПЛАТЫ*</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РА:</w:t>
      </w:r>
      <w:r w:rsidRPr="00A71D81">
        <w:rPr>
          <w:rFonts w:ascii="GHEA Grapalat" w:hAnsi="GHEA Grapalat" w:cs="Sylfaen"/>
          <w:sz w:val="18"/>
          <w:lang w:val="es-ES"/>
        </w:rPr>
        <w:t xml:space="preserve"> </w:t>
      </w:r>
      <w:r w:rsidRPr="00A71D81">
        <w:rPr>
          <w:rFonts w:ascii="GHEA Grapalat" w:hAnsi="GHEA Grapalat" w:cs="Sylfaen"/>
          <w:sz w:val="18"/>
        </w:rPr>
        <w:t>АМД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362"/>
        <w:gridCol w:w="2197"/>
        <w:gridCol w:w="472"/>
        <w:gridCol w:w="472"/>
        <w:gridCol w:w="472"/>
        <w:gridCol w:w="472"/>
        <w:gridCol w:w="685"/>
        <w:gridCol w:w="685"/>
        <w:gridCol w:w="685"/>
        <w:gridCol w:w="685"/>
        <w:gridCol w:w="685"/>
        <w:gridCol w:w="685"/>
        <w:gridCol w:w="685"/>
        <w:gridCol w:w="685"/>
        <w:gridCol w:w="1712"/>
      </w:tblGrid>
      <w:tr w:rsidR="00071D1C" w:rsidRPr="00A71D81" w:rsidTr="00156467">
        <w:tc>
          <w:tcPr>
            <w:tcW w:w="15467"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Продукт:</w:t>
            </w:r>
          </w:p>
        </w:tc>
      </w:tr>
      <w:tr w:rsidR="00071D1C" w:rsidRPr="00E57B79" w:rsidTr="005700AD">
        <w:tc>
          <w:tcPr>
            <w:tcW w:w="1828"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номер дозы в приглашении</w:t>
            </w:r>
          </w:p>
        </w:tc>
        <w:tc>
          <w:tcPr>
            <w:tcW w:w="2362"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Покупка</w:t>
            </w:r>
            <w:r w:rsidRPr="00A71D81">
              <w:rPr>
                <w:rFonts w:ascii="GHEA Grapalat" w:hAnsi="GHEA Grapalat"/>
                <w:sz w:val="18"/>
                <w:lang w:val="es-ES"/>
              </w:rPr>
              <w:t xml:space="preserve"> </w:t>
            </w:r>
            <w:r w:rsidRPr="00A71D81">
              <w:rPr>
                <w:rFonts w:ascii="GHEA Grapalat" w:hAnsi="GHEA Grapalat"/>
                <w:sz w:val="18"/>
              </w:rPr>
              <w:t>с планом</w:t>
            </w:r>
            <w:r w:rsidRPr="00A71D81">
              <w:rPr>
                <w:rFonts w:ascii="GHEA Grapalat" w:hAnsi="GHEA Grapalat"/>
                <w:sz w:val="18"/>
                <w:lang w:val="es-ES"/>
              </w:rPr>
              <w:t xml:space="preserve"> </w:t>
            </w:r>
            <w:r w:rsidRPr="00A71D81">
              <w:rPr>
                <w:rFonts w:ascii="GHEA Grapalat" w:hAnsi="GHEA Grapalat"/>
                <w:sz w:val="18"/>
              </w:rPr>
              <w:t>запланировано</w:t>
            </w:r>
            <w:r w:rsidRPr="00A71D81">
              <w:rPr>
                <w:rFonts w:ascii="GHEA Grapalat" w:hAnsi="GHEA Grapalat"/>
                <w:sz w:val="18"/>
                <w:lang w:val="es-ES"/>
              </w:rPr>
              <w:t xml:space="preserve"> </w:t>
            </w:r>
            <w:r w:rsidRPr="00A71D81">
              <w:rPr>
                <w:rFonts w:ascii="GHEA Grapalat" w:hAnsi="GHEA Grapalat"/>
                <w:sz w:val="18"/>
              </w:rPr>
              <w:t>через</w:t>
            </w:r>
            <w:r w:rsidRPr="00A71D81">
              <w:rPr>
                <w:rFonts w:ascii="GHEA Grapalat" w:hAnsi="GHEA Grapalat"/>
                <w:sz w:val="18"/>
                <w:lang w:val="es-ES"/>
              </w:rPr>
              <w:t xml:space="preserve"> </w:t>
            </w:r>
            <w:r w:rsidRPr="00A71D81">
              <w:rPr>
                <w:rFonts w:ascii="GHEA Grapalat" w:hAnsi="GHEA Grapalat"/>
                <w:sz w:val="18"/>
              </w:rPr>
              <w:t xml:space="preserve">код </w:t>
            </w:r>
            <w:r w:rsidRPr="00A71D81">
              <w:rPr>
                <w:rFonts w:ascii="GHEA Grapalat" w:hAnsi="GHEA Grapalat"/>
                <w:sz w:val="18"/>
                <w:lang w:val="es-ES"/>
              </w:rPr>
              <w:t xml:space="preserve">: </w:t>
            </w:r>
            <w:r w:rsidRPr="00A71D81">
              <w:rPr>
                <w:rFonts w:ascii="GHEA Grapalat" w:hAnsi="GHEA Grapalat"/>
                <w:sz w:val="18"/>
              </w:rPr>
              <w:t>согласно</w:t>
            </w:r>
            <w:r w:rsidRPr="00A71D81">
              <w:rPr>
                <w:rFonts w:ascii="GHEA Grapalat" w:hAnsi="GHEA Grapalat"/>
                <w:sz w:val="18"/>
                <w:lang w:val="es-ES"/>
              </w:rPr>
              <w:t xml:space="preserve"> </w:t>
            </w:r>
            <w:r w:rsidRPr="00A71D81">
              <w:rPr>
                <w:rFonts w:ascii="GHEA Grapalat" w:hAnsi="GHEA Grapalat"/>
                <w:sz w:val="18"/>
              </w:rPr>
              <w:t>ГМА:</w:t>
            </w:r>
            <w:r w:rsidRPr="00A71D81">
              <w:rPr>
                <w:rFonts w:ascii="GHEA Grapalat" w:hAnsi="GHEA Grapalat"/>
                <w:sz w:val="18"/>
                <w:lang w:val="es-ES"/>
              </w:rPr>
              <w:t xml:space="preserve"> </w:t>
            </w:r>
            <w:r w:rsidRPr="00A71D81">
              <w:rPr>
                <w:rFonts w:ascii="GHEA Grapalat" w:hAnsi="GHEA Grapalat"/>
                <w:sz w:val="18"/>
              </w:rPr>
              <w:t xml:space="preserve">классификация </w:t>
            </w:r>
            <w:r w:rsidRPr="00A71D81">
              <w:rPr>
                <w:rFonts w:ascii="GHEA Grapalat" w:hAnsi="GHEA Grapalat"/>
                <w:sz w:val="18"/>
                <w:lang w:val="es-ES"/>
              </w:rPr>
              <w:t>(CPV)</w:t>
            </w:r>
          </w:p>
        </w:tc>
        <w:tc>
          <w:tcPr>
            <w:tcW w:w="2197"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имя</w:t>
            </w:r>
          </w:p>
        </w:tc>
        <w:tc>
          <w:tcPr>
            <w:tcW w:w="9080" w:type="dxa"/>
            <w:gridSpan w:val="13"/>
            <w:vAlign w:val="center"/>
          </w:tcPr>
          <w:p w:rsidR="00071D1C" w:rsidRPr="00A71D81" w:rsidRDefault="00156467" w:rsidP="00156467">
            <w:pPr>
              <w:jc w:val="both"/>
              <w:rPr>
                <w:rFonts w:ascii="GHEA Grapalat" w:hAnsi="GHEA Grapalat"/>
                <w:sz w:val="18"/>
                <w:lang w:val="es-ES"/>
              </w:rPr>
            </w:pPr>
            <w:r>
              <w:rPr>
                <w:rFonts w:ascii="GHEA Grapalat" w:hAnsi="GHEA Grapalat"/>
                <w:sz w:val="18"/>
                <w:lang w:val="hy-AM"/>
              </w:rPr>
              <w:t xml:space="preserve">в </w:t>
            </w:r>
            <w:r w:rsidR="005700AD">
              <w:rPr>
                <w:rFonts w:ascii="GHEA Grapalat" w:hAnsi="GHEA Grapalat"/>
                <w:sz w:val="18"/>
              </w:rPr>
              <w:t xml:space="preserve">октябре </w:t>
            </w:r>
            <w:r w:rsidR="00071D1C" w:rsidRPr="00A71D81">
              <w:rPr>
                <w:rFonts w:ascii="GHEA Grapalat" w:hAnsi="GHEA Grapalat"/>
                <w:sz w:val="18"/>
                <w:lang w:val="es-ES"/>
              </w:rPr>
              <w:t>2023 года , в том числе**</w:t>
            </w:r>
          </w:p>
        </w:tc>
      </w:tr>
      <w:tr w:rsidR="00071D1C" w:rsidRPr="00A71D81" w:rsidTr="005700AD">
        <w:trPr>
          <w:trHeight w:val="1538"/>
        </w:trPr>
        <w:tc>
          <w:tcPr>
            <w:tcW w:w="1828" w:type="dxa"/>
          </w:tcPr>
          <w:p w:rsidR="00071D1C" w:rsidRPr="00A71D81" w:rsidRDefault="00071D1C" w:rsidP="00EF3662">
            <w:pPr>
              <w:jc w:val="center"/>
              <w:rPr>
                <w:rFonts w:ascii="GHEA Grapalat" w:hAnsi="GHEA Grapalat"/>
                <w:sz w:val="20"/>
                <w:lang w:val="es-ES"/>
              </w:rPr>
            </w:pPr>
          </w:p>
        </w:tc>
        <w:tc>
          <w:tcPr>
            <w:tcW w:w="2362" w:type="dxa"/>
          </w:tcPr>
          <w:p w:rsidR="00071D1C" w:rsidRPr="00A71D81" w:rsidRDefault="00071D1C" w:rsidP="00EF3662">
            <w:pPr>
              <w:jc w:val="center"/>
              <w:rPr>
                <w:rFonts w:ascii="GHEA Grapalat" w:hAnsi="GHEA Grapalat"/>
                <w:sz w:val="20"/>
                <w:lang w:val="es-ES"/>
              </w:rPr>
            </w:pPr>
          </w:p>
        </w:tc>
        <w:tc>
          <w:tcPr>
            <w:tcW w:w="2197" w:type="dxa"/>
          </w:tcPr>
          <w:p w:rsidR="00071D1C" w:rsidRPr="00A71D81" w:rsidRDefault="00071D1C" w:rsidP="00EF3662">
            <w:pPr>
              <w:jc w:val="center"/>
              <w:rPr>
                <w:rFonts w:ascii="GHEA Grapalat" w:hAnsi="GHEA Grapalat"/>
                <w:sz w:val="20"/>
                <w:lang w:val="es-ES"/>
              </w:rPr>
            </w:pPr>
          </w:p>
        </w:tc>
        <w:tc>
          <w:tcPr>
            <w:tcW w:w="47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январь</w:t>
            </w:r>
          </w:p>
        </w:tc>
        <w:tc>
          <w:tcPr>
            <w:tcW w:w="47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февраль</w:t>
            </w:r>
          </w:p>
        </w:tc>
        <w:tc>
          <w:tcPr>
            <w:tcW w:w="47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маршировать</w:t>
            </w:r>
          </w:p>
        </w:tc>
        <w:tc>
          <w:tcPr>
            <w:tcW w:w="47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апрель</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может</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Июнь</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Июль</w:t>
            </w:r>
            <w:r w:rsidRPr="00A71D81">
              <w:rPr>
                <w:rFonts w:ascii="GHEA Grapalat" w:hAnsi="GHEA Grapalat" w:cs="Times Armenian"/>
                <w:sz w:val="18"/>
                <w:szCs w:val="22"/>
                <w:lang w:val="pt-BR"/>
              </w:rPr>
              <w:t xml:space="preserve"> </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август</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Сентябрь</w:t>
            </w:r>
            <w:r w:rsidRPr="00A71D81">
              <w:rPr>
                <w:rFonts w:ascii="GHEA Grapalat" w:hAnsi="GHEA Grapalat" w:cs="Times Armenian"/>
                <w:sz w:val="18"/>
                <w:szCs w:val="22"/>
                <w:lang w:val="pt-BR"/>
              </w:rPr>
              <w:t xml:space="preserve"> </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Октябрь</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ноябрь</w:t>
            </w:r>
          </w:p>
        </w:tc>
        <w:tc>
          <w:tcPr>
            <w:tcW w:w="685"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Декабрь</w:t>
            </w:r>
          </w:p>
        </w:tc>
        <w:tc>
          <w:tcPr>
            <w:tcW w:w="1712"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Вот и все</w:t>
            </w:r>
          </w:p>
          <w:p w:rsidR="00071D1C" w:rsidRPr="00A71D81" w:rsidRDefault="00071D1C" w:rsidP="00EF3662">
            <w:pPr>
              <w:jc w:val="center"/>
              <w:rPr>
                <w:rFonts w:ascii="GHEA Grapalat" w:hAnsi="GHEA Grapalat"/>
                <w:sz w:val="18"/>
                <w:lang w:val="es-ES"/>
              </w:rPr>
            </w:pPr>
          </w:p>
        </w:tc>
      </w:tr>
      <w:tr w:rsidR="00873913" w:rsidRPr="00A71D81" w:rsidTr="005700AD">
        <w:trPr>
          <w:trHeight w:val="1538"/>
        </w:trPr>
        <w:tc>
          <w:tcPr>
            <w:tcW w:w="1828" w:type="dxa"/>
          </w:tcPr>
          <w:p w:rsidR="00873913" w:rsidRPr="00A71D81" w:rsidRDefault="00873913" w:rsidP="005700AD">
            <w:pPr>
              <w:jc w:val="center"/>
              <w:rPr>
                <w:rFonts w:ascii="GHEA Grapalat" w:hAnsi="GHEA Grapalat"/>
                <w:sz w:val="20"/>
                <w:lang w:val="es-ES"/>
              </w:rPr>
            </w:pPr>
            <w:r>
              <w:rPr>
                <w:rFonts w:ascii="GHEA Grapalat" w:hAnsi="GHEA Grapalat"/>
                <w:sz w:val="20"/>
              </w:rPr>
              <w:t>1:</w:t>
            </w:r>
          </w:p>
        </w:tc>
        <w:tc>
          <w:tcPr>
            <w:tcW w:w="2362" w:type="dxa"/>
          </w:tcPr>
          <w:p w:rsidR="00873913" w:rsidRPr="005700AD" w:rsidRDefault="00873913" w:rsidP="00E57B79">
            <w:pPr>
              <w:jc w:val="center"/>
              <w:rPr>
                <w:rFonts w:ascii="GHEA Grapalat" w:hAnsi="GHEA Grapalat"/>
                <w:sz w:val="20"/>
                <w:lang w:val="ru-RU"/>
              </w:rPr>
            </w:pPr>
            <w:r w:rsidRPr="008269D7">
              <w:rPr>
                <w:rFonts w:ascii="GHEA Grapalat" w:hAnsi="GHEA Grapalat" w:cs="Calibri"/>
                <w:sz w:val="18"/>
                <w:szCs w:val="18"/>
              </w:rPr>
              <w:t>15551600</w:t>
            </w:r>
          </w:p>
        </w:tc>
        <w:tc>
          <w:tcPr>
            <w:tcW w:w="2197" w:type="dxa"/>
          </w:tcPr>
          <w:p w:rsidR="00873913" w:rsidRPr="00A71D81" w:rsidRDefault="00873913" w:rsidP="00E57B79">
            <w:pPr>
              <w:jc w:val="center"/>
              <w:rPr>
                <w:rFonts w:ascii="GHEA Grapalat" w:hAnsi="GHEA Grapalat"/>
                <w:sz w:val="20"/>
              </w:rPr>
            </w:pPr>
            <w:r>
              <w:rPr>
                <w:rFonts w:ascii="GHEA Grapalat" w:hAnsi="GHEA Grapalat"/>
                <w:sz w:val="20"/>
              </w:rPr>
              <w:t>Йогурт</w:t>
            </w:r>
          </w:p>
        </w:tc>
        <w:tc>
          <w:tcPr>
            <w:tcW w:w="472"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lang w:val="pt-BR"/>
              </w:rPr>
            </w:pPr>
            <w:r w:rsidRPr="00A71D81">
              <w:rPr>
                <w:rFonts w:ascii="GHEA Grapalat" w:hAnsi="GHEA Grapalat"/>
                <w:sz w:val="20"/>
                <w:lang w:val="pt-BR"/>
              </w:rPr>
              <w:t>... %</w:t>
            </w:r>
          </w:p>
        </w:tc>
        <w:tc>
          <w:tcPr>
            <w:tcW w:w="472"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lang w:val="pt-BR"/>
              </w:rPr>
            </w:pPr>
            <w:r w:rsidRPr="00A71D81">
              <w:rPr>
                <w:rFonts w:ascii="GHEA Grapalat" w:hAnsi="GHEA Grapalat"/>
                <w:sz w:val="20"/>
                <w:lang w:val="pt-BR"/>
              </w:rPr>
              <w:t>... %</w:t>
            </w:r>
          </w:p>
        </w:tc>
        <w:tc>
          <w:tcPr>
            <w:tcW w:w="472"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472"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rsidR="00873913" w:rsidRPr="00A71D81" w:rsidRDefault="00873913" w:rsidP="005700AD">
            <w:pPr>
              <w:jc w:val="center"/>
              <w:rPr>
                <w:rFonts w:ascii="GHEA Grapalat" w:hAnsi="GHEA Grapalat" w:cs="Arial"/>
                <w:sz w:val="18"/>
                <w:szCs w:val="18"/>
                <w:lang w:val="pt-BR"/>
              </w:rPr>
            </w:pPr>
          </w:p>
        </w:tc>
        <w:tc>
          <w:tcPr>
            <w:tcW w:w="685" w:type="dxa"/>
          </w:tcPr>
          <w:p w:rsidR="00873913" w:rsidRPr="00A71D81" w:rsidRDefault="00873913" w:rsidP="005700AD">
            <w:pPr>
              <w:jc w:val="center"/>
              <w:rPr>
                <w:rFonts w:ascii="GHEA Grapalat" w:hAnsi="GHEA Grapalat" w:cs="Arial"/>
                <w:sz w:val="18"/>
                <w:szCs w:val="18"/>
                <w:lang w:val="pt-BR"/>
              </w:rPr>
            </w:pPr>
          </w:p>
        </w:tc>
        <w:tc>
          <w:tcPr>
            <w:tcW w:w="685"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cs="Arial"/>
                <w:sz w:val="18"/>
                <w:szCs w:val="18"/>
                <w:lang w:val="pt-BR"/>
              </w:rPr>
            </w:pPr>
            <w:r>
              <w:rPr>
                <w:rFonts w:ascii="GHEA Grapalat" w:hAnsi="GHEA Grapalat"/>
                <w:sz w:val="20"/>
                <w:lang w:val="pt-BR"/>
              </w:rPr>
              <w:t>100%</w:t>
            </w:r>
          </w:p>
        </w:tc>
        <w:tc>
          <w:tcPr>
            <w:tcW w:w="1712" w:type="dxa"/>
          </w:tcPr>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sz w:val="20"/>
                <w:lang w:val="pt-BR"/>
              </w:rPr>
            </w:pPr>
          </w:p>
          <w:p w:rsidR="00873913" w:rsidRPr="00A71D81" w:rsidRDefault="00873913" w:rsidP="005700AD">
            <w:pPr>
              <w:jc w:val="center"/>
              <w:rPr>
                <w:rFonts w:ascii="GHEA Grapalat" w:hAnsi="GHEA Grapalat"/>
                <w:b/>
                <w:lang w:val="pt-BR"/>
              </w:rPr>
            </w:pPr>
            <w:r>
              <w:rPr>
                <w:rFonts w:ascii="GHEA Grapalat" w:hAnsi="GHEA Grapalat"/>
                <w:sz w:val="20"/>
                <w:lang w:val="pt-BR"/>
              </w:rPr>
              <w:t>100%</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Оплата:</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при условии</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суммы</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представлены в порядке возрастания</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чтобы. Если контракт заключен на основании статьи 15 части 6 Закона РА «О закупках», данный график заполняется и подписывается одновременно с соглашением между сторонами, как неотъемлемая его часть.</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в приглашении суммы указываются в процентах, а при подписании договора вместо процентов указывается конкретная сумма</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ПОКУПАТЕЛЬ:</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ru-RU"/>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 xml:space="preserve">К. </w:t>
            </w:r>
            <w:r w:rsidRPr="00A71D81">
              <w:rPr>
                <w:rFonts w:ascii="GHEA Grapalat" w:hAnsi="GHEA Grapalat"/>
                <w:sz w:val="18"/>
                <w:szCs w:val="18"/>
                <w:lang w:val="ru-RU"/>
              </w:rPr>
              <w:t xml:space="preserve">_ </w:t>
            </w:r>
            <w:r w:rsidRPr="00A71D81">
              <w:rPr>
                <w:rFonts w:ascii="GHEA Grapalat" w:hAnsi="GHEA Grapalat" w:cs="Sylfaen"/>
                <w:sz w:val="18"/>
                <w:szCs w:val="18"/>
                <w:lang w:val="ru-RU"/>
              </w:rPr>
              <w:t>Т:</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ПРОДАВЕЦ</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 xml:space="preserve">/ </w:t>
            </w:r>
            <w:r w:rsidRPr="00A71D81">
              <w:rPr>
                <w:rFonts w:ascii="GHEA Grapalat" w:hAnsi="GHEA Grapalat" w:cs="Sylfaen"/>
                <w:sz w:val="18"/>
                <w:szCs w:val="18"/>
                <w:lang w:val="ru-RU"/>
              </w:rPr>
              <w:t xml:space="preserve">подпись </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 xml:space="preserve">К. </w:t>
            </w:r>
            <w:r w:rsidRPr="00A71D81">
              <w:rPr>
                <w:rFonts w:ascii="GHEA Grapalat" w:hAnsi="GHEA Grapalat"/>
                <w:sz w:val="18"/>
                <w:szCs w:val="18"/>
                <w:lang w:val="ru-RU"/>
              </w:rPr>
              <w:t xml:space="preserve">_ </w:t>
            </w:r>
            <w:r w:rsidRPr="00A71D81">
              <w:rPr>
                <w:rFonts w:ascii="GHEA Grapalat" w:hAnsi="GHEA Grapalat" w:cs="Sylfaen"/>
                <w:sz w:val="18"/>
                <w:szCs w:val="18"/>
                <w:lang w:val="ru-RU"/>
              </w:rPr>
              <w:t>Т:</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Приложение № </w:t>
      </w:r>
      <w:r w:rsidRPr="00A71D81">
        <w:rPr>
          <w:rFonts w:ascii="GHEA Grapalat" w:hAnsi="GHEA Grapalat"/>
          <w:i/>
          <w:sz w:val="18"/>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 лет запечатанный</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код контракта</w:t>
      </w: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144"/>
        <w:gridCol w:w="5606"/>
      </w:tblGrid>
      <w:tr w:rsidR="0038400D" w:rsidRPr="00E57B79" w:rsidTr="007A2020">
        <w:trPr>
          <w:tblCellSpacing w:w="7" w:type="dxa"/>
          <w:jc w:val="center"/>
        </w:trPr>
        <w:tc>
          <w:tcPr>
            <w:tcW w:w="0" w:type="auto"/>
            <w:vAlign w:val="center"/>
          </w:tcPr>
          <w:p w:rsidR="0038400D" w:rsidRPr="00A71D81" w:rsidRDefault="007203B7"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контракта</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сторона</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расположение</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 xml:space="preserve">место </w:t>
            </w:r>
            <w:r w:rsidRPr="00A71D81">
              <w:rPr>
                <w:rFonts w:ascii="GHEA Grapalat" w:hAnsi="GHEA Grapalat"/>
                <w:iCs/>
                <w:color w:val="000000"/>
                <w:sz w:val="21"/>
                <w:szCs w:val="21"/>
                <w:lang w:val="pt-BR"/>
              </w:rPr>
              <w:t>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 xml:space="preserve">хх </w:t>
            </w:r>
            <w:r w:rsidRPr="00A71D81">
              <w:rPr>
                <w:rFonts w:ascii="GHEA Grapalat" w:hAnsi="GHEA Grapalat"/>
                <w:iCs/>
                <w:color w:val="000000"/>
                <w:sz w:val="21"/>
                <w:szCs w:val="21"/>
                <w:lang w:val="pt-BR"/>
              </w:rPr>
              <w:t>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 xml:space="preserve">ххх </w:t>
            </w:r>
            <w:r w:rsidRPr="00A71D81">
              <w:rPr>
                <w:rFonts w:ascii="GHEA Grapalat" w:hAnsi="GHEA Grapalat"/>
                <w:iCs/>
                <w:color w:val="000000"/>
                <w:sz w:val="21"/>
                <w:szCs w:val="21"/>
                <w:lang w:val="pt-BR"/>
              </w:rPr>
              <w:t>_______________________</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Клиент: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расположение</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 xml:space="preserve">место </w:t>
            </w:r>
            <w:r w:rsidRPr="00A71D81">
              <w:rPr>
                <w:rFonts w:ascii="GHEA Grapalat" w:hAnsi="GHEA Grapalat"/>
                <w:iCs/>
                <w:color w:val="000000"/>
                <w:sz w:val="21"/>
                <w:szCs w:val="21"/>
                <w:lang w:val="pt-BR"/>
              </w:rPr>
              <w:t>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 xml:space="preserve">хх </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 xml:space="preserve">ххх </w:t>
            </w:r>
            <w:r w:rsidRPr="00A71D81">
              <w:rPr>
                <w:rFonts w:ascii="GHEA Grapalat" w:hAnsi="GHEA Grapalat"/>
                <w:iCs/>
                <w:color w:val="000000"/>
                <w:sz w:val="21"/>
                <w:szCs w:val="21"/>
                <w:lang w:val="pt-BR"/>
              </w:rPr>
              <w:t>_________________________________________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 xml:space="preserve">ПРОТОКОЛ </w:t>
      </w:r>
      <w:r w:rsidRPr="00A71D81">
        <w:rPr>
          <w:rFonts w:ascii="GHEA Grapalat" w:hAnsi="GHEA Grapalat"/>
          <w:b/>
          <w:bCs/>
          <w:iCs/>
          <w:color w:val="000000"/>
          <w:sz w:val="22"/>
          <w:szCs w:val="22"/>
          <w:lang w:val="pt-BR"/>
        </w:rPr>
        <w:t>№:</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ДОГОВОР</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ИЛИ:</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ЧТО</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МИ:</w:t>
      </w:r>
      <w:r w:rsidRPr="00A71D81">
        <w:rPr>
          <w:rFonts w:ascii="GHEA Grapalat" w:hAnsi="GHEA Grapalat"/>
          <w:b/>
          <w:bCs/>
          <w:iCs/>
          <w:color w:val="000000"/>
          <w:sz w:val="22"/>
          <w:szCs w:val="22"/>
          <w:lang w:val="pt-BR"/>
        </w:rPr>
        <w:t xml:space="preserve"> РЕЗУЛЬТАТЫ РАБОТЫ </w:t>
      </w:r>
      <w:r w:rsidRPr="00A71D81">
        <w:rPr>
          <w:rFonts w:ascii="GHEA Grapalat" w:hAnsi="GHEA Grapalat"/>
          <w:b/>
          <w:bCs/>
          <w:iCs/>
          <w:color w:val="000000"/>
          <w:sz w:val="22"/>
          <w:szCs w:val="22"/>
        </w:rPr>
        <w:t>ДЕТАЛЕЙ</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 xml:space="preserve">ПРИЕМ </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ПРИЕМКА</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 xml:space="preserve">лет </w:t>
      </w:r>
      <w:r w:rsidRPr="00A71D81">
        <w:rPr>
          <w:rFonts w:ascii="GHEA Grapalat" w:hAnsi="GHEA Grapalat"/>
          <w:color w:val="000000"/>
          <w:sz w:val="21"/>
          <w:szCs w:val="21"/>
          <w:lang w:val="es-ES" w:eastAsia="ru-RU"/>
        </w:rPr>
        <w:t>_</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 xml:space="preserve">Название договора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 xml:space="preserve">далее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 xml:space="preserve">Договор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 xml:space="preserve">наименование </w:t>
      </w:r>
      <w:r w:rsidRPr="00A71D81">
        <w:rPr>
          <w:rFonts w:ascii="GHEA Grapalat" w:hAnsi="GHEA Grapalat"/>
          <w:color w:val="000000"/>
          <w:sz w:val="21"/>
          <w:szCs w:val="21"/>
          <w:lang w:val="es-ES"/>
        </w:rPr>
        <w:t>: __________________________________________________________________________________________________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контракта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уплотнение</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 xml:space="preserve">дата : " </w:t>
      </w:r>
      <w:r w:rsidRPr="00A71D81">
        <w:rPr>
          <w:rFonts w:ascii="GHEA Grapalat" w:hAnsi="GHEA Grapalat"/>
          <w:color w:val="000000"/>
          <w:sz w:val="21"/>
          <w:szCs w:val="21"/>
          <w:lang w:val="es-ES"/>
        </w:rPr>
        <w:t xml:space="preserve">____ " "__________________" </w:t>
      </w:r>
      <w:r w:rsidRPr="00A71D81">
        <w:rPr>
          <w:rFonts w:ascii="GHEA Grapalat" w:hAnsi="GHEA Grapalat"/>
          <w:color w:val="000000"/>
          <w:sz w:val="21"/>
          <w:szCs w:val="21"/>
        </w:rPr>
        <w:t>20</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контракта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 xml:space="preserve">число </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Клиент:</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и</w:t>
      </w:r>
      <w:proofErr w:type="gramEnd"/>
      <w:r w:rsidRPr="00A71D81">
        <w:rPr>
          <w:rFonts w:ascii="GHEA Grapalat" w:hAnsi="GHEA Grapalat"/>
          <w:iCs/>
          <w:color w:val="000000"/>
          <w:sz w:val="21"/>
          <w:szCs w:val="21"/>
        </w:rPr>
        <w:t>:</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контракта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сторона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основа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принятие</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контракта</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производительность</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касательно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20:00</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год счет-фактура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списана , </w:t>
      </w:r>
      <w:r w:rsidRPr="00A71D81">
        <w:rPr>
          <w:rFonts w:ascii="GHEA Grapalat" w:hAnsi="GHEA Grapalat"/>
          <w:color w:val="000000"/>
          <w:sz w:val="21"/>
          <w:szCs w:val="21"/>
          <w:lang w:val="es-ES"/>
        </w:rPr>
        <w:t>составила настоящий протокол о следующем:</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контракта</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в пределах</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 xml:space="preserve">Для поставки </w:t>
      </w:r>
      <w:r w:rsidRPr="00A71D81">
        <w:rPr>
          <w:rFonts w:ascii="GHEA Grapalat" w:hAnsi="GHEA Grapalat"/>
          <w:iCs/>
          <w:snapToGrid w:val="0"/>
          <w:color w:val="000000"/>
          <w:sz w:val="21"/>
          <w:szCs w:val="21"/>
          <w:lang w:val="es-ES"/>
        </w:rPr>
        <w:t>стороне договора</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является</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следующее:</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продукты:</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Н:</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Предоставил</w:t>
            </w:r>
            <w:r w:rsidRPr="00A71D81">
              <w:rPr>
                <w:rFonts w:ascii="GHEA Grapalat" w:hAnsi="GHEA Grapalat" w:cs="Courier New"/>
                <w:sz w:val="18"/>
                <w:szCs w:val="18"/>
              </w:rPr>
              <w:t xml:space="preserve"> </w:t>
            </w:r>
            <w:r w:rsidRPr="00A71D81">
              <w:rPr>
                <w:rFonts w:ascii="GHEA Grapalat" w:hAnsi="GHEA Grapalat" w:cs="Sylfaen"/>
                <w:sz w:val="18"/>
                <w:szCs w:val="18"/>
              </w:rPr>
              <w:t>товаров</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имя</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краткое описание технической характеристики</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количественный показатель</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период исполнения</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Сумма к оплате /тысяч драм/</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Срок оплаты /согласно графику платежей/</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согласно графику закупок, утвержденному договором</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на самом деле</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согласно графику закупок, утвержденному договором</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на самом деле</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этого </w:t>
      </w:r>
      <w:r w:rsidRPr="00A71D81">
        <w:rPr>
          <w:rFonts w:ascii="GHEA Grapalat" w:hAnsi="GHEA Grapalat"/>
          <w:iCs/>
          <w:snapToGrid w:val="0"/>
          <w:color w:val="000000"/>
          <w:sz w:val="21"/>
          <w:szCs w:val="21"/>
        </w:rPr>
        <w:t>протокола</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двусторонний</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основание для утверждения</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счет</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счет</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и:</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положительное </w:t>
      </w:r>
      <w:r w:rsidRPr="00A71D81">
        <w:rPr>
          <w:rFonts w:ascii="GHEA Grapalat" w:hAnsi="GHEA Grapalat"/>
          <w:color w:val="000000"/>
          <w:sz w:val="21"/>
          <w:szCs w:val="21"/>
          <w:lang w:val="es-ES"/>
        </w:rPr>
        <w:t xml:space="preserve">заключение </w:t>
      </w:r>
      <w:r w:rsidRPr="00A71D81">
        <w:rPr>
          <w:rFonts w:ascii="GHEA Grapalat" w:hAnsi="GHEA Grapalat"/>
          <w:iCs/>
          <w:snapToGrid w:val="0"/>
          <w:color w:val="000000"/>
          <w:sz w:val="21"/>
          <w:szCs w:val="21"/>
          <w:lang w:val="es-ES"/>
        </w:rPr>
        <w:t>являются неотъемлемой частью настоящего протокола и прилагаются.</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Доставили товар</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Товар получен</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подпись</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подпись</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фамилия Имя</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фамилия Имя</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К.Т.</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К.Т.</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 xml:space="preserve">Приложение </w:t>
      </w:r>
      <w:r w:rsidRPr="00A71D81">
        <w:rPr>
          <w:rFonts w:ascii="GHEA Grapalat" w:hAnsi="GHEA Grapalat" w:cs="Sylfaen"/>
          <w:i/>
          <w:sz w:val="20"/>
        </w:rPr>
        <w:t>3.1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 лет запечатанный</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код контракта</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АКТ Н:</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о фиксации факта передачи результата договора Покупателю</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Настоящим </w:t>
      </w:r>
      <w:r w:rsidRPr="00A71D81">
        <w:rPr>
          <w:rFonts w:ascii="GHEA Grapalat" w:hAnsi="GHEA Grapalat" w:cs="Sylfaen"/>
          <w:sz w:val="20"/>
        </w:rPr>
        <w:t xml:space="preserve">зафиксировано </w:t>
      </w:r>
      <w:r w:rsidRPr="00A71D81">
        <w:rPr>
          <w:rFonts w:ascii="GHEA Grapalat" w:hAnsi="GHEA Grapalat" w:cs="Sylfaen"/>
          <w:sz w:val="20"/>
          <w:lang w:val="hy-AM"/>
        </w:rPr>
        <w:t>, что:</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 xml:space="preserve">(далее: Покупатель) </w:t>
      </w:r>
      <w:r w:rsidRPr="00A71D81">
        <w:rPr>
          <w:rFonts w:ascii="GHEA Grapalat" w:hAnsi="GHEA Grapalat" w:cs="Sylfaen"/>
          <w:sz w:val="20"/>
          <w:lang w:val="hy-AM"/>
        </w:rPr>
        <w:t>и</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 xml:space="preserve">Имя покупателя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Имя продавца</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(далее: </w:t>
      </w:r>
      <w:r w:rsidRPr="00A71D81">
        <w:rPr>
          <w:rFonts w:ascii="GHEA Grapalat" w:hAnsi="GHEA Grapalat" w:cs="Sylfaen"/>
          <w:sz w:val="20"/>
        </w:rPr>
        <w:t xml:space="preserve">Продавец </w:t>
      </w:r>
      <w:r w:rsidRPr="00A71D81">
        <w:rPr>
          <w:rFonts w:ascii="GHEA Grapalat" w:hAnsi="GHEA Grapalat" w:cs="Sylfaen"/>
          <w:sz w:val="20"/>
          <w:lang w:val="hy-AM"/>
        </w:rPr>
        <w:t xml:space="preserve">) </w:t>
      </w:r>
      <w:r w:rsidRPr="00A71D81">
        <w:rPr>
          <w:rFonts w:ascii="GHEA Grapalat" w:hAnsi="GHEA Grapalat" w:cs="Sylfaen"/>
          <w:sz w:val="20"/>
        </w:rPr>
        <w:t xml:space="preserve">от 20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N запечатан</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дата заключения договора, </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номер договора</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в рамках договора Продавец 20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доставил Покупателю в целях сдачи-приемки следующий товар.</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Продукт:</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имя</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сумма </w:t>
            </w:r>
            <w:r w:rsidRPr="00A71D81">
              <w:rPr>
                <w:rFonts w:ascii="GHEA Grapalat" w:hAnsi="GHEA Grapalat"/>
                <w:sz w:val="18"/>
                <w:szCs w:val="18"/>
              </w:rPr>
              <w:t xml:space="preserve">( </w:t>
            </w:r>
            <w:r w:rsidRPr="00A71D81">
              <w:rPr>
                <w:rFonts w:ascii="GHEA Grapalat" w:hAnsi="GHEA Grapalat" w:cs="Sylfaen"/>
                <w:sz w:val="18"/>
                <w:szCs w:val="18"/>
              </w:rPr>
              <w:t xml:space="preserve">фактическая </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Настоящий акт составляется в 2-х экземплярах, по одному экземпляру предоставляется каждой стороне.</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СТОРОНЫ</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Доставленный</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Принял</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Представитель, разработавший приложение:</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фамилия Имя</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фамилия Имя</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Подпись:</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подпись</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B7" w:rsidRDefault="007203B7">
      <w:r>
        <w:separator/>
      </w:r>
    </w:p>
  </w:endnote>
  <w:endnote w:type="continuationSeparator" w:id="0">
    <w:p w:rsidR="007203B7" w:rsidRDefault="0072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B7" w:rsidRDefault="007203B7">
      <w:r>
        <w:separator/>
      </w:r>
    </w:p>
  </w:footnote>
  <w:footnote w:type="continuationSeparator" w:id="0">
    <w:p w:rsidR="007203B7" w:rsidRDefault="007203B7">
      <w:r>
        <w:continuationSeparator/>
      </w:r>
    </w:p>
  </w:footnote>
  <w:footnote w:id="1">
    <w:p w:rsidR="00E57B79" w:rsidRPr="008842CE" w:rsidRDefault="00E57B79" w:rsidP="00BA37F2">
      <w:pPr>
        <w:pStyle w:val="af2"/>
        <w:widowControl w:val="0"/>
        <w:jc w:val="both"/>
        <w:rPr>
          <w:rFonts w:ascii="GHEA Grapalat" w:hAnsi="GHEA Grapalat"/>
          <w:i/>
          <w:lang w:val="af-ZA"/>
        </w:rPr>
      </w:pPr>
      <w:r w:rsidRPr="008842CE">
        <w:rPr>
          <w:rStyle w:val="af6"/>
          <w:rFonts w:ascii="GHEA Grapalat" w:hAnsi="GHEA Grapalat"/>
        </w:rPr>
        <w:footnoteRef/>
      </w:r>
      <w:r w:rsidRPr="00A23A57">
        <w:rPr>
          <w:rFonts w:ascii="GHEA Grapalat" w:hAnsi="GHEA Grapalat"/>
          <w:lang w:val="ru-RU"/>
        </w:rPr>
        <w:t xml:space="preserve"> </w:t>
      </w:r>
      <w:r w:rsidRPr="00A23A57">
        <w:rPr>
          <w:rFonts w:ascii="GHEA Grapalat" w:hAnsi="GHEA Grapalat"/>
          <w:i/>
          <w:lang w:val="ru-RU"/>
        </w:rPr>
        <w:t>Если цена покупки не превышает пороговых значений, установленных Соглашением Всемирной торговой организации о государственных закупках, то данное предложение исключается из объявления.</w:t>
      </w:r>
    </w:p>
  </w:footnote>
  <w:footnote w:id="2">
    <w:p w:rsidR="00E57B79" w:rsidRPr="00A23A57" w:rsidRDefault="00E57B79" w:rsidP="00EA4B24">
      <w:pPr>
        <w:pStyle w:val="af2"/>
        <w:rPr>
          <w:rFonts w:ascii="Calibri" w:hAnsi="Calibri"/>
          <w:lang w:val="af-ZA"/>
        </w:rPr>
      </w:pPr>
      <w:r w:rsidRPr="005F0CA9">
        <w:rPr>
          <w:rFonts w:ascii="GHEA Grapalat" w:hAnsi="GHEA Grapalat" w:cs="Sylfaen"/>
          <w:i/>
          <w:sz w:val="16"/>
          <w:szCs w:val="16"/>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rPr>
        <w:t>Если:</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покупки</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по заявке</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данные</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процедуры</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в рамке</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покупать</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продукта</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расходы</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превосходить</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является</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Покупка</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база</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единица</w:t>
      </w:r>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 xml:space="preserve">в восемьдесят раз больше </w:t>
      </w:r>
      <w:r w:rsidRPr="005F0CA9">
        <w:rPr>
          <w:rFonts w:ascii="GHEA Grapalat" w:hAnsi="GHEA Grapalat" w:cs="Sylfaen"/>
          <w:i/>
          <w:sz w:val="16"/>
          <w:szCs w:val="16"/>
        </w:rPr>
        <w:t xml:space="preserve">числа </w:t>
      </w:r>
      <w:r w:rsidRPr="008C7473">
        <w:rPr>
          <w:rFonts w:ascii="GHEA Grapalat" w:hAnsi="GHEA Grapalat" w:cs="Sylfaen"/>
          <w:i/>
          <w:sz w:val="16"/>
          <w:szCs w:val="16"/>
          <w:lang w:val="af-ZA"/>
        </w:rPr>
        <w:t xml:space="preserve">&lt;&lt;15&gt;&gt; </w:t>
      </w:r>
      <w:r w:rsidRPr="005F0CA9">
        <w:rPr>
          <w:rFonts w:ascii="GHEA Grapalat" w:hAnsi="GHEA Grapalat" w:cs="Sylfaen"/>
          <w:i/>
          <w:sz w:val="16"/>
          <w:szCs w:val="16"/>
        </w:rPr>
        <w:t>заменяется</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 xml:space="preserve">это число </w:t>
      </w:r>
      <w:r w:rsidRPr="008C7473">
        <w:rPr>
          <w:rFonts w:ascii="GHEA Grapalat" w:hAnsi="GHEA Grapalat" w:cs="Sylfaen"/>
          <w:i/>
          <w:sz w:val="16"/>
          <w:szCs w:val="16"/>
          <w:lang w:val="af-ZA"/>
        </w:rPr>
        <w:t xml:space="preserve">&lt;&lt;30&gt;&gt; </w:t>
      </w:r>
      <w:r w:rsidRPr="005F0CA9">
        <w:rPr>
          <w:rFonts w:ascii="GHEA Grapalat" w:hAnsi="GHEA Grapalat" w:cs="Sylfaen"/>
          <w:i/>
          <w:sz w:val="16"/>
          <w:szCs w:val="16"/>
        </w:rPr>
        <w:t>.</w:t>
      </w:r>
    </w:p>
  </w:footnote>
  <w:footnote w:id="3">
    <w:p w:rsidR="00E57B79" w:rsidRPr="00A23A57" w:rsidRDefault="00E57B79" w:rsidP="00D879FD">
      <w:pPr>
        <w:jc w:val="both"/>
        <w:rPr>
          <w:rFonts w:ascii="GHEA Grapalat" w:hAnsi="GHEA Grapalat" w:cs="Sylfaen"/>
          <w:i/>
          <w:sz w:val="16"/>
          <w:szCs w:val="16"/>
          <w:lang w:val="af-ZA" w:eastAsia="ru-RU"/>
        </w:rPr>
      </w:pPr>
      <w:r w:rsidRPr="00A23A57">
        <w:rPr>
          <w:rFonts w:ascii="GHEA Grapalat" w:hAnsi="GHEA Grapalat" w:cs="Sylfaen"/>
          <w:i/>
          <w:sz w:val="16"/>
          <w:szCs w:val="16"/>
          <w:vertAlign w:val="superscript"/>
          <w:lang w:val="af-ZA" w:eastAsia="ru-RU"/>
        </w:rPr>
        <w:t>5 часов</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Если: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покупка</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реализуется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срочности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на основе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обусловленный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один</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от человека</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покупки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форма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тогда</w:t>
      </w:r>
    </w:p>
    <w:p w:rsidR="00E57B79" w:rsidRPr="006265F4" w:rsidRDefault="00E57B79" w:rsidP="00D879FD">
      <w:pPr>
        <w:jc w:val="both"/>
        <w:rPr>
          <w:rFonts w:ascii="GHEA Grapalat" w:hAnsi="GHEA Grapalat"/>
          <w:i/>
          <w:sz w:val="16"/>
          <w:szCs w:val="16"/>
          <w:lang w:val="af-ZA"/>
        </w:rPr>
      </w:pPr>
      <w:r w:rsidRPr="00A23A57">
        <w:rPr>
          <w:rFonts w:ascii="GHEA Grapalat" w:hAnsi="GHEA Grapalat" w:cs="Sylfaen"/>
          <w:i/>
          <w:sz w:val="16"/>
          <w:szCs w:val="16"/>
          <w:lang w:val="af-ZA" w:eastAsia="ru-RU"/>
        </w:rPr>
        <w:t xml:space="preserve">- 2 </w:t>
      </w:r>
      <w:r w:rsidRPr="006265F4">
        <w:rPr>
          <w:rFonts w:ascii="GHEA Grapalat" w:hAnsi="GHEA Grapalat" w:cs="Sylfaen"/>
          <w:i/>
          <w:sz w:val="16"/>
          <w:szCs w:val="16"/>
          <w:lang w:eastAsia="ru-RU"/>
        </w:rPr>
        <w:t>пункта 3.1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абзац</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будучи составленным</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следующее: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под редакцией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Участник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верно</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имеет</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Приложения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презентация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крайний срок</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 истечении срока</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 меньшей мере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один</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календарь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день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предстоящий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от комиссии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требовать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приглашения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разъяснение.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котором</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разъяснение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может</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быть востребованным</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до</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настоящим</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точку</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указанный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дня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в </w:t>
      </w:r>
      <w:r w:rsidRPr="00A23A57">
        <w:rPr>
          <w:rFonts w:ascii="GHEA Grapalat" w:hAnsi="GHEA Grapalat" w:cs="Sylfaen"/>
          <w:i/>
          <w:sz w:val="16"/>
          <w:szCs w:val="16"/>
          <w:lang w:val="af-ZA" w:eastAsia="ru-RU"/>
        </w:rPr>
        <w:t xml:space="preserve">17:00 ( </w:t>
      </w:r>
      <w:r w:rsidRPr="006265F4">
        <w:rPr>
          <w:rFonts w:ascii="GHEA Grapalat" w:hAnsi="GHEA Grapalat" w:cs="Sylfaen"/>
          <w:i/>
          <w:sz w:val="16"/>
          <w:szCs w:val="16"/>
          <w:lang w:eastAsia="ru-RU"/>
        </w:rPr>
        <w:t>Ереван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во время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Комиссия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запрос</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сделанный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участнику</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разъяснение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предоставление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запрос</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получать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день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следующий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календарь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дня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во время </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но</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нет</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позже </w:t>
      </w:r>
      <w:r w:rsidRPr="00A23A57">
        <w:rPr>
          <w:rFonts w:ascii="GHEA Grapalat" w:hAnsi="GHEA Grapalat" w:cs="Sylfaen"/>
          <w:i/>
          <w:sz w:val="16"/>
          <w:szCs w:val="16"/>
          <w:lang w:val="af-ZA" w:eastAsia="ru-RU"/>
        </w:rPr>
        <w:t xml:space="preserve">чем </w:t>
      </w:r>
      <w:r w:rsidRPr="006265F4">
        <w:rPr>
          <w:rFonts w:ascii="GHEA Grapalat" w:hAnsi="GHEA Grapalat" w:cs="Sylfaen"/>
          <w:i/>
          <w:sz w:val="16"/>
          <w:szCs w:val="16"/>
          <w:lang w:eastAsia="ru-RU"/>
        </w:rPr>
        <w:t>_</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процедуры</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Приложения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презентация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крайний срок</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 истечении срока</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минимум </w:t>
      </w:r>
      <w:r w:rsidRPr="00A23A57">
        <w:rPr>
          <w:rFonts w:ascii="GHEA Grapalat" w:hAnsi="GHEA Grapalat" w:cs="Sylfaen"/>
          <w:i/>
          <w:sz w:val="16"/>
          <w:szCs w:val="16"/>
          <w:lang w:val="af-ZA" w:eastAsia="ru-RU"/>
        </w:rPr>
        <w:t xml:space="preserve">3 </w:t>
      </w:r>
      <w:r w:rsidRPr="006265F4">
        <w:rPr>
          <w:rFonts w:ascii="GHEA Grapalat" w:hAnsi="GHEA Grapalat" w:cs="Sylfaen"/>
          <w:i/>
          <w:sz w:val="16"/>
          <w:szCs w:val="16"/>
          <w:lang w:eastAsia="ru-RU"/>
        </w:rPr>
        <w:t>часа</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до </w:t>
      </w:r>
      <w:r w:rsidRPr="00A23A57">
        <w:rPr>
          <w:rFonts w:ascii="GHEA Grapalat" w:hAnsi="GHEA Grapalat" w:cs="Sylfaen"/>
          <w:i/>
          <w:sz w:val="16"/>
          <w:szCs w:val="16"/>
          <w:lang w:val="af-ZA" w:eastAsia="ru-RU"/>
        </w:rPr>
        <w:t xml:space="preserve">_ </w:t>
      </w:r>
      <w:r w:rsidRPr="006265F4">
        <w:rPr>
          <w:rFonts w:ascii="GHEA Grapalat" w:hAnsi="GHEA Grapalat" w:cs="Sylfaen"/>
          <w:i/>
          <w:sz w:val="16"/>
          <w:szCs w:val="16"/>
          <w:lang w:eastAsia="ru-RU"/>
        </w:rPr>
        <w:t>Подарок</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точку</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указанный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запрос</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участник</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Представляет</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комиссии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секретаря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электронный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на почту</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отправлять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через </w:t>
      </w:r>
      <w:r w:rsidRPr="00A23A57">
        <w:rPr>
          <w:rFonts w:ascii="GHEA Grapalat" w:hAnsi="GHEA Grapalat" w:cs="Sylfaen"/>
          <w:i/>
          <w:sz w:val="16"/>
          <w:szCs w:val="16"/>
          <w:lang w:val="af-ZA" w:eastAsia="ru-RU"/>
        </w:rPr>
        <w:t xml:space="preserve">_ </w:t>
      </w:r>
      <w:r w:rsidRPr="006265F4">
        <w:rPr>
          <w:rFonts w:ascii="GHEA Grapalat" w:hAnsi="GHEA Grapalat" w:cs="Sylfaen"/>
          <w:i/>
          <w:sz w:val="16"/>
          <w:szCs w:val="16"/>
          <w:lang w:eastAsia="ru-RU"/>
        </w:rPr>
        <w:t>расследования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разъяснение</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послан</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комиссии</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секретаря при </w:t>
      </w:r>
      <w:r w:rsidRPr="00A23A57">
        <w:rPr>
          <w:rFonts w:ascii="GHEA Grapalat" w:hAnsi="GHEA Grapalat" w:cs="Sylfaen"/>
          <w:i/>
          <w:sz w:val="16"/>
          <w:szCs w:val="16"/>
          <w:lang w:val="af-ZA" w:eastAsia="ru-RU"/>
        </w:rPr>
        <w:t xml:space="preserve">этом </w:t>
      </w:r>
      <w:r w:rsidRPr="006265F4">
        <w:rPr>
          <w:rFonts w:ascii="GHEA Grapalat" w:hAnsi="GHEA Grapalat" w:cs="Sylfaen"/>
          <w:i/>
          <w:sz w:val="16"/>
          <w:szCs w:val="16"/>
          <w:lang w:eastAsia="ru-RU"/>
        </w:rPr>
        <w:t>по приглашению</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запланировано</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электронный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 почтового отделения</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запрос участника </w:t>
      </w:r>
      <w:r w:rsidRPr="00A23A57">
        <w:rPr>
          <w:rFonts w:ascii="GHEA Grapalat" w:hAnsi="GHEA Grapalat" w:cs="Sylfaen"/>
          <w:i/>
          <w:sz w:val="16"/>
          <w:szCs w:val="16"/>
          <w:lang w:val="af-ZA" w:eastAsia="ru-RU"/>
        </w:rPr>
        <w:t xml:space="preserve">_ </w:t>
      </w:r>
      <w:r w:rsidRPr="006265F4">
        <w:rPr>
          <w:rFonts w:ascii="GHEA Grapalat" w:hAnsi="GHEA Grapalat" w:cs="Sylfaen"/>
          <w:i/>
          <w:sz w:val="16"/>
          <w:szCs w:val="16"/>
          <w:lang w:eastAsia="ru-RU"/>
        </w:rPr>
        <w:t>полученный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электронный</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на почту</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отправлять</w:t>
      </w:r>
      <w:r w:rsidRPr="00A23A57">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через </w:t>
      </w:r>
      <w:r w:rsidRPr="00A23A57">
        <w:rPr>
          <w:rFonts w:ascii="GHEA Grapalat" w:hAnsi="GHEA Grapalat" w:cs="Sylfaen"/>
          <w:i/>
          <w:sz w:val="16"/>
          <w:szCs w:val="16"/>
          <w:lang w:val="af-ZA" w:eastAsia="ru-RU"/>
        </w:rPr>
        <w:t xml:space="preserve">_ </w:t>
      </w:r>
      <w:r w:rsidRPr="006265F4">
        <w:rPr>
          <w:rFonts w:ascii="GHEA Grapalat" w:hAnsi="GHEA Grapalat"/>
          <w:i/>
          <w:sz w:val="16"/>
          <w:szCs w:val="16"/>
          <w:lang w:val="af-ZA"/>
        </w:rPr>
        <w:t>".</w:t>
      </w:r>
    </w:p>
    <w:p w:rsidR="00E57B79" w:rsidRPr="006265F4" w:rsidRDefault="00E57B79" w:rsidP="00D879FD">
      <w:pPr>
        <w:jc w:val="both"/>
        <w:rPr>
          <w:rFonts w:ascii="GHEA Grapalat" w:hAnsi="GHEA Grapalat"/>
          <w:i/>
          <w:sz w:val="16"/>
          <w:szCs w:val="16"/>
          <w:lang w:val="af-ZA"/>
        </w:rPr>
      </w:pPr>
      <w:r w:rsidRPr="006265F4">
        <w:rPr>
          <w:rFonts w:ascii="GHEA Grapalat" w:hAnsi="GHEA Grapalat"/>
          <w:i/>
          <w:sz w:val="16"/>
          <w:szCs w:val="16"/>
          <w:lang w:val="af-ZA"/>
        </w:rPr>
        <w:t xml:space="preserve">- Пункт 3.4 изложить в следующей редакции: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Приложения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презентация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крайний срок</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 истечении срока</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 меньшей мере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один</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календарь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день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предстоящий</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приглашении</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может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являются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выполненный</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изменения.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Изменять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выполнять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день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изменять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выполнять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заявление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опубликовано</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в информационном бюллетене </w:t>
      </w:r>
      <w:r w:rsidRPr="006265F4">
        <w:rPr>
          <w:rFonts w:ascii="GHEA Grapalat" w:hAnsi="GHEA Grapalat" w:cs="Sylfaen"/>
          <w:i/>
          <w:sz w:val="16"/>
          <w:szCs w:val="16"/>
          <w:lang w:val="af-ZA" w:eastAsia="ru-RU"/>
        </w:rPr>
        <w:t xml:space="preserve">. </w:t>
      </w:r>
      <w:r w:rsidRPr="006265F4">
        <w:rPr>
          <w:rFonts w:ascii="GHEA Grapalat" w:hAnsi="GHEA Grapalat"/>
          <w:i/>
          <w:sz w:val="16"/>
          <w:szCs w:val="16"/>
          <w:lang w:val="af-ZA"/>
        </w:rPr>
        <w:t>".</w:t>
      </w:r>
    </w:p>
    <w:p w:rsidR="00E57B79" w:rsidRPr="006265F4" w:rsidRDefault="00E57B79"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Пункт 3.6</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будучи составленным</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следующее: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отредактировал: </w:t>
      </w:r>
      <w:r w:rsidRPr="006265F4">
        <w:rPr>
          <w:rFonts w:ascii="GHEA Grapalat" w:hAnsi="GHEA Grapalat" w:cs="Sylfaen"/>
          <w:i/>
          <w:sz w:val="16"/>
          <w:szCs w:val="16"/>
          <w:lang w:val="af-ZA" w:eastAsia="ru-RU"/>
        </w:rPr>
        <w:t xml:space="preserve">"3.6 </w:t>
      </w:r>
      <w:r w:rsidRPr="006265F4">
        <w:rPr>
          <w:rFonts w:ascii="GHEA Grapalat" w:hAnsi="GHEA Grapalat" w:cs="Sylfaen"/>
          <w:i/>
          <w:sz w:val="16"/>
          <w:szCs w:val="16"/>
          <w:lang w:eastAsia="ru-RU"/>
        </w:rPr>
        <w:t>Приглашение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изменения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нужно сделать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случай</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Приложения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представлять</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крайний срок</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посчитал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является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что</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изменений</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о</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в информационном бюллетене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заявление</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публикация</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 xml:space="preserve">со дня </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E57B79" w:rsidRPr="006265F4" w:rsidRDefault="00E57B79" w:rsidP="006C1D25">
      <w:pPr>
        <w:pStyle w:val="af2"/>
        <w:jc w:val="both"/>
        <w:rPr>
          <w:rFonts w:ascii="GHEA Grapalat" w:hAnsi="GHEA Grapalat" w:cs="Sylfaen"/>
          <w:i/>
          <w:sz w:val="16"/>
          <w:szCs w:val="16"/>
        </w:rPr>
      </w:pPr>
      <w:r w:rsidRPr="006265F4">
        <w:rPr>
          <w:vertAlign w:val="superscript"/>
        </w:rPr>
        <w:t>6:00</w:t>
      </w:r>
      <w:r w:rsidRPr="006265F4">
        <w:rPr>
          <w:rStyle w:val="af6"/>
          <w:color w:val="FFFFFF"/>
        </w:rPr>
        <w:footnoteRef/>
      </w:r>
      <w:r w:rsidRPr="006265F4">
        <w:t xml:space="preserve"> </w:t>
      </w:r>
      <w:r w:rsidRPr="006265F4">
        <w:rPr>
          <w:rFonts w:ascii="GHEA Grapalat" w:hAnsi="GHEA Grapalat" w:cs="Sylfaen"/>
          <w:i/>
          <w:sz w:val="16"/>
          <w:szCs w:val="16"/>
        </w:rPr>
        <w:t>В случае закупки посредством тендера или запроса котировок данное предложение удаляется из приглашения, если:</w:t>
      </w:r>
    </w:p>
    <w:p w:rsidR="00E57B79" w:rsidRPr="006265F4" w:rsidRDefault="00E57B79" w:rsidP="006C1D25">
      <w:pPr>
        <w:pStyle w:val="af2"/>
        <w:jc w:val="both"/>
        <w:rPr>
          <w:rFonts w:ascii="GHEA Grapalat" w:hAnsi="GHEA Grapalat" w:cs="Sylfaen"/>
          <w:i/>
          <w:sz w:val="16"/>
          <w:szCs w:val="16"/>
        </w:rPr>
      </w:pPr>
      <w:r w:rsidRPr="006265F4">
        <w:rPr>
          <w:rFonts w:ascii="GHEA Grapalat" w:hAnsi="GHEA Grapalat" w:cs="Sylfaen"/>
          <w:i/>
          <w:sz w:val="16"/>
          <w:szCs w:val="16"/>
        </w:rPr>
        <w:t xml:space="preserve">- процедура организуется на основании части 6 статьи 15 Закона, за исключением случая, когда сумма финансовых средств, необходимых для организации процедуры, превышает 25 миллионов долларов США на дату утверждения заявки на </w:t>
      </w:r>
      <w:r>
        <w:rPr>
          <w:rFonts w:ascii="GHEA Grapalat" w:hAnsi="GHEA Grapalat" w:cs="Sylfaen"/>
          <w:i/>
          <w:sz w:val="16"/>
          <w:szCs w:val="16"/>
          <w:lang w:val="hy-AM"/>
        </w:rPr>
        <w:t xml:space="preserve">закупку </w:t>
      </w:r>
      <w:r w:rsidRPr="006265F4">
        <w:rPr>
          <w:rFonts w:ascii="GHEA Grapalat" w:hAnsi="GHEA Grapalat" w:cs="Sylfaen"/>
          <w:i/>
          <w:sz w:val="16"/>
          <w:szCs w:val="16"/>
        </w:rPr>
        <w:t>. Для полной реализации заключаемого контракта потребуются драмы и финансовые ресурсы.</w:t>
      </w:r>
    </w:p>
    <w:p w:rsidR="00E57B79" w:rsidRPr="006265F4" w:rsidRDefault="00E57B79" w:rsidP="006C1D25">
      <w:pPr>
        <w:pStyle w:val="af2"/>
        <w:jc w:val="both"/>
      </w:pPr>
      <w:r w:rsidRPr="006265F4">
        <w:rPr>
          <w:rFonts w:ascii="GHEA Grapalat" w:hAnsi="GHEA Grapalat" w:cs="Sylfaen"/>
          <w:i/>
          <w:sz w:val="16"/>
          <w:szCs w:val="16"/>
        </w:rPr>
        <w:t xml:space="preserve">- цена приобретаемой в рамках данной процедуры продукции с заявкой на закупку не превышает </w:t>
      </w:r>
      <w:r>
        <w:rPr>
          <w:rFonts w:ascii="GHEA Grapalat" w:hAnsi="GHEA Grapalat" w:cs="Sylfaen"/>
          <w:i/>
          <w:sz w:val="16"/>
          <w:szCs w:val="16"/>
          <w:lang w:val="hy-AM"/>
        </w:rPr>
        <w:t xml:space="preserve">25 </w:t>
      </w:r>
      <w:r w:rsidRPr="006265F4">
        <w:rPr>
          <w:rFonts w:ascii="GHEA Grapalat" w:hAnsi="GHEA Grapalat" w:cs="Sylfaen"/>
          <w:i/>
          <w:sz w:val="16"/>
          <w:szCs w:val="16"/>
        </w:rPr>
        <w:t>млн. руб. Армянский драм</w:t>
      </w:r>
    </w:p>
  </w:footnote>
  <w:footnote w:id="4">
    <w:p w:rsidR="00E57B79" w:rsidRPr="006265F4" w:rsidRDefault="00E57B79" w:rsidP="003850A0">
      <w:pPr>
        <w:pStyle w:val="af2"/>
        <w:jc w:val="both"/>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 xml:space="preserve">Если настоящим приглашением не предусмотрено представление сведений о товарном знаке, фирменном наименовании, марке и наименовании производителя предлагаемой участником продукции, то подпункт «а также товарный знак, фирменное наименование, марка и наименование» производителя предлагаемого товара» удаляется </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При этом участник может представить продукцию, выпускаемую более чем одним производителем, а также продукцию с разными товарными знаками, торговыми марками и брендами». слова.</w:t>
      </w:r>
    </w:p>
  </w:footnote>
  <w:footnote w:id="5">
    <w:p w:rsidR="00E57B79" w:rsidRPr="006265F4" w:rsidRDefault="00E57B79" w:rsidP="00571F29">
      <w:pPr>
        <w:pStyle w:val="af2"/>
        <w:rPr>
          <w:rFonts w:ascii="Sylfaen" w:hAnsi="Sylfaen"/>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rPr>
        <w:t xml:space="preserve">1 1 </w:t>
      </w:r>
      <w:r w:rsidRPr="006265F4">
        <w:rPr>
          <w:rFonts w:ascii="GHEA Grapalat" w:hAnsi="GHEA Grapalat" w:cs="Sylfaen"/>
          <w:i/>
          <w:sz w:val="16"/>
          <w:szCs w:val="16"/>
        </w:rPr>
        <w:t>Данное предложение в приглашении исключается, если процедура закупки не организована в рассрочку.</w:t>
      </w:r>
    </w:p>
  </w:footnote>
  <w:footnote w:id="6">
    <w:p w:rsidR="00E57B79" w:rsidRPr="004B72E3" w:rsidRDefault="00E57B79" w:rsidP="00532617">
      <w:pPr>
        <w:pStyle w:val="af2"/>
        <w:jc w:val="both"/>
        <w:rPr>
          <w:rFonts w:ascii="GHEA Grapalat" w:hAnsi="GHEA Grapalat" w:cs="Sylfaen"/>
          <w:i/>
          <w:sz w:val="16"/>
          <w:szCs w:val="16"/>
          <w:lang w:val="hy-AM"/>
        </w:rPr>
      </w:pPr>
      <w:r w:rsidRPr="00532617">
        <w:rPr>
          <w:rFonts w:ascii="Calibri" w:hAnsi="Calibri"/>
          <w:vertAlign w:val="superscript"/>
          <w:lang w:val="hy-AM"/>
        </w:rPr>
        <w:t xml:space="preserve">11.1 </w:t>
      </w:r>
      <w:r w:rsidRPr="004B72E3">
        <w:rPr>
          <w:rFonts w:ascii="GHEA Grapalat" w:hAnsi="GHEA Grapalat" w:cs="Sylfaen"/>
          <w:i/>
          <w:sz w:val="16"/>
          <w:szCs w:val="16"/>
          <w:lang w:val="hy-AM"/>
        </w:rPr>
        <w:t>Из пункта 10.1 исключено предложение &lt;&lt;Если обеспечение предоставлено в виде банковской гарантии, то срок, предусмотренный настоящим пунктом, определяется как 10 рабочих дней.&gt;&gt;,</w:t>
      </w:r>
    </w:p>
    <w:p w:rsidR="00E57B79" w:rsidRPr="004B72E3" w:rsidRDefault="00E57B79"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 если цена покупки данной доли в заявке на закупку не превышает двадцатипятикратную базовую величину закупки и аванс не предусмотрен</w:t>
      </w:r>
    </w:p>
    <w:p w:rsidR="00E57B79" w:rsidRPr="004B72E3" w:rsidRDefault="00E57B79"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процедура организуется на основании статьи 15 части 6 Закона РА «О закупках», за исключением случая, когда сумма финансовых средств, необходимых для организации процедуры, превышает 25 миллионов на дату одобрения закупки. запрос. Драмы и финансовые ресурсы потребуются для полного исполнения заключаемого договора или в случае, когда планируется предоставление авансового платежа в составе финансовых ресурсов, предоставленных на дату утверждения заявки на покупку.</w:t>
      </w:r>
    </w:p>
    <w:p w:rsidR="00E57B79" w:rsidRPr="000B7538" w:rsidRDefault="00E57B79"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A23A57">
        <w:rPr>
          <w:lang w:val="hy-AM"/>
        </w:rPr>
        <w:t xml:space="preserve"> </w:t>
      </w:r>
      <w:r w:rsidRPr="000B7538">
        <w:rPr>
          <w:rFonts w:ascii="GHEA Grapalat" w:hAnsi="GHEA Grapalat" w:cs="Sylfaen"/>
          <w:i/>
          <w:sz w:val="16"/>
          <w:szCs w:val="16"/>
          <w:lang w:val="hy-AM"/>
        </w:rPr>
        <w:t>Если цена покупки данной части с заявкой на покупку:</w:t>
      </w:r>
    </w:p>
    <w:p w:rsidR="00E57B79" w:rsidRPr="000B7538" w:rsidRDefault="00E57B79"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не превышает двадцатипятикратную базовую величину покупки, то из настоящего пункта исключаются слова "или гарантии, предоставляемые банками".</w:t>
      </w:r>
    </w:p>
    <w:p w:rsidR="00E57B79" w:rsidRPr="000B7538" w:rsidRDefault="00E57B79"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не превышает в восемьдесят раз базовую величину закупки, но более двадцати пяти раз, то из данного абзаца удаляются слова &lt;&lt;ущерб (приложение 4.2) или &gt;&gt;, а число &lt;&lt;20&gt;&gt; заменяется по номеру &lt;&lt;90&gt;&gt;,</w:t>
      </w:r>
    </w:p>
    <w:p w:rsidR="00E57B79" w:rsidRPr="00D533CD" w:rsidRDefault="00E57B79" w:rsidP="005A72DB">
      <w:pPr>
        <w:pStyle w:val="af2"/>
        <w:rPr>
          <w:rFonts w:ascii="Calibri" w:hAnsi="Calibri"/>
          <w:lang w:val="hy-AM"/>
        </w:rPr>
      </w:pPr>
      <w:r w:rsidRPr="000B7538">
        <w:rPr>
          <w:rFonts w:ascii="GHEA Grapalat" w:hAnsi="GHEA Grapalat" w:cs="Sylfaen"/>
          <w:i/>
          <w:sz w:val="16"/>
          <w:szCs w:val="16"/>
          <w:lang w:val="hy-AM"/>
        </w:rPr>
        <w:t>- превышает в восемьдесят раз базовую единицу закупок, то из данного абзаца удаляются слова &lt;&lt;ущерб (приложение 4.2) или &gt;&gt;, число &lt;&lt;15&gt;&gt; заменяется числом &lt;&lt;30&gt;&gt;, а число &lt;&lt;20&gt;&gt; по номеру &lt;&lt;90&gt;&gt;,</w:t>
      </w:r>
    </w:p>
  </w:footnote>
  <w:footnote w:id="7">
    <w:p w:rsidR="00E57B79" w:rsidRPr="008C7473" w:rsidRDefault="00E57B79">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A23A57">
        <w:rPr>
          <w:rFonts w:ascii="GHEA Grapalat" w:hAnsi="GHEA Grapalat" w:cs="Sylfaen"/>
          <w:i/>
          <w:sz w:val="16"/>
          <w:szCs w:val="16"/>
          <w:lang w:val="hy-AM"/>
        </w:rPr>
        <w:t>Этот пункт отредактирован согласно соответствующему клиенту.</w:t>
      </w:r>
      <w:r w:rsidRPr="008C7473">
        <w:rPr>
          <w:rFonts w:ascii="GHEA Grapalat" w:hAnsi="GHEA Grapalat"/>
          <w:lang w:val="hy-AM"/>
        </w:rPr>
        <w:t xml:space="preserve"> </w:t>
      </w:r>
    </w:p>
  </w:footnote>
  <w:footnote w:id="8">
    <w:p w:rsidR="00E57B79" w:rsidRPr="006265F4" w:rsidRDefault="00E57B79"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В случае участия </w:t>
      </w:r>
      <w:r w:rsidRPr="006265F4">
        <w:rPr>
          <w:rFonts w:ascii="GHEA Grapalat" w:hAnsi="GHEA Grapalat" w:cs="Sylfaen"/>
          <w:i/>
          <w:sz w:val="16"/>
          <w:szCs w:val="16"/>
          <w:lang w:val="es-ES" w:eastAsia="en-US"/>
        </w:rPr>
        <w:t xml:space="preserve">в совместной </w:t>
      </w:r>
      <w:r w:rsidRPr="00A23A57">
        <w:rPr>
          <w:rFonts w:ascii="GHEA Grapalat" w:hAnsi="GHEA Grapalat" w:cs="Sylfaen"/>
          <w:i/>
          <w:sz w:val="16"/>
          <w:szCs w:val="16"/>
          <w:lang w:val="hy-AM"/>
        </w:rPr>
        <w:t>операции (консорциуме) документы, включенные в заявку и утвержденные участником, должны быть одобрены всеми членами консорциума.</w:t>
      </w:r>
    </w:p>
  </w:footnote>
  <w:footnote w:id="9">
    <w:p w:rsidR="00E57B79" w:rsidRPr="000B7538" w:rsidRDefault="00E57B79"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«обязывают в случае признания выбранным участником в порядке и сроки, указанные в приглашении, представить квалификационную обеспечение" заменяются на "последнее или данная процедура". На дату вскрытия заявок организация, производящая продукцию, поставляемую последним в качестве официального представителя, имеет рейтинг кредитоспособности, присвоенный международными авторитетными организациями (Fitch, Moody's, </w:t>
      </w:r>
      <w:hyperlink r:id="rId1" w:tgtFrame="_blank" w:history="1">
        <w:r w:rsidRPr="000B7538">
          <w:rPr>
            <w:rFonts w:ascii="GHEA Grapalat" w:hAnsi="GHEA Grapalat"/>
            <w:i/>
            <w:sz w:val="16"/>
            <w:szCs w:val="16"/>
            <w:lang w:val="hy-AM" w:eastAsia="ru-RU"/>
          </w:rPr>
          <w:t>Standard &amp; Poor's ) не ниже суверенного рейтинга, присвоенного Республике Армения.</w:t>
        </w:r>
      </w:hyperlink>
    </w:p>
    <w:p w:rsidR="00E57B79" w:rsidRPr="00A23A57" w:rsidRDefault="00E57B79" w:rsidP="00734132">
      <w:pPr>
        <w:pStyle w:val="af2"/>
        <w:rPr>
          <w:rFonts w:ascii="Calibri" w:hAnsi="Calibri"/>
          <w:lang w:val="hy-AM"/>
        </w:rPr>
      </w:pPr>
      <w:r w:rsidRPr="000B7538">
        <w:rPr>
          <w:rFonts w:ascii="GHEA Grapalat" w:hAnsi="GHEA Grapalat"/>
          <w:i/>
          <w:sz w:val="16"/>
          <w:szCs w:val="16"/>
          <w:lang w:val="hy-AM"/>
        </w:rPr>
        <w:t>&gt;&gt; прописью.Кроме того, указывается размер рейтинга и название организации, имеющей рейтинг кредитоспособности.</w:t>
      </w:r>
    </w:p>
  </w:footnote>
  <w:footnote w:id="10">
    <w:p w:rsidR="00E57B79" w:rsidRPr="005F1C06" w:rsidRDefault="00E57B79" w:rsidP="00B2572B">
      <w:pPr>
        <w:pStyle w:val="af2"/>
        <w:rPr>
          <w:rFonts w:ascii="GHEA Grapalat" w:hAnsi="GHEA Grapalat"/>
          <w:i/>
          <w:lang w:val="af-ZA"/>
        </w:rPr>
      </w:pPr>
      <w:r w:rsidRPr="005F1C06">
        <w:rPr>
          <w:rFonts w:ascii="GHEA Grapalat" w:hAnsi="GHEA Grapalat"/>
          <w:i/>
          <w:lang w:val="hy-AM"/>
        </w:rPr>
        <w:t>*быть законченным</w:t>
      </w:r>
      <w:r w:rsidRPr="005F1C06">
        <w:rPr>
          <w:rFonts w:ascii="GHEA Grapalat" w:hAnsi="GHEA Grapalat"/>
          <w:i/>
          <w:lang w:val="af-ZA"/>
        </w:rPr>
        <w:t xml:space="preserve"> </w:t>
      </w:r>
      <w:r w:rsidRPr="00A23A57">
        <w:rPr>
          <w:rFonts w:ascii="GHEA Grapalat" w:hAnsi="GHEA Grapalat"/>
          <w:i/>
          <w:lang w:val="hy-AM"/>
        </w:rPr>
        <w:t>является</w:t>
      </w:r>
      <w:r w:rsidRPr="005F1C06">
        <w:rPr>
          <w:rFonts w:ascii="GHEA Grapalat" w:hAnsi="GHEA Grapalat"/>
          <w:i/>
          <w:lang w:val="af-ZA"/>
        </w:rPr>
        <w:t xml:space="preserve"> </w:t>
      </w:r>
      <w:r w:rsidRPr="00A23A57">
        <w:rPr>
          <w:rFonts w:ascii="GHEA Grapalat" w:hAnsi="GHEA Grapalat"/>
          <w:i/>
          <w:lang w:val="hy-AM"/>
        </w:rPr>
        <w:t>комиссии</w:t>
      </w:r>
      <w:r w:rsidRPr="005F1C06">
        <w:rPr>
          <w:rFonts w:ascii="GHEA Grapalat" w:hAnsi="GHEA Grapalat"/>
          <w:i/>
          <w:lang w:val="af-ZA"/>
        </w:rPr>
        <w:t xml:space="preserve"> </w:t>
      </w:r>
      <w:r w:rsidRPr="00A23A57">
        <w:rPr>
          <w:rFonts w:ascii="GHEA Grapalat" w:hAnsi="GHEA Grapalat"/>
          <w:i/>
          <w:lang w:val="hy-AM"/>
        </w:rPr>
        <w:t>секретаря</w:t>
      </w:r>
      <w:r w:rsidRPr="005F1C06">
        <w:rPr>
          <w:rFonts w:ascii="GHEA Grapalat" w:hAnsi="GHEA Grapalat"/>
          <w:i/>
          <w:lang w:val="af-ZA"/>
        </w:rPr>
        <w:t xml:space="preserve"> </w:t>
      </w:r>
      <w:r w:rsidRPr="00A23A57">
        <w:rPr>
          <w:rFonts w:ascii="GHEA Grapalat" w:hAnsi="GHEA Grapalat"/>
          <w:i/>
          <w:lang w:val="hy-AM"/>
        </w:rPr>
        <w:t xml:space="preserve">по </w:t>
      </w:r>
      <w:r w:rsidRPr="005F1C06">
        <w:rPr>
          <w:rFonts w:ascii="GHEA Grapalat" w:hAnsi="GHEA Grapalat"/>
          <w:i/>
          <w:lang w:val="af-ZA"/>
        </w:rPr>
        <w:t xml:space="preserve">: </w:t>
      </w:r>
      <w:r w:rsidRPr="00A23A57">
        <w:rPr>
          <w:rFonts w:ascii="GHEA Grapalat" w:hAnsi="GHEA Grapalat"/>
          <w:i/>
          <w:lang w:val="hy-AM"/>
        </w:rPr>
        <w:t>до</w:t>
      </w:r>
      <w:r w:rsidRPr="005F1C06">
        <w:rPr>
          <w:rFonts w:ascii="GHEA Grapalat" w:hAnsi="GHEA Grapalat"/>
          <w:i/>
          <w:lang w:val="af-ZA"/>
        </w:rPr>
        <w:t xml:space="preserve"> </w:t>
      </w:r>
      <w:r w:rsidRPr="00A23A57">
        <w:rPr>
          <w:rFonts w:ascii="GHEA Grapalat" w:hAnsi="GHEA Grapalat"/>
          <w:i/>
          <w:lang w:val="hy-AM"/>
        </w:rPr>
        <w:t>приглашение</w:t>
      </w:r>
      <w:r w:rsidRPr="005F1C06">
        <w:rPr>
          <w:rFonts w:ascii="GHEA Grapalat" w:hAnsi="GHEA Grapalat"/>
          <w:i/>
          <w:lang w:val="af-ZA"/>
        </w:rPr>
        <w:t xml:space="preserve"> </w:t>
      </w:r>
      <w:r w:rsidRPr="00A23A57">
        <w:rPr>
          <w:rFonts w:ascii="GHEA Grapalat" w:hAnsi="GHEA Grapalat"/>
          <w:i/>
          <w:lang w:val="hy-AM"/>
        </w:rPr>
        <w:t>в информационном бюллетене</w:t>
      </w:r>
      <w:r w:rsidRPr="005F1C06">
        <w:rPr>
          <w:rFonts w:ascii="GHEA Grapalat" w:hAnsi="GHEA Grapalat"/>
          <w:i/>
          <w:lang w:val="af-ZA"/>
        </w:rPr>
        <w:t xml:space="preserve"> </w:t>
      </w:r>
      <w:r w:rsidRPr="00A23A57">
        <w:rPr>
          <w:rFonts w:ascii="GHEA Grapalat" w:hAnsi="GHEA Grapalat"/>
          <w:i/>
          <w:lang w:val="hy-AM"/>
        </w:rPr>
        <w:t>издательский.</w:t>
      </w:r>
    </w:p>
    <w:p w:rsidR="00E57B79" w:rsidRPr="008C7473" w:rsidRDefault="00E57B79"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участник</w:t>
      </w:r>
      <w:r w:rsidRPr="008C7473">
        <w:rPr>
          <w:rFonts w:ascii="GHEA Grapalat" w:hAnsi="GHEA Grapalat"/>
          <w:i/>
          <w:lang w:val="af-ZA" w:eastAsia="ru-RU"/>
        </w:rPr>
        <w:t xml:space="preserve"> </w:t>
      </w:r>
      <w:r w:rsidRPr="005F1C06">
        <w:rPr>
          <w:rFonts w:ascii="GHEA Grapalat" w:hAnsi="GHEA Grapalat"/>
          <w:i/>
          <w:lang w:eastAsia="ru-RU"/>
        </w:rPr>
        <w:t>приложение</w:t>
      </w:r>
      <w:r w:rsidRPr="008C7473">
        <w:rPr>
          <w:rFonts w:ascii="GHEA Grapalat" w:hAnsi="GHEA Grapalat"/>
          <w:i/>
          <w:lang w:val="af-ZA" w:eastAsia="ru-RU"/>
        </w:rPr>
        <w:t xml:space="preserve"> </w:t>
      </w:r>
      <w:r w:rsidRPr="005F1C06">
        <w:rPr>
          <w:rFonts w:ascii="GHEA Grapalat" w:hAnsi="GHEA Grapalat"/>
          <w:i/>
          <w:lang w:eastAsia="ru-RU"/>
        </w:rPr>
        <w:t>заявление</w:t>
      </w:r>
      <w:r w:rsidRPr="008C7473">
        <w:rPr>
          <w:rFonts w:ascii="GHEA Grapalat" w:hAnsi="GHEA Grapalat"/>
          <w:i/>
          <w:lang w:val="af-ZA" w:eastAsia="ru-RU"/>
        </w:rPr>
        <w:t xml:space="preserve"> </w:t>
      </w:r>
      <w:r w:rsidRPr="005F1C06">
        <w:rPr>
          <w:rFonts w:ascii="GHEA Grapalat" w:hAnsi="GHEA Grapalat"/>
          <w:i/>
          <w:lang w:eastAsia="ru-RU"/>
        </w:rPr>
        <w:t>при заполнении</w:t>
      </w:r>
      <w:r w:rsidRPr="008C7473">
        <w:rPr>
          <w:rFonts w:ascii="GHEA Grapalat" w:hAnsi="GHEA Grapalat"/>
          <w:i/>
          <w:lang w:val="af-ZA" w:eastAsia="ru-RU"/>
        </w:rPr>
        <w:t xml:space="preserve"> </w:t>
      </w:r>
      <w:r w:rsidRPr="005F1C06">
        <w:rPr>
          <w:rFonts w:ascii="GHEA Grapalat" w:hAnsi="GHEA Grapalat"/>
          <w:i/>
          <w:lang w:eastAsia="ru-RU"/>
        </w:rPr>
        <w:t>примечание</w:t>
      </w:r>
      <w:r w:rsidRPr="008C7473">
        <w:rPr>
          <w:rFonts w:ascii="GHEA Grapalat" w:hAnsi="GHEA Grapalat"/>
          <w:i/>
          <w:lang w:val="af-ZA" w:eastAsia="ru-RU"/>
        </w:rPr>
        <w:t xml:space="preserve"> </w:t>
      </w:r>
      <w:r w:rsidRPr="005F1C06">
        <w:rPr>
          <w:rFonts w:ascii="GHEA Grapalat" w:hAnsi="GHEA Grapalat"/>
          <w:i/>
          <w:lang w:eastAsia="ru-RU"/>
        </w:rPr>
        <w:t>является</w:t>
      </w:r>
      <w:r w:rsidRPr="008C7473">
        <w:rPr>
          <w:rFonts w:ascii="GHEA Grapalat" w:hAnsi="GHEA Grapalat"/>
          <w:i/>
          <w:lang w:val="af-ZA" w:eastAsia="ru-RU"/>
        </w:rPr>
        <w:t xml:space="preserve"> </w:t>
      </w:r>
      <w:r w:rsidRPr="005F1C06">
        <w:rPr>
          <w:rFonts w:ascii="GHEA Grapalat" w:hAnsi="GHEA Grapalat"/>
          <w:i/>
          <w:lang w:eastAsia="ru-RU"/>
        </w:rPr>
        <w:t>ее</w:t>
      </w:r>
      <w:r w:rsidRPr="008C7473">
        <w:rPr>
          <w:rFonts w:ascii="GHEA Grapalat" w:hAnsi="GHEA Grapalat"/>
          <w:i/>
          <w:lang w:val="af-ZA" w:eastAsia="ru-RU"/>
        </w:rPr>
        <w:t xml:space="preserve"> </w:t>
      </w:r>
      <w:r w:rsidRPr="005F1C06">
        <w:rPr>
          <w:rFonts w:ascii="GHEA Grapalat" w:hAnsi="GHEA Grapalat"/>
          <w:i/>
          <w:lang w:eastAsia="ru-RU"/>
        </w:rPr>
        <w:t>настоящий</w:t>
      </w:r>
      <w:r w:rsidRPr="008C7473">
        <w:rPr>
          <w:rFonts w:ascii="GHEA Grapalat" w:hAnsi="GHEA Grapalat"/>
          <w:i/>
          <w:lang w:val="af-ZA" w:eastAsia="ru-RU"/>
        </w:rPr>
        <w:t xml:space="preserve"> </w:t>
      </w:r>
      <w:r w:rsidRPr="005F1C06">
        <w:rPr>
          <w:rFonts w:ascii="GHEA Grapalat" w:hAnsi="GHEA Grapalat"/>
          <w:i/>
          <w:lang w:eastAsia="ru-RU"/>
        </w:rPr>
        <w:t>бенефициары</w:t>
      </w:r>
      <w:r w:rsidRPr="008C7473">
        <w:rPr>
          <w:rFonts w:ascii="GHEA Grapalat" w:hAnsi="GHEA Grapalat"/>
          <w:i/>
          <w:lang w:val="af-ZA" w:eastAsia="ru-RU"/>
        </w:rPr>
        <w:t xml:space="preserve"> </w:t>
      </w:r>
      <w:r w:rsidRPr="005F1C06">
        <w:rPr>
          <w:rFonts w:ascii="GHEA Grapalat" w:hAnsi="GHEA Grapalat"/>
          <w:i/>
          <w:lang w:eastAsia="ru-RU"/>
        </w:rPr>
        <w:t>касательно</w:t>
      </w:r>
      <w:r w:rsidRPr="008C7473">
        <w:rPr>
          <w:rFonts w:ascii="GHEA Grapalat" w:hAnsi="GHEA Grapalat"/>
          <w:i/>
          <w:lang w:val="af-ZA" w:eastAsia="ru-RU"/>
        </w:rPr>
        <w:t xml:space="preserve"> </w:t>
      </w:r>
      <w:r w:rsidRPr="005F1C06">
        <w:rPr>
          <w:rFonts w:ascii="GHEA Grapalat" w:hAnsi="GHEA Grapalat"/>
          <w:i/>
          <w:lang w:eastAsia="ru-RU"/>
        </w:rPr>
        <w:t>информация</w:t>
      </w:r>
      <w:r w:rsidRPr="008C7473">
        <w:rPr>
          <w:rFonts w:ascii="GHEA Grapalat" w:hAnsi="GHEA Grapalat"/>
          <w:i/>
          <w:lang w:val="af-ZA" w:eastAsia="ru-RU"/>
        </w:rPr>
        <w:t xml:space="preserve"> </w:t>
      </w:r>
      <w:r w:rsidRPr="005F1C06">
        <w:rPr>
          <w:rFonts w:ascii="GHEA Grapalat" w:hAnsi="GHEA Grapalat"/>
          <w:i/>
          <w:lang w:eastAsia="ru-RU"/>
        </w:rPr>
        <w:t>содержащий</w:t>
      </w:r>
      <w:r w:rsidRPr="008C7473">
        <w:rPr>
          <w:rFonts w:ascii="GHEA Grapalat" w:hAnsi="GHEA Grapalat"/>
          <w:i/>
          <w:lang w:val="af-ZA" w:eastAsia="ru-RU"/>
        </w:rPr>
        <w:t xml:space="preserve"> </w:t>
      </w:r>
      <w:r w:rsidRPr="005F1C06">
        <w:rPr>
          <w:rFonts w:ascii="GHEA Grapalat" w:hAnsi="GHEA Grapalat"/>
          <w:i/>
          <w:lang w:eastAsia="ru-RU"/>
        </w:rPr>
        <w:t>Веб-сайт</w:t>
      </w:r>
      <w:r w:rsidRPr="008C7473">
        <w:rPr>
          <w:rFonts w:ascii="GHEA Grapalat" w:hAnsi="GHEA Grapalat"/>
          <w:i/>
          <w:lang w:val="af-ZA" w:eastAsia="ru-RU"/>
        </w:rPr>
        <w:t xml:space="preserve"> </w:t>
      </w:r>
      <w:r w:rsidRPr="005F1C06">
        <w:rPr>
          <w:rFonts w:ascii="GHEA Grapalat" w:hAnsi="GHEA Grapalat"/>
          <w:i/>
          <w:lang w:eastAsia="ru-RU"/>
        </w:rPr>
        <w:t xml:space="preserve">ссылка </w:t>
      </w:r>
      <w:r w:rsidRPr="008C7473">
        <w:rPr>
          <w:rFonts w:ascii="GHEA Grapalat" w:hAnsi="GHEA Grapalat"/>
          <w:i/>
          <w:lang w:val="af-ZA" w:eastAsia="ru-RU"/>
        </w:rPr>
        <w:t xml:space="preserve">, если </w:t>
      </w:r>
      <w:r w:rsidRPr="005F1C06">
        <w:rPr>
          <w:rFonts w:ascii="GHEA Grapalat" w:hAnsi="GHEA Grapalat"/>
          <w:i/>
          <w:lang w:eastAsia="ru-RU"/>
        </w:rPr>
        <w:t>_</w:t>
      </w:r>
      <w:r w:rsidRPr="008C7473">
        <w:rPr>
          <w:rFonts w:ascii="GHEA Grapalat" w:hAnsi="GHEA Grapalat"/>
          <w:i/>
          <w:lang w:val="af-ZA" w:eastAsia="ru-RU"/>
        </w:rPr>
        <w:t xml:space="preserve"> </w:t>
      </w:r>
      <w:r w:rsidRPr="005F1C06">
        <w:rPr>
          <w:rFonts w:ascii="GHEA Grapalat" w:hAnsi="GHEA Grapalat"/>
          <w:i/>
          <w:lang w:eastAsia="ru-RU"/>
        </w:rPr>
        <w:t>что</w:t>
      </w:r>
      <w:r w:rsidRPr="008C7473">
        <w:rPr>
          <w:rFonts w:ascii="GHEA Grapalat" w:hAnsi="GHEA Grapalat"/>
          <w:i/>
          <w:lang w:val="af-ZA" w:eastAsia="ru-RU"/>
        </w:rPr>
        <w:t xml:space="preserve"> </w:t>
      </w:r>
      <w:r w:rsidRPr="005F1C06">
        <w:rPr>
          <w:rFonts w:ascii="GHEA Grapalat" w:hAnsi="GHEA Grapalat"/>
          <w:i/>
          <w:lang w:eastAsia="ru-RU"/>
        </w:rPr>
        <w:t xml:space="preserve">участник </w:t>
      </w:r>
      <w:r w:rsidRPr="008C7473">
        <w:rPr>
          <w:rFonts w:ascii="GHEA Grapalat" w:hAnsi="GHEA Grapalat"/>
          <w:i/>
          <w:lang w:val="af-ZA" w:eastAsia="ru-RU"/>
        </w:rPr>
        <w:t xml:space="preserve">« </w:t>
      </w:r>
      <w:r w:rsidRPr="005F1C06">
        <w:rPr>
          <w:rFonts w:ascii="GHEA Grapalat" w:hAnsi="GHEA Grapalat"/>
          <w:i/>
          <w:lang w:eastAsia="ru-RU"/>
        </w:rPr>
        <w:t>Правового</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 xml:space="preserve">регистрация </w:t>
      </w:r>
      <w:r w:rsidRPr="008C7473">
        <w:rPr>
          <w:rFonts w:ascii="GHEA Grapalat" w:hAnsi="GHEA Grapalat"/>
          <w:i/>
          <w:lang w:val="af-ZA" w:eastAsia="ru-RU"/>
        </w:rPr>
        <w:t xml:space="preserve">, </w:t>
      </w:r>
      <w:r w:rsidRPr="005F1C06">
        <w:rPr>
          <w:rFonts w:ascii="GHEA Grapalat" w:hAnsi="GHEA Grapalat"/>
          <w:i/>
          <w:lang w:eastAsia="ru-RU"/>
        </w:rPr>
        <w:t>юридическое</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 xml:space="preserve">ведомства </w:t>
      </w:r>
      <w:r w:rsidRPr="008C7473">
        <w:rPr>
          <w:rFonts w:ascii="GHEA Grapalat" w:hAnsi="GHEA Grapalat"/>
          <w:i/>
          <w:lang w:val="af-ZA" w:eastAsia="ru-RU"/>
        </w:rPr>
        <w:t xml:space="preserve">, </w:t>
      </w:r>
      <w:r w:rsidRPr="005F1C06">
        <w:rPr>
          <w:rFonts w:ascii="GHEA Grapalat" w:hAnsi="GHEA Grapalat"/>
          <w:i/>
          <w:lang w:eastAsia="ru-RU"/>
        </w:rPr>
        <w:t>учреждения</w:t>
      </w:r>
      <w:r w:rsidRPr="008C7473">
        <w:rPr>
          <w:rFonts w:ascii="GHEA Grapalat" w:hAnsi="GHEA Grapalat"/>
          <w:i/>
          <w:lang w:val="af-ZA" w:eastAsia="ru-RU"/>
        </w:rPr>
        <w:t xml:space="preserve"> </w:t>
      </w:r>
      <w:r w:rsidRPr="005F1C06">
        <w:rPr>
          <w:rFonts w:ascii="GHEA Grapalat" w:hAnsi="GHEA Grapalat"/>
          <w:i/>
          <w:lang w:eastAsia="ru-RU"/>
        </w:rPr>
        <w:t>и:</w:t>
      </w:r>
      <w:r w:rsidRPr="008C7473">
        <w:rPr>
          <w:rFonts w:ascii="GHEA Grapalat" w:hAnsi="GHEA Grapalat"/>
          <w:i/>
          <w:lang w:val="af-ZA" w:eastAsia="ru-RU"/>
        </w:rPr>
        <w:t xml:space="preserve"> </w:t>
      </w:r>
      <w:r w:rsidRPr="005F1C06">
        <w:rPr>
          <w:rFonts w:ascii="GHEA Grapalat" w:hAnsi="GHEA Grapalat"/>
          <w:i/>
          <w:lang w:eastAsia="ru-RU"/>
        </w:rPr>
        <w:t>индивидуальный</w:t>
      </w:r>
      <w:r w:rsidRPr="008C7473">
        <w:rPr>
          <w:rFonts w:ascii="GHEA Grapalat" w:hAnsi="GHEA Grapalat"/>
          <w:i/>
          <w:lang w:val="af-ZA" w:eastAsia="ru-RU"/>
        </w:rPr>
        <w:t xml:space="preserve"> </w:t>
      </w:r>
      <w:r w:rsidRPr="005F1C06">
        <w:rPr>
          <w:rFonts w:ascii="GHEA Grapalat" w:hAnsi="GHEA Grapalat"/>
          <w:i/>
          <w:lang w:eastAsia="ru-RU"/>
        </w:rPr>
        <w:t>предприниматели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бухгалтерский учет</w:t>
      </w:r>
      <w:r w:rsidRPr="008C7473">
        <w:rPr>
          <w:rFonts w:ascii="Calibri" w:hAnsi="Calibri" w:cs="Calibri"/>
          <w:i/>
          <w:lang w:val="af-ZA" w:eastAsia="ru-RU"/>
        </w:rPr>
        <w:t> </w:t>
      </w:r>
      <w:r w:rsidRPr="005F1C06">
        <w:rPr>
          <w:rFonts w:ascii="GHEA Grapalat" w:hAnsi="GHEA Grapalat" w:cs="GHEA Grapalat"/>
          <w:i/>
          <w:lang w:eastAsia="ru-RU"/>
        </w:rPr>
        <w:t xml:space="preserve">о </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закона</w:t>
      </w:r>
      <w:r w:rsidRPr="008C7473">
        <w:rPr>
          <w:rFonts w:ascii="GHEA Grapalat" w:hAnsi="GHEA Grapalat"/>
          <w:i/>
          <w:lang w:val="af-ZA" w:eastAsia="ru-RU"/>
        </w:rPr>
        <w:t xml:space="preserve"> </w:t>
      </w:r>
      <w:r w:rsidRPr="005F1C06">
        <w:rPr>
          <w:rFonts w:ascii="GHEA Grapalat" w:hAnsi="GHEA Grapalat" w:cs="GHEA Grapalat"/>
          <w:i/>
          <w:lang w:eastAsia="ru-RU"/>
        </w:rPr>
        <w:t>на основе</w:t>
      </w:r>
      <w:r w:rsidRPr="008C7473">
        <w:rPr>
          <w:rFonts w:ascii="GHEA Grapalat" w:hAnsi="GHEA Grapalat"/>
          <w:i/>
          <w:lang w:val="af-ZA" w:eastAsia="ru-RU"/>
        </w:rPr>
        <w:t xml:space="preserve"> </w:t>
      </w:r>
      <w:r w:rsidRPr="005F1C06">
        <w:rPr>
          <w:rFonts w:ascii="GHEA Grapalat" w:hAnsi="GHEA Grapalat" w:cs="GHEA Grapalat"/>
          <w:i/>
          <w:lang w:eastAsia="ru-RU"/>
        </w:rPr>
        <w:t>на</w:t>
      </w:r>
      <w:r w:rsidRPr="008C7473">
        <w:rPr>
          <w:rFonts w:ascii="GHEA Grapalat" w:hAnsi="GHEA Grapalat"/>
          <w:i/>
          <w:lang w:val="af-ZA" w:eastAsia="ru-RU"/>
        </w:rPr>
        <w:t xml:space="preserve"> </w:t>
      </w:r>
      <w:r w:rsidRPr="005F1C06">
        <w:rPr>
          <w:rFonts w:ascii="GHEA Grapalat" w:hAnsi="GHEA Grapalat" w:cs="GHEA Grapalat"/>
          <w:i/>
          <w:lang w:eastAsia="ru-RU"/>
        </w:rPr>
        <w:t>настоящий</w:t>
      </w:r>
      <w:r w:rsidRPr="008C7473">
        <w:rPr>
          <w:rFonts w:ascii="GHEA Grapalat" w:hAnsi="GHEA Grapalat"/>
          <w:i/>
          <w:lang w:val="af-ZA" w:eastAsia="ru-RU"/>
        </w:rPr>
        <w:t xml:space="preserve"> </w:t>
      </w:r>
      <w:r w:rsidRPr="005F1C06">
        <w:rPr>
          <w:rFonts w:ascii="GHEA Grapalat" w:hAnsi="GHEA Grapalat" w:cs="GHEA Grapalat"/>
          <w:i/>
          <w:lang w:eastAsia="ru-RU"/>
        </w:rPr>
        <w:t>бенефициары</w:t>
      </w:r>
      <w:r w:rsidRPr="008C7473">
        <w:rPr>
          <w:rFonts w:ascii="GHEA Grapalat" w:hAnsi="GHEA Grapalat"/>
          <w:i/>
          <w:lang w:val="af-ZA" w:eastAsia="ru-RU"/>
        </w:rPr>
        <w:t xml:space="preserve"> </w:t>
      </w:r>
      <w:r w:rsidRPr="005F1C06">
        <w:rPr>
          <w:rFonts w:ascii="GHEA Grapalat" w:hAnsi="GHEA Grapalat" w:cs="GHEA Grapalat"/>
          <w:i/>
          <w:lang w:eastAsia="ru-RU"/>
        </w:rPr>
        <w:t>касательно</w:t>
      </w:r>
      <w:r w:rsidRPr="008C7473">
        <w:rPr>
          <w:rFonts w:ascii="GHEA Grapalat" w:hAnsi="GHEA Grapalat"/>
          <w:i/>
          <w:lang w:val="af-ZA" w:eastAsia="ru-RU"/>
        </w:rPr>
        <w:t xml:space="preserve"> </w:t>
      </w:r>
      <w:r w:rsidRPr="005F1C06">
        <w:rPr>
          <w:rFonts w:ascii="GHEA Grapalat" w:hAnsi="GHEA Grapalat" w:cs="GHEA Grapalat"/>
          <w:i/>
          <w:lang w:eastAsia="ru-RU"/>
        </w:rPr>
        <w:t>декларация</w:t>
      </w:r>
      <w:r w:rsidRPr="008C7473">
        <w:rPr>
          <w:rFonts w:ascii="GHEA Grapalat" w:hAnsi="GHEA Grapalat"/>
          <w:i/>
          <w:lang w:val="af-ZA" w:eastAsia="ru-RU"/>
        </w:rPr>
        <w:t xml:space="preserve"> </w:t>
      </w:r>
      <w:r w:rsidRPr="005F1C06">
        <w:rPr>
          <w:rFonts w:ascii="GHEA Grapalat" w:hAnsi="GHEA Grapalat" w:cs="GHEA Grapalat"/>
          <w:i/>
          <w:lang w:eastAsia="ru-RU"/>
        </w:rPr>
        <w:t>представлять</w:t>
      </w:r>
      <w:r w:rsidRPr="008C7473">
        <w:rPr>
          <w:rFonts w:ascii="GHEA Grapalat" w:hAnsi="GHEA Grapalat"/>
          <w:i/>
          <w:lang w:val="af-ZA" w:eastAsia="ru-RU"/>
        </w:rPr>
        <w:t xml:space="preserve"> </w:t>
      </w:r>
      <w:r w:rsidRPr="005F1C06">
        <w:rPr>
          <w:rFonts w:ascii="GHEA Grapalat" w:hAnsi="GHEA Grapalat" w:cs="GHEA Grapalat"/>
          <w:i/>
          <w:lang w:eastAsia="ru-RU"/>
        </w:rPr>
        <w:t>долг</w:t>
      </w:r>
      <w:r w:rsidRPr="008C7473">
        <w:rPr>
          <w:rFonts w:ascii="GHEA Grapalat" w:hAnsi="GHEA Grapalat"/>
          <w:i/>
          <w:lang w:val="af-ZA" w:eastAsia="ru-RU"/>
        </w:rPr>
        <w:t xml:space="preserve"> </w:t>
      </w:r>
      <w:r w:rsidRPr="005F1C06">
        <w:rPr>
          <w:rFonts w:ascii="GHEA Grapalat" w:hAnsi="GHEA Grapalat" w:cs="GHEA Grapalat"/>
          <w:i/>
          <w:lang w:eastAsia="ru-RU"/>
        </w:rPr>
        <w:t>имея</w:t>
      </w:r>
      <w:r w:rsidRPr="008C7473">
        <w:rPr>
          <w:rFonts w:ascii="GHEA Grapalat" w:hAnsi="GHEA Grapalat"/>
          <w:i/>
          <w:lang w:val="af-ZA" w:eastAsia="ru-RU"/>
        </w:rPr>
        <w:t xml:space="preserve"> </w:t>
      </w:r>
      <w:r w:rsidRPr="005F1C06">
        <w:rPr>
          <w:rFonts w:ascii="GHEA Grapalat" w:hAnsi="GHEA Grapalat" w:cs="GHEA Grapalat"/>
          <w:i/>
          <w:lang w:eastAsia="ru-RU"/>
        </w:rPr>
        <w:t>юридический</w:t>
      </w:r>
      <w:r w:rsidRPr="008C7473">
        <w:rPr>
          <w:rFonts w:ascii="GHEA Grapalat" w:hAnsi="GHEA Grapalat"/>
          <w:i/>
          <w:lang w:val="af-ZA" w:eastAsia="ru-RU"/>
        </w:rPr>
        <w:t xml:space="preserve"> </w:t>
      </w:r>
      <w:r w:rsidRPr="005F1C06">
        <w:rPr>
          <w:rFonts w:ascii="GHEA Grapalat" w:hAnsi="GHEA Grapalat" w:cs="GHEA Grapalat"/>
          <w:i/>
          <w:lang w:eastAsia="ru-RU"/>
        </w:rPr>
        <w:t>человек</w:t>
      </w:r>
      <w:r w:rsidRPr="008C7473">
        <w:rPr>
          <w:rFonts w:ascii="GHEA Grapalat" w:hAnsi="GHEA Grapalat"/>
          <w:i/>
          <w:lang w:val="af-ZA" w:eastAsia="ru-RU"/>
        </w:rPr>
        <w:t xml:space="preserve"> </w:t>
      </w:r>
      <w:r w:rsidRPr="005F1C06">
        <w:rPr>
          <w:rFonts w:ascii="GHEA Grapalat" w:hAnsi="GHEA Grapalat" w:cs="GHEA Grapalat"/>
          <w:i/>
          <w:lang w:eastAsia="ru-RU"/>
        </w:rPr>
        <w:t>является</w:t>
      </w:r>
      <w:r w:rsidRPr="008C7473">
        <w:rPr>
          <w:rFonts w:ascii="GHEA Grapalat" w:hAnsi="GHEA Grapalat"/>
          <w:i/>
          <w:lang w:val="af-ZA" w:eastAsia="ru-RU"/>
        </w:rPr>
        <w:t xml:space="preserve"> </w:t>
      </w:r>
      <w:r w:rsidRPr="005F1C06">
        <w:rPr>
          <w:rFonts w:ascii="GHEA Grapalat" w:hAnsi="GHEA Grapalat" w:cs="GHEA Grapalat"/>
          <w:i/>
          <w:lang w:eastAsia="ru-RU"/>
        </w:rPr>
        <w:t>и:</w:t>
      </w:r>
      <w:r w:rsidRPr="008C7473">
        <w:rPr>
          <w:rFonts w:ascii="GHEA Grapalat" w:hAnsi="GHEA Grapalat"/>
          <w:i/>
          <w:lang w:val="af-ZA" w:eastAsia="ru-RU"/>
        </w:rPr>
        <w:t xml:space="preserve"> </w:t>
      </w:r>
      <w:r w:rsidRPr="005F1C06">
        <w:rPr>
          <w:rFonts w:ascii="GHEA Grapalat" w:hAnsi="GHEA Grapalat" w:cs="GHEA Grapalat"/>
          <w:i/>
          <w:lang w:eastAsia="ru-RU"/>
        </w:rPr>
        <w:t>приложение</w:t>
      </w:r>
      <w:r w:rsidRPr="008C7473">
        <w:rPr>
          <w:rFonts w:ascii="GHEA Grapalat" w:hAnsi="GHEA Grapalat"/>
          <w:i/>
          <w:lang w:val="af-ZA" w:eastAsia="ru-RU"/>
        </w:rPr>
        <w:t xml:space="preserve"> </w:t>
      </w:r>
      <w:r w:rsidRPr="005F1C06">
        <w:rPr>
          <w:rFonts w:ascii="GHEA Grapalat" w:hAnsi="GHEA Grapalat" w:cs="GHEA Grapalat"/>
          <w:i/>
          <w:lang w:eastAsia="ru-RU"/>
        </w:rPr>
        <w:t>представлять</w:t>
      </w:r>
      <w:r w:rsidRPr="008C7473">
        <w:rPr>
          <w:rFonts w:ascii="GHEA Grapalat" w:hAnsi="GHEA Grapalat"/>
          <w:i/>
          <w:lang w:val="af-ZA" w:eastAsia="ru-RU"/>
        </w:rPr>
        <w:t xml:space="preserve"> </w:t>
      </w:r>
      <w:r w:rsidRPr="005F1C06">
        <w:rPr>
          <w:rFonts w:ascii="GHEA Grapalat" w:hAnsi="GHEA Grapalat" w:cs="GHEA Grapalat"/>
          <w:i/>
          <w:lang w:eastAsia="ru-RU"/>
        </w:rPr>
        <w:t>дня</w:t>
      </w:r>
      <w:r w:rsidRPr="008C7473">
        <w:rPr>
          <w:rFonts w:ascii="GHEA Grapalat" w:hAnsi="GHEA Grapalat"/>
          <w:i/>
          <w:lang w:val="af-ZA" w:eastAsia="ru-RU"/>
        </w:rPr>
        <w:t xml:space="preserve"> </w:t>
      </w:r>
      <w:r w:rsidRPr="005F1C06">
        <w:rPr>
          <w:rFonts w:ascii="GHEA Grapalat" w:hAnsi="GHEA Grapalat" w:cs="GHEA Grapalat"/>
          <w:i/>
          <w:lang w:eastAsia="ru-RU"/>
        </w:rPr>
        <w:t>по состоянию на</w:t>
      </w:r>
      <w:r w:rsidRPr="008C7473">
        <w:rPr>
          <w:rFonts w:ascii="GHEA Grapalat" w:hAnsi="GHEA Grapalat"/>
          <w:i/>
          <w:lang w:val="af-ZA" w:eastAsia="ru-RU"/>
        </w:rPr>
        <w:t xml:space="preserve"> </w:t>
      </w:r>
      <w:r w:rsidRPr="005F1C06">
        <w:rPr>
          <w:rFonts w:ascii="GHEA Grapalat" w:hAnsi="GHEA Grapalat" w:cs="GHEA Grapalat"/>
          <w:i/>
          <w:lang w:eastAsia="ru-RU"/>
        </w:rPr>
        <w:t>учредил</w:t>
      </w:r>
      <w:r w:rsidRPr="008C7473">
        <w:rPr>
          <w:rFonts w:ascii="GHEA Grapalat" w:hAnsi="GHEA Grapalat"/>
          <w:i/>
          <w:lang w:val="af-ZA" w:eastAsia="ru-RU"/>
        </w:rPr>
        <w:t xml:space="preserve"> </w:t>
      </w:r>
      <w:r w:rsidRPr="005F1C06">
        <w:rPr>
          <w:rFonts w:ascii="GHEA Grapalat" w:hAnsi="GHEA Grapalat" w:cs="GHEA Grapalat"/>
          <w:i/>
          <w:lang w:eastAsia="ru-RU"/>
        </w:rPr>
        <w:t>чтобы</w:t>
      </w:r>
      <w:r w:rsidRPr="008C7473">
        <w:rPr>
          <w:rFonts w:ascii="GHEA Grapalat" w:hAnsi="GHEA Grapalat"/>
          <w:i/>
          <w:lang w:val="af-ZA" w:eastAsia="ru-RU"/>
        </w:rPr>
        <w:t xml:space="preserve"> </w:t>
      </w:r>
      <w:r w:rsidRPr="005F1C06">
        <w:rPr>
          <w:rFonts w:ascii="GHEA Grapalat" w:hAnsi="GHEA Grapalat" w:cs="GHEA Grapalat"/>
          <w:i/>
          <w:lang w:eastAsia="ru-RU"/>
        </w:rPr>
        <w:t>нуждаться</w:t>
      </w:r>
      <w:r w:rsidRPr="008C7473">
        <w:rPr>
          <w:rFonts w:ascii="GHEA Grapalat" w:hAnsi="GHEA Grapalat"/>
          <w:i/>
          <w:lang w:val="af-ZA" w:eastAsia="ru-RU"/>
        </w:rPr>
        <w:t xml:space="preserve"> </w:t>
      </w:r>
      <w:r w:rsidRPr="005F1C06">
        <w:rPr>
          <w:rFonts w:ascii="GHEA Grapalat" w:hAnsi="GHEA Grapalat" w:cs="GHEA Grapalat"/>
          <w:i/>
          <w:lang w:eastAsia="ru-RU"/>
        </w:rPr>
        <w:t>является</w:t>
      </w:r>
      <w:r w:rsidRPr="008C7473">
        <w:rPr>
          <w:rFonts w:ascii="GHEA Grapalat" w:hAnsi="GHEA Grapalat"/>
          <w:i/>
          <w:lang w:val="af-ZA" w:eastAsia="ru-RU"/>
        </w:rPr>
        <w:t xml:space="preserve"> </w:t>
      </w:r>
      <w:r w:rsidRPr="005F1C06">
        <w:rPr>
          <w:rFonts w:ascii="GHEA Grapalat" w:hAnsi="GHEA Grapalat" w:cs="GHEA Grapalat"/>
          <w:i/>
          <w:lang w:eastAsia="ru-RU"/>
        </w:rPr>
        <w:t xml:space="preserve">логически </w:t>
      </w:r>
      <w:r w:rsidRPr="005F1C06">
        <w:rPr>
          <w:rFonts w:ascii="GHEA Grapalat" w:hAnsi="GHEA Grapalat"/>
          <w:i/>
          <w:lang w:eastAsia="ru-RU"/>
        </w:rPr>
        <w:t>_</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реестра</w:t>
      </w:r>
      <w:r w:rsidRPr="008C7473">
        <w:rPr>
          <w:rFonts w:ascii="GHEA Grapalat" w:hAnsi="GHEA Grapalat"/>
          <w:i/>
          <w:lang w:val="af-ZA" w:eastAsia="ru-RU"/>
        </w:rPr>
        <w:t xml:space="preserve"> </w:t>
      </w:r>
      <w:r w:rsidRPr="005F1C06">
        <w:rPr>
          <w:rFonts w:ascii="GHEA Grapalat" w:hAnsi="GHEA Grapalat"/>
          <w:i/>
          <w:lang w:eastAsia="ru-RU"/>
        </w:rPr>
        <w:t>в агентстве</w:t>
      </w:r>
      <w:r w:rsidRPr="008C7473">
        <w:rPr>
          <w:rFonts w:ascii="GHEA Grapalat" w:hAnsi="GHEA Grapalat"/>
          <w:i/>
          <w:lang w:val="af-ZA" w:eastAsia="ru-RU"/>
        </w:rPr>
        <w:t xml:space="preserve"> </w:t>
      </w:r>
      <w:r w:rsidRPr="005F1C06">
        <w:rPr>
          <w:rFonts w:ascii="GHEA Grapalat" w:hAnsi="GHEA Grapalat"/>
          <w:i/>
          <w:lang w:eastAsia="ru-RU"/>
        </w:rPr>
        <w:t>зарегистрированный</w:t>
      </w:r>
      <w:r w:rsidRPr="008C7473">
        <w:rPr>
          <w:rFonts w:ascii="GHEA Grapalat" w:hAnsi="GHEA Grapalat"/>
          <w:i/>
          <w:lang w:val="af-ZA" w:eastAsia="ru-RU"/>
        </w:rPr>
        <w:t xml:space="preserve"> </w:t>
      </w:r>
      <w:r w:rsidRPr="005F1C06">
        <w:rPr>
          <w:rFonts w:ascii="GHEA Grapalat" w:hAnsi="GHEA Grapalat"/>
          <w:i/>
          <w:lang w:eastAsia="ru-RU"/>
        </w:rPr>
        <w:t>Быть</w:t>
      </w:r>
      <w:r w:rsidRPr="008C7473">
        <w:rPr>
          <w:rFonts w:ascii="GHEA Grapalat" w:hAnsi="GHEA Grapalat"/>
          <w:i/>
          <w:lang w:val="af-ZA" w:eastAsia="ru-RU"/>
        </w:rPr>
        <w:t xml:space="preserve"> </w:t>
      </w:r>
      <w:r w:rsidRPr="005F1C06">
        <w:rPr>
          <w:rFonts w:ascii="GHEA Grapalat" w:hAnsi="GHEA Grapalat"/>
          <w:i/>
          <w:lang w:eastAsia="ru-RU"/>
        </w:rPr>
        <w:t>ее</w:t>
      </w:r>
      <w:r w:rsidRPr="008C7473">
        <w:rPr>
          <w:rFonts w:ascii="GHEA Grapalat" w:hAnsi="GHEA Grapalat"/>
          <w:i/>
          <w:lang w:val="af-ZA" w:eastAsia="ru-RU"/>
        </w:rPr>
        <w:t xml:space="preserve"> </w:t>
      </w:r>
      <w:r w:rsidRPr="005F1C06">
        <w:rPr>
          <w:rFonts w:ascii="GHEA Grapalat" w:hAnsi="GHEA Grapalat"/>
          <w:i/>
          <w:lang w:eastAsia="ru-RU"/>
        </w:rPr>
        <w:t>настоящий</w:t>
      </w:r>
      <w:r w:rsidRPr="008C7473">
        <w:rPr>
          <w:rFonts w:ascii="GHEA Grapalat" w:hAnsi="GHEA Grapalat"/>
          <w:i/>
          <w:lang w:val="af-ZA" w:eastAsia="ru-RU"/>
        </w:rPr>
        <w:t xml:space="preserve"> </w:t>
      </w:r>
      <w:r w:rsidRPr="005F1C06">
        <w:rPr>
          <w:rFonts w:ascii="GHEA Grapalat" w:hAnsi="GHEA Grapalat"/>
          <w:i/>
          <w:lang w:eastAsia="ru-RU"/>
        </w:rPr>
        <w:t>бенефициары</w:t>
      </w:r>
      <w:r w:rsidRPr="008C7473">
        <w:rPr>
          <w:rFonts w:ascii="GHEA Grapalat" w:hAnsi="GHEA Grapalat"/>
          <w:i/>
          <w:lang w:val="af-ZA" w:eastAsia="ru-RU"/>
        </w:rPr>
        <w:t xml:space="preserve"> </w:t>
      </w:r>
      <w:r w:rsidRPr="005F1C06">
        <w:rPr>
          <w:rFonts w:ascii="GHEA Grapalat" w:hAnsi="GHEA Grapalat"/>
          <w:i/>
          <w:lang w:eastAsia="ru-RU"/>
        </w:rPr>
        <w:t>касательно</w:t>
      </w:r>
      <w:r w:rsidRPr="008C7473">
        <w:rPr>
          <w:rFonts w:ascii="GHEA Grapalat" w:hAnsi="GHEA Grapalat"/>
          <w:i/>
          <w:lang w:val="af-ZA" w:eastAsia="ru-RU"/>
        </w:rPr>
        <w:t xml:space="preserve"> </w:t>
      </w:r>
      <w:r w:rsidRPr="005F1C06">
        <w:rPr>
          <w:rFonts w:ascii="GHEA Grapalat" w:hAnsi="GHEA Grapalat"/>
          <w:i/>
          <w:lang w:eastAsia="ru-RU"/>
        </w:rPr>
        <w:t xml:space="preserve">информация </w:t>
      </w:r>
      <w:r w:rsidRPr="008C7473">
        <w:rPr>
          <w:rFonts w:ascii="GHEA Grapalat" w:hAnsi="GHEA Grapalat"/>
          <w:i/>
          <w:lang w:val="af-ZA" w:eastAsia="ru-RU"/>
        </w:rPr>
        <w:t>_</w:t>
      </w:r>
    </w:p>
    <w:p w:rsidR="00E57B79" w:rsidRPr="008C7473" w:rsidRDefault="00E57B79" w:rsidP="005F1C06">
      <w:pPr>
        <w:pStyle w:val="31"/>
        <w:spacing w:line="240" w:lineRule="auto"/>
        <w:ind w:left="142" w:firstLine="0"/>
        <w:rPr>
          <w:rFonts w:ascii="GHEA Grapalat" w:hAnsi="GHEA Grapalat"/>
          <w:i/>
          <w:lang w:val="af-ZA" w:eastAsia="ru-RU"/>
        </w:rPr>
      </w:pPr>
    </w:p>
    <w:p w:rsidR="00E57B79" w:rsidRPr="008C7473" w:rsidRDefault="00E57B79"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Если</w:t>
      </w:r>
      <w:r w:rsidRPr="008C7473">
        <w:rPr>
          <w:rFonts w:ascii="GHEA Grapalat" w:hAnsi="GHEA Grapalat"/>
          <w:i/>
          <w:lang w:val="af-ZA" w:eastAsia="ru-RU"/>
        </w:rPr>
        <w:t xml:space="preserve"> </w:t>
      </w:r>
      <w:r w:rsidRPr="005F1C06">
        <w:rPr>
          <w:rFonts w:ascii="GHEA Grapalat" w:hAnsi="GHEA Grapalat"/>
          <w:i/>
          <w:lang w:eastAsia="ru-RU"/>
        </w:rPr>
        <w:t xml:space="preserve">участник </w:t>
      </w:r>
      <w:r w:rsidRPr="008C7473">
        <w:rPr>
          <w:rFonts w:ascii="GHEA Grapalat" w:hAnsi="GHEA Grapalat"/>
          <w:i/>
          <w:lang w:val="af-ZA" w:eastAsia="ru-RU"/>
        </w:rPr>
        <w:t xml:space="preserve">« </w:t>
      </w:r>
      <w:r w:rsidRPr="005F1C06">
        <w:rPr>
          <w:rFonts w:ascii="GHEA Grapalat" w:hAnsi="GHEA Grapalat"/>
          <w:i/>
          <w:lang w:eastAsia="ru-RU"/>
        </w:rPr>
        <w:t>Правового</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 xml:space="preserve">регистрация </w:t>
      </w:r>
      <w:r w:rsidRPr="008C7473">
        <w:rPr>
          <w:rFonts w:ascii="GHEA Grapalat" w:hAnsi="GHEA Grapalat"/>
          <w:i/>
          <w:lang w:val="af-ZA" w:eastAsia="ru-RU"/>
        </w:rPr>
        <w:t xml:space="preserve">, </w:t>
      </w:r>
      <w:r w:rsidRPr="005F1C06">
        <w:rPr>
          <w:rFonts w:ascii="GHEA Grapalat" w:hAnsi="GHEA Grapalat"/>
          <w:i/>
          <w:lang w:eastAsia="ru-RU"/>
        </w:rPr>
        <w:t>юридическое</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 xml:space="preserve">ведомства </w:t>
      </w:r>
      <w:r w:rsidRPr="008C7473">
        <w:rPr>
          <w:rFonts w:ascii="GHEA Grapalat" w:hAnsi="GHEA Grapalat"/>
          <w:i/>
          <w:lang w:val="af-ZA" w:eastAsia="ru-RU"/>
        </w:rPr>
        <w:t xml:space="preserve">, </w:t>
      </w:r>
      <w:r w:rsidRPr="005F1C06">
        <w:rPr>
          <w:rFonts w:ascii="GHEA Grapalat" w:hAnsi="GHEA Grapalat"/>
          <w:i/>
          <w:lang w:eastAsia="ru-RU"/>
        </w:rPr>
        <w:t>учреждения</w:t>
      </w:r>
      <w:r w:rsidRPr="008C7473">
        <w:rPr>
          <w:rFonts w:ascii="GHEA Grapalat" w:hAnsi="GHEA Grapalat"/>
          <w:i/>
          <w:lang w:val="af-ZA" w:eastAsia="ru-RU"/>
        </w:rPr>
        <w:t xml:space="preserve"> </w:t>
      </w:r>
      <w:r w:rsidRPr="005F1C06">
        <w:rPr>
          <w:rFonts w:ascii="GHEA Grapalat" w:hAnsi="GHEA Grapalat"/>
          <w:i/>
          <w:lang w:eastAsia="ru-RU"/>
        </w:rPr>
        <w:t>и:</w:t>
      </w:r>
      <w:r w:rsidRPr="008C7473">
        <w:rPr>
          <w:rFonts w:ascii="GHEA Grapalat" w:hAnsi="GHEA Grapalat"/>
          <w:i/>
          <w:lang w:val="af-ZA" w:eastAsia="ru-RU"/>
        </w:rPr>
        <w:t xml:space="preserve"> </w:t>
      </w:r>
      <w:r w:rsidRPr="005F1C06">
        <w:rPr>
          <w:rFonts w:ascii="GHEA Grapalat" w:hAnsi="GHEA Grapalat"/>
          <w:i/>
          <w:lang w:eastAsia="ru-RU"/>
        </w:rPr>
        <w:t>индивидуальный</w:t>
      </w:r>
      <w:r w:rsidRPr="008C7473">
        <w:rPr>
          <w:rFonts w:ascii="GHEA Grapalat" w:hAnsi="GHEA Grapalat"/>
          <w:i/>
          <w:lang w:val="af-ZA" w:eastAsia="ru-RU"/>
        </w:rPr>
        <w:t xml:space="preserve"> </w:t>
      </w:r>
      <w:r w:rsidRPr="005F1C06">
        <w:rPr>
          <w:rFonts w:ascii="GHEA Grapalat" w:hAnsi="GHEA Grapalat"/>
          <w:i/>
          <w:lang w:eastAsia="ru-RU"/>
        </w:rPr>
        <w:t>предприниматели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бухгалтерский учет</w:t>
      </w:r>
      <w:r w:rsidRPr="008C7473">
        <w:rPr>
          <w:rFonts w:ascii="GHEA Grapalat" w:hAnsi="GHEA Grapalat"/>
          <w:i/>
          <w:lang w:val="af-ZA" w:eastAsia="ru-RU"/>
        </w:rPr>
        <w:t xml:space="preserve"> </w:t>
      </w:r>
      <w:r w:rsidRPr="005F1C06">
        <w:rPr>
          <w:rFonts w:ascii="GHEA Grapalat" w:hAnsi="GHEA Grapalat"/>
          <w:i/>
          <w:lang w:eastAsia="ru-RU"/>
        </w:rPr>
        <w:t xml:space="preserve">по </w:t>
      </w:r>
      <w:r w:rsidRPr="008C7473">
        <w:rPr>
          <w:rFonts w:ascii="GHEA Grapalat" w:hAnsi="GHEA Grapalat"/>
          <w:i/>
          <w:lang w:val="af-ZA" w:eastAsia="ru-RU"/>
        </w:rPr>
        <w:t xml:space="preserve">« </w:t>
      </w:r>
      <w:r w:rsidRPr="005F1C06">
        <w:rPr>
          <w:rFonts w:ascii="GHEA Grapalat" w:hAnsi="GHEA Grapalat"/>
          <w:i/>
          <w:lang w:eastAsia="ru-RU"/>
        </w:rPr>
        <w:t>закону</w:t>
      </w:r>
      <w:r w:rsidRPr="008C7473">
        <w:rPr>
          <w:rFonts w:ascii="GHEA Grapalat" w:hAnsi="GHEA Grapalat"/>
          <w:i/>
          <w:lang w:val="af-ZA" w:eastAsia="ru-RU"/>
        </w:rPr>
        <w:t xml:space="preserve"> </w:t>
      </w:r>
      <w:r w:rsidRPr="005F1C06">
        <w:rPr>
          <w:rFonts w:ascii="GHEA Grapalat" w:hAnsi="GHEA Grapalat"/>
          <w:i/>
          <w:lang w:eastAsia="ru-RU"/>
        </w:rPr>
        <w:t>на основе</w:t>
      </w:r>
      <w:r w:rsidRPr="008C7473">
        <w:rPr>
          <w:rFonts w:ascii="GHEA Grapalat" w:hAnsi="GHEA Grapalat"/>
          <w:i/>
          <w:lang w:val="af-ZA" w:eastAsia="ru-RU"/>
        </w:rPr>
        <w:t xml:space="preserve"> </w:t>
      </w:r>
      <w:r w:rsidRPr="005F1C06">
        <w:rPr>
          <w:rFonts w:ascii="GHEA Grapalat" w:hAnsi="GHEA Grapalat"/>
          <w:i/>
          <w:lang w:eastAsia="ru-RU"/>
        </w:rPr>
        <w:t>на</w:t>
      </w:r>
      <w:r w:rsidRPr="008C7473">
        <w:rPr>
          <w:rFonts w:ascii="GHEA Grapalat" w:hAnsi="GHEA Grapalat"/>
          <w:i/>
          <w:lang w:val="af-ZA" w:eastAsia="ru-RU"/>
        </w:rPr>
        <w:t xml:space="preserve"> </w:t>
      </w:r>
      <w:r w:rsidRPr="005F1C06">
        <w:rPr>
          <w:rFonts w:ascii="GHEA Grapalat" w:hAnsi="GHEA Grapalat"/>
          <w:i/>
          <w:lang w:eastAsia="ru-RU"/>
        </w:rPr>
        <w:t>настоящий</w:t>
      </w:r>
      <w:r w:rsidRPr="008C7473">
        <w:rPr>
          <w:rFonts w:ascii="GHEA Grapalat" w:hAnsi="GHEA Grapalat"/>
          <w:i/>
          <w:lang w:val="af-ZA" w:eastAsia="ru-RU"/>
        </w:rPr>
        <w:t xml:space="preserve"> </w:t>
      </w:r>
      <w:r w:rsidRPr="005F1C06">
        <w:rPr>
          <w:rFonts w:ascii="GHEA Grapalat" w:hAnsi="GHEA Grapalat"/>
          <w:i/>
          <w:lang w:eastAsia="ru-RU"/>
        </w:rPr>
        <w:t>бенефициары</w:t>
      </w:r>
      <w:r w:rsidRPr="008C7473">
        <w:rPr>
          <w:rFonts w:ascii="GHEA Grapalat" w:hAnsi="GHEA Grapalat"/>
          <w:i/>
          <w:lang w:val="af-ZA" w:eastAsia="ru-RU"/>
        </w:rPr>
        <w:t xml:space="preserve"> </w:t>
      </w:r>
      <w:r w:rsidRPr="005F1C06">
        <w:rPr>
          <w:rFonts w:ascii="GHEA Grapalat" w:hAnsi="GHEA Grapalat"/>
          <w:i/>
          <w:lang w:eastAsia="ru-RU"/>
        </w:rPr>
        <w:t>касательно</w:t>
      </w:r>
      <w:r w:rsidRPr="008C7473">
        <w:rPr>
          <w:rFonts w:ascii="GHEA Grapalat" w:hAnsi="GHEA Grapalat"/>
          <w:i/>
          <w:lang w:val="af-ZA" w:eastAsia="ru-RU"/>
        </w:rPr>
        <w:t xml:space="preserve"> </w:t>
      </w:r>
      <w:r w:rsidRPr="005F1C06">
        <w:rPr>
          <w:rFonts w:ascii="GHEA Grapalat" w:hAnsi="GHEA Grapalat"/>
          <w:i/>
          <w:lang w:eastAsia="ru-RU"/>
        </w:rPr>
        <w:t>декларация</w:t>
      </w:r>
      <w:r w:rsidRPr="008C7473">
        <w:rPr>
          <w:rFonts w:ascii="GHEA Grapalat" w:hAnsi="GHEA Grapalat"/>
          <w:i/>
          <w:lang w:val="af-ZA" w:eastAsia="ru-RU"/>
        </w:rPr>
        <w:t xml:space="preserve"> </w:t>
      </w:r>
      <w:r w:rsidRPr="005F1C06">
        <w:rPr>
          <w:rFonts w:ascii="GHEA Grapalat" w:hAnsi="GHEA Grapalat"/>
          <w:i/>
          <w:lang w:eastAsia="ru-RU"/>
        </w:rPr>
        <w:t>представлять</w:t>
      </w:r>
      <w:r w:rsidRPr="008C7473">
        <w:rPr>
          <w:rFonts w:ascii="GHEA Grapalat" w:hAnsi="GHEA Grapalat"/>
          <w:i/>
          <w:lang w:val="af-ZA" w:eastAsia="ru-RU"/>
        </w:rPr>
        <w:t xml:space="preserve"> </w:t>
      </w:r>
      <w:r w:rsidRPr="005F1C06">
        <w:rPr>
          <w:rFonts w:ascii="GHEA Grapalat" w:hAnsi="GHEA Grapalat"/>
          <w:i/>
          <w:lang w:eastAsia="ru-RU"/>
        </w:rPr>
        <w:t>долг</w:t>
      </w:r>
      <w:r w:rsidRPr="008C7473">
        <w:rPr>
          <w:rFonts w:ascii="GHEA Grapalat" w:hAnsi="GHEA Grapalat"/>
          <w:i/>
          <w:lang w:val="af-ZA" w:eastAsia="ru-RU"/>
        </w:rPr>
        <w:t xml:space="preserve"> </w:t>
      </w:r>
      <w:r w:rsidRPr="005F1C06">
        <w:rPr>
          <w:rFonts w:ascii="GHEA Grapalat" w:hAnsi="GHEA Grapalat"/>
          <w:i/>
          <w:lang w:eastAsia="ru-RU"/>
        </w:rPr>
        <w:t>имея</w:t>
      </w:r>
      <w:r w:rsidRPr="008C7473">
        <w:rPr>
          <w:rFonts w:ascii="GHEA Grapalat" w:hAnsi="GHEA Grapalat"/>
          <w:i/>
          <w:lang w:val="af-ZA" w:eastAsia="ru-RU"/>
        </w:rPr>
        <w:t xml:space="preserve"> </w:t>
      </w:r>
      <w:r w:rsidRPr="005F1C06">
        <w:rPr>
          <w:rFonts w:ascii="GHEA Grapalat" w:hAnsi="GHEA Grapalat"/>
          <w:i/>
          <w:lang w:eastAsia="ru-RU"/>
        </w:rPr>
        <w:t>юридический</w:t>
      </w:r>
      <w:r w:rsidRPr="008C7473">
        <w:rPr>
          <w:rFonts w:ascii="GHEA Grapalat" w:hAnsi="GHEA Grapalat"/>
          <w:i/>
          <w:lang w:val="af-ZA" w:eastAsia="ru-RU"/>
        </w:rPr>
        <w:t xml:space="preserve"> </w:t>
      </w:r>
      <w:r w:rsidRPr="005F1C06">
        <w:rPr>
          <w:rFonts w:ascii="GHEA Grapalat" w:hAnsi="GHEA Grapalat"/>
          <w:i/>
          <w:lang w:eastAsia="ru-RU"/>
        </w:rPr>
        <w:t>человек</w:t>
      </w:r>
      <w:r w:rsidRPr="008C7473">
        <w:rPr>
          <w:rFonts w:ascii="GHEA Grapalat" w:hAnsi="GHEA Grapalat"/>
          <w:i/>
          <w:lang w:val="af-ZA" w:eastAsia="ru-RU"/>
        </w:rPr>
        <w:t xml:space="preserve"> </w:t>
      </w:r>
      <w:r w:rsidRPr="005F1C06">
        <w:rPr>
          <w:rFonts w:ascii="GHEA Grapalat" w:hAnsi="GHEA Grapalat"/>
          <w:i/>
          <w:lang w:eastAsia="ru-RU"/>
        </w:rPr>
        <w:t xml:space="preserve">нет </w:t>
      </w:r>
      <w:r w:rsidRPr="008C7473">
        <w:rPr>
          <w:rFonts w:ascii="GHEA Grapalat" w:hAnsi="GHEA Grapalat"/>
          <w:i/>
          <w:lang w:val="af-ZA" w:eastAsia="ru-RU"/>
        </w:rPr>
        <w:t xml:space="preserve">, </w:t>
      </w:r>
      <w:r w:rsidRPr="005F1C06">
        <w:rPr>
          <w:rFonts w:ascii="GHEA Grapalat" w:hAnsi="GHEA Grapalat"/>
          <w:i/>
          <w:lang w:eastAsia="ru-RU"/>
        </w:rPr>
        <w:t>или</w:t>
      </w:r>
      <w:r w:rsidRPr="008C7473">
        <w:rPr>
          <w:rFonts w:ascii="GHEA Grapalat" w:hAnsi="GHEA Grapalat"/>
          <w:i/>
          <w:lang w:val="af-ZA" w:eastAsia="ru-RU"/>
        </w:rPr>
        <w:t xml:space="preserve"> </w:t>
      </w:r>
      <w:r w:rsidRPr="005F1C06">
        <w:rPr>
          <w:rFonts w:ascii="GHEA Grapalat" w:hAnsi="GHEA Grapalat"/>
          <w:i/>
          <w:lang w:eastAsia="ru-RU"/>
        </w:rPr>
        <w:t>если</w:t>
      </w:r>
      <w:r w:rsidRPr="008C7473">
        <w:rPr>
          <w:rFonts w:ascii="GHEA Grapalat" w:hAnsi="GHEA Grapalat"/>
          <w:i/>
          <w:lang w:val="af-ZA" w:eastAsia="ru-RU"/>
        </w:rPr>
        <w:t xml:space="preserve"> </w:t>
      </w:r>
      <w:r w:rsidRPr="005F1C06">
        <w:rPr>
          <w:rFonts w:ascii="GHEA Grapalat" w:hAnsi="GHEA Grapalat"/>
          <w:i/>
          <w:lang w:eastAsia="ru-RU"/>
        </w:rPr>
        <w:t>такой</w:t>
      </w:r>
      <w:r w:rsidRPr="008C7473">
        <w:rPr>
          <w:rFonts w:ascii="GHEA Grapalat" w:hAnsi="GHEA Grapalat"/>
          <w:i/>
          <w:lang w:val="af-ZA" w:eastAsia="ru-RU"/>
        </w:rPr>
        <w:t xml:space="preserve"> </w:t>
      </w:r>
      <w:r w:rsidRPr="005F1C06">
        <w:rPr>
          <w:rFonts w:ascii="GHEA Grapalat" w:hAnsi="GHEA Grapalat"/>
          <w:i/>
          <w:lang w:eastAsia="ru-RU"/>
        </w:rPr>
        <w:t>юридический</w:t>
      </w:r>
      <w:r w:rsidRPr="008C7473">
        <w:rPr>
          <w:rFonts w:ascii="GHEA Grapalat" w:hAnsi="GHEA Grapalat"/>
          <w:i/>
          <w:lang w:val="af-ZA" w:eastAsia="ru-RU"/>
        </w:rPr>
        <w:t xml:space="preserve"> </w:t>
      </w:r>
      <w:r w:rsidRPr="005F1C06">
        <w:rPr>
          <w:rFonts w:ascii="GHEA Grapalat" w:hAnsi="GHEA Grapalat"/>
          <w:i/>
          <w:lang w:eastAsia="ru-RU"/>
        </w:rPr>
        <w:t>человек</w:t>
      </w:r>
      <w:r w:rsidRPr="008C7473">
        <w:rPr>
          <w:rFonts w:ascii="GHEA Grapalat" w:hAnsi="GHEA Grapalat"/>
          <w:i/>
          <w:lang w:val="af-ZA" w:eastAsia="ru-RU"/>
        </w:rPr>
        <w:t xml:space="preserve"> </w:t>
      </w:r>
      <w:r w:rsidRPr="005F1C06">
        <w:rPr>
          <w:rFonts w:ascii="GHEA Grapalat" w:hAnsi="GHEA Grapalat"/>
          <w:i/>
          <w:lang w:eastAsia="ru-RU"/>
        </w:rPr>
        <w:t>является</w:t>
      </w:r>
      <w:r w:rsidRPr="008C7473">
        <w:rPr>
          <w:rFonts w:ascii="GHEA Grapalat" w:hAnsi="GHEA Grapalat"/>
          <w:i/>
          <w:lang w:val="af-ZA" w:eastAsia="ru-RU"/>
        </w:rPr>
        <w:t xml:space="preserve"> </w:t>
      </w:r>
      <w:r w:rsidRPr="005F1C06">
        <w:rPr>
          <w:rFonts w:ascii="GHEA Grapalat" w:hAnsi="GHEA Grapalat"/>
          <w:i/>
          <w:lang w:eastAsia="ru-RU"/>
        </w:rPr>
        <w:t>однако</w:t>
      </w:r>
      <w:r w:rsidRPr="008C7473">
        <w:rPr>
          <w:rFonts w:ascii="GHEA Grapalat" w:hAnsi="GHEA Grapalat"/>
          <w:i/>
          <w:lang w:val="af-ZA" w:eastAsia="ru-RU"/>
        </w:rPr>
        <w:t xml:space="preserve"> </w:t>
      </w:r>
      <w:r w:rsidRPr="005F1C06">
        <w:rPr>
          <w:rFonts w:ascii="GHEA Grapalat" w:hAnsi="GHEA Grapalat"/>
          <w:i/>
          <w:lang w:eastAsia="ru-RU"/>
        </w:rPr>
        <w:t>приложение</w:t>
      </w:r>
      <w:r w:rsidRPr="008C7473">
        <w:rPr>
          <w:rFonts w:ascii="GHEA Grapalat" w:hAnsi="GHEA Grapalat"/>
          <w:i/>
          <w:lang w:val="af-ZA" w:eastAsia="ru-RU"/>
        </w:rPr>
        <w:t xml:space="preserve"> </w:t>
      </w:r>
      <w:r w:rsidRPr="005F1C06">
        <w:rPr>
          <w:rFonts w:ascii="GHEA Grapalat" w:hAnsi="GHEA Grapalat"/>
          <w:i/>
          <w:lang w:eastAsia="ru-RU"/>
        </w:rPr>
        <w:t>представлять</w:t>
      </w:r>
      <w:r w:rsidRPr="008C7473">
        <w:rPr>
          <w:rFonts w:ascii="GHEA Grapalat" w:hAnsi="GHEA Grapalat"/>
          <w:i/>
          <w:lang w:val="af-ZA" w:eastAsia="ru-RU"/>
        </w:rPr>
        <w:t xml:space="preserve"> </w:t>
      </w:r>
      <w:r w:rsidRPr="005F1C06">
        <w:rPr>
          <w:rFonts w:ascii="GHEA Grapalat" w:hAnsi="GHEA Grapalat"/>
          <w:i/>
          <w:lang w:eastAsia="ru-RU"/>
        </w:rPr>
        <w:t>дня</w:t>
      </w:r>
      <w:r w:rsidRPr="008C7473">
        <w:rPr>
          <w:rFonts w:ascii="GHEA Grapalat" w:hAnsi="GHEA Grapalat"/>
          <w:i/>
          <w:lang w:val="af-ZA" w:eastAsia="ru-RU"/>
        </w:rPr>
        <w:t xml:space="preserve"> </w:t>
      </w:r>
      <w:r w:rsidRPr="005F1C06">
        <w:rPr>
          <w:rFonts w:ascii="GHEA Grapalat" w:hAnsi="GHEA Grapalat"/>
          <w:i/>
          <w:lang w:eastAsia="ru-RU"/>
        </w:rPr>
        <w:t>по состоянию на</w:t>
      </w:r>
      <w:r w:rsidRPr="008C7473">
        <w:rPr>
          <w:rFonts w:ascii="GHEA Grapalat" w:hAnsi="GHEA Grapalat"/>
          <w:i/>
          <w:lang w:val="af-ZA" w:eastAsia="ru-RU"/>
        </w:rPr>
        <w:t xml:space="preserve"> </w:t>
      </w:r>
      <w:r w:rsidRPr="005F1C06">
        <w:rPr>
          <w:rFonts w:ascii="GHEA Grapalat" w:hAnsi="GHEA Grapalat"/>
          <w:i/>
          <w:lang w:eastAsia="ru-RU"/>
        </w:rPr>
        <w:t>должен</w:t>
      </w:r>
      <w:r w:rsidRPr="008C7473">
        <w:rPr>
          <w:rFonts w:ascii="GHEA Grapalat" w:hAnsi="GHEA Grapalat"/>
          <w:i/>
          <w:lang w:val="af-ZA" w:eastAsia="ru-RU"/>
        </w:rPr>
        <w:t xml:space="preserve"> </w:t>
      </w:r>
      <w:r w:rsidRPr="005F1C06">
        <w:rPr>
          <w:rFonts w:ascii="GHEA Grapalat" w:hAnsi="GHEA Grapalat"/>
          <w:i/>
          <w:lang w:eastAsia="ru-RU"/>
        </w:rPr>
        <w:t>не было</w:t>
      </w:r>
      <w:r w:rsidRPr="008C7473">
        <w:rPr>
          <w:rFonts w:ascii="GHEA Grapalat" w:hAnsi="GHEA Grapalat"/>
          <w:i/>
          <w:lang w:val="af-ZA" w:eastAsia="ru-RU"/>
        </w:rPr>
        <w:t xml:space="preserve"> </w:t>
      </w:r>
      <w:r w:rsidRPr="005F1C06">
        <w:rPr>
          <w:rFonts w:ascii="GHEA Grapalat" w:hAnsi="GHEA Grapalat"/>
          <w:i/>
          <w:lang w:eastAsia="ru-RU"/>
        </w:rPr>
        <w:t>юридический</w:t>
      </w:r>
      <w:r w:rsidRPr="008C7473">
        <w:rPr>
          <w:rFonts w:ascii="GHEA Grapalat" w:hAnsi="GHEA Grapalat"/>
          <w:i/>
          <w:lang w:val="af-ZA" w:eastAsia="ru-RU"/>
        </w:rPr>
        <w:t xml:space="preserve"> </w:t>
      </w:r>
      <w:r w:rsidRPr="005F1C06">
        <w:rPr>
          <w:rFonts w:ascii="GHEA Grapalat" w:hAnsi="GHEA Grapalat"/>
          <w:i/>
          <w:lang w:eastAsia="ru-RU"/>
        </w:rPr>
        <w:t>люди</w:t>
      </w:r>
      <w:r w:rsidRPr="008C7473">
        <w:rPr>
          <w:rFonts w:ascii="GHEA Grapalat" w:hAnsi="GHEA Grapalat"/>
          <w:i/>
          <w:lang w:val="af-ZA" w:eastAsia="ru-RU"/>
        </w:rPr>
        <w:t xml:space="preserve"> </w:t>
      </w:r>
      <w:r w:rsidRPr="005F1C06">
        <w:rPr>
          <w:rFonts w:ascii="GHEA Grapalat" w:hAnsi="GHEA Grapalat"/>
          <w:i/>
          <w:lang w:eastAsia="ru-RU"/>
        </w:rPr>
        <w:t>Состояние</w:t>
      </w:r>
      <w:r w:rsidRPr="008C7473">
        <w:rPr>
          <w:rFonts w:ascii="GHEA Grapalat" w:hAnsi="GHEA Grapalat"/>
          <w:i/>
          <w:lang w:val="af-ZA" w:eastAsia="ru-RU"/>
        </w:rPr>
        <w:t xml:space="preserve"> </w:t>
      </w:r>
      <w:r w:rsidRPr="005F1C06">
        <w:rPr>
          <w:rFonts w:ascii="GHEA Grapalat" w:hAnsi="GHEA Grapalat"/>
          <w:i/>
          <w:lang w:eastAsia="ru-RU"/>
        </w:rPr>
        <w:t>реестра</w:t>
      </w:r>
      <w:r w:rsidRPr="008C7473">
        <w:rPr>
          <w:rFonts w:ascii="GHEA Grapalat" w:hAnsi="GHEA Grapalat"/>
          <w:i/>
          <w:lang w:val="af-ZA" w:eastAsia="ru-RU"/>
        </w:rPr>
        <w:t xml:space="preserve"> </w:t>
      </w:r>
      <w:r w:rsidRPr="005F1C06">
        <w:rPr>
          <w:rFonts w:ascii="GHEA Grapalat" w:hAnsi="GHEA Grapalat"/>
          <w:i/>
          <w:lang w:eastAsia="ru-RU"/>
        </w:rPr>
        <w:t>в агентстве</w:t>
      </w:r>
      <w:r w:rsidRPr="008C7473">
        <w:rPr>
          <w:rFonts w:ascii="GHEA Grapalat" w:hAnsi="GHEA Grapalat"/>
          <w:i/>
          <w:lang w:val="af-ZA" w:eastAsia="ru-RU"/>
        </w:rPr>
        <w:t xml:space="preserve"> </w:t>
      </w:r>
      <w:r w:rsidRPr="005F1C06">
        <w:rPr>
          <w:rFonts w:ascii="GHEA Grapalat" w:hAnsi="GHEA Grapalat"/>
          <w:i/>
          <w:lang w:eastAsia="ru-RU"/>
        </w:rPr>
        <w:t>регистр</w:t>
      </w:r>
      <w:r w:rsidRPr="008C7473">
        <w:rPr>
          <w:rFonts w:ascii="GHEA Grapalat" w:hAnsi="GHEA Grapalat"/>
          <w:i/>
          <w:lang w:val="af-ZA" w:eastAsia="ru-RU"/>
        </w:rPr>
        <w:t xml:space="preserve"> </w:t>
      </w:r>
      <w:r w:rsidRPr="005F1C06">
        <w:rPr>
          <w:rFonts w:ascii="GHEA Grapalat" w:hAnsi="GHEA Grapalat"/>
          <w:i/>
          <w:lang w:eastAsia="ru-RU"/>
        </w:rPr>
        <w:t>ее</w:t>
      </w:r>
      <w:r w:rsidRPr="008C7473">
        <w:rPr>
          <w:rFonts w:ascii="GHEA Grapalat" w:hAnsi="GHEA Grapalat"/>
          <w:i/>
          <w:lang w:val="af-ZA" w:eastAsia="ru-RU"/>
        </w:rPr>
        <w:t xml:space="preserve"> </w:t>
      </w:r>
      <w:r w:rsidRPr="005F1C06">
        <w:rPr>
          <w:rFonts w:ascii="GHEA Grapalat" w:hAnsi="GHEA Grapalat"/>
          <w:i/>
          <w:lang w:eastAsia="ru-RU"/>
        </w:rPr>
        <w:t>настоящий</w:t>
      </w:r>
      <w:r w:rsidRPr="008C7473">
        <w:rPr>
          <w:rFonts w:ascii="GHEA Grapalat" w:hAnsi="GHEA Grapalat"/>
          <w:i/>
          <w:lang w:val="af-ZA" w:eastAsia="ru-RU"/>
        </w:rPr>
        <w:t xml:space="preserve"> </w:t>
      </w:r>
      <w:r w:rsidRPr="005F1C06">
        <w:rPr>
          <w:rFonts w:ascii="GHEA Grapalat" w:hAnsi="GHEA Grapalat"/>
          <w:i/>
          <w:lang w:eastAsia="ru-RU"/>
        </w:rPr>
        <w:t>бенефициары</w:t>
      </w:r>
      <w:r w:rsidRPr="008C7473">
        <w:rPr>
          <w:rFonts w:ascii="GHEA Grapalat" w:hAnsi="GHEA Grapalat"/>
          <w:i/>
          <w:lang w:val="af-ZA" w:eastAsia="ru-RU"/>
        </w:rPr>
        <w:t xml:space="preserve"> </w:t>
      </w:r>
      <w:r w:rsidRPr="005F1C06">
        <w:rPr>
          <w:rFonts w:ascii="GHEA Grapalat" w:hAnsi="GHEA Grapalat"/>
          <w:i/>
          <w:lang w:eastAsia="ru-RU"/>
        </w:rPr>
        <w:t>касательно</w:t>
      </w:r>
      <w:r w:rsidRPr="008C7473">
        <w:rPr>
          <w:rFonts w:ascii="GHEA Grapalat" w:hAnsi="GHEA Grapalat"/>
          <w:i/>
          <w:lang w:val="af-ZA" w:eastAsia="ru-RU"/>
        </w:rPr>
        <w:t xml:space="preserve"> </w:t>
      </w:r>
      <w:r w:rsidRPr="005F1C06">
        <w:rPr>
          <w:rFonts w:ascii="GHEA Grapalat" w:hAnsi="GHEA Grapalat"/>
          <w:i/>
          <w:lang w:eastAsia="ru-RU"/>
        </w:rPr>
        <w:t xml:space="preserve">информация </w:t>
      </w:r>
      <w:r>
        <w:rPr>
          <w:rFonts w:ascii="GHEA Grapalat" w:hAnsi="GHEA Grapalat"/>
          <w:i/>
          <w:lang w:val="hy-AM" w:eastAsia="ru-RU"/>
        </w:rPr>
        <w:t>_</w:t>
      </w:r>
      <w:r w:rsidRPr="008C7473">
        <w:rPr>
          <w:rFonts w:ascii="GHEA Grapalat" w:hAnsi="GHEA Grapalat"/>
          <w:i/>
          <w:lang w:val="af-ZA"/>
        </w:rPr>
        <w:t xml:space="preserve"> </w:t>
      </w:r>
      <w:r w:rsidRPr="005F1C06">
        <w:rPr>
          <w:rFonts w:ascii="GHEA Grapalat" w:hAnsi="GHEA Grapalat"/>
          <w:i/>
        </w:rPr>
        <w:t>затем</w:t>
      </w:r>
      <w:r w:rsidRPr="008C7473">
        <w:rPr>
          <w:rFonts w:ascii="GHEA Grapalat" w:hAnsi="GHEA Grapalat"/>
          <w:i/>
          <w:lang w:val="af-ZA"/>
        </w:rPr>
        <w:t xml:space="preserve"> </w:t>
      </w:r>
      <w:r w:rsidRPr="005F1C06">
        <w:rPr>
          <w:rFonts w:ascii="GHEA Grapalat" w:hAnsi="GHEA Grapalat"/>
          <w:i/>
        </w:rPr>
        <w:t xml:space="preserve">заявление </w:t>
      </w:r>
      <w:r w:rsidRPr="008C7473">
        <w:rPr>
          <w:rFonts w:ascii="GHEA Grapalat" w:hAnsi="GHEA Grapalat"/>
          <w:i/>
          <w:lang w:val="af-ZA"/>
        </w:rPr>
        <w:t xml:space="preserve">- </w:t>
      </w:r>
      <w:r w:rsidRPr="005F1C06">
        <w:rPr>
          <w:rFonts w:ascii="GHEA Grapalat" w:hAnsi="GHEA Grapalat"/>
          <w:i/>
        </w:rPr>
        <w:t>заявление</w:t>
      </w:r>
      <w:r w:rsidRPr="008C7473">
        <w:rPr>
          <w:rFonts w:ascii="GHEA Grapalat" w:hAnsi="GHEA Grapalat"/>
          <w:i/>
          <w:lang w:val="af-ZA"/>
        </w:rPr>
        <w:t xml:space="preserve"> </w:t>
      </w:r>
      <w:r w:rsidRPr="005F1C06">
        <w:rPr>
          <w:rFonts w:ascii="GHEA Grapalat" w:hAnsi="GHEA Grapalat"/>
          <w:i/>
        </w:rPr>
        <w:t xml:space="preserve">при заполнении </w:t>
      </w:r>
      <w:r w:rsidRPr="008C7473">
        <w:rPr>
          <w:rFonts w:ascii="GHEA Grapalat" w:hAnsi="GHEA Grapalat"/>
          <w:i/>
          <w:lang w:val="af-ZA"/>
        </w:rPr>
        <w:t xml:space="preserve">&lt;&lt; </w:t>
      </w:r>
      <w:r w:rsidRPr="005F1C06">
        <w:rPr>
          <w:rFonts w:ascii="GHEA Grapalat" w:hAnsi="GHEA Grapalat"/>
          <w:i/>
        </w:rPr>
        <w:t>информации</w:t>
      </w:r>
      <w:r w:rsidRPr="008C7473">
        <w:rPr>
          <w:rFonts w:ascii="GHEA Grapalat" w:hAnsi="GHEA Grapalat"/>
          <w:i/>
          <w:lang w:val="af-ZA"/>
        </w:rPr>
        <w:t xml:space="preserve"> </w:t>
      </w:r>
      <w:r w:rsidRPr="005F1C06">
        <w:rPr>
          <w:rFonts w:ascii="GHEA Grapalat" w:hAnsi="GHEA Grapalat"/>
          <w:i/>
        </w:rPr>
        <w:t>содержащий</w:t>
      </w:r>
      <w:r w:rsidRPr="008C7473">
        <w:rPr>
          <w:rFonts w:ascii="GHEA Grapalat" w:hAnsi="GHEA Grapalat"/>
          <w:i/>
          <w:lang w:val="af-ZA"/>
        </w:rPr>
        <w:t xml:space="preserve"> </w:t>
      </w:r>
      <w:r w:rsidRPr="005F1C06">
        <w:rPr>
          <w:rFonts w:ascii="GHEA Grapalat" w:hAnsi="GHEA Grapalat"/>
          <w:i/>
        </w:rPr>
        <w:t>Веб-сайт</w:t>
      </w:r>
      <w:r w:rsidRPr="008C7473">
        <w:rPr>
          <w:rFonts w:ascii="GHEA Grapalat" w:hAnsi="GHEA Grapalat"/>
          <w:i/>
          <w:lang w:val="af-ZA"/>
        </w:rPr>
        <w:t xml:space="preserve"> </w:t>
      </w:r>
      <w:r w:rsidRPr="005F1C06">
        <w:rPr>
          <w:rFonts w:ascii="GHEA Grapalat" w:hAnsi="GHEA Grapalat"/>
          <w:i/>
        </w:rPr>
        <w:t xml:space="preserve">ссылка: </w:t>
      </w:r>
      <w:r w:rsidRPr="008C7473">
        <w:rPr>
          <w:rFonts w:ascii="GHEA Grapalat" w:hAnsi="GHEA Grapalat"/>
          <w:i/>
          <w:lang w:val="af-ZA"/>
        </w:rPr>
        <w:t xml:space="preserve">&gt;&gt; </w:t>
      </w:r>
      <w:r w:rsidRPr="005F1C06">
        <w:rPr>
          <w:rFonts w:ascii="GHEA Grapalat" w:hAnsi="GHEA Grapalat"/>
          <w:i/>
        </w:rPr>
        <w:t>слова</w:t>
      </w:r>
      <w:r w:rsidRPr="008C7473">
        <w:rPr>
          <w:rFonts w:ascii="GHEA Grapalat" w:hAnsi="GHEA Grapalat"/>
          <w:i/>
          <w:lang w:val="af-ZA"/>
        </w:rPr>
        <w:t xml:space="preserve"> </w:t>
      </w:r>
      <w:r w:rsidRPr="005F1C06">
        <w:rPr>
          <w:rFonts w:ascii="GHEA Grapalat" w:hAnsi="GHEA Grapalat"/>
          <w:i/>
        </w:rPr>
        <w:t>замена</w:t>
      </w:r>
      <w:r w:rsidRPr="008C7473">
        <w:rPr>
          <w:rFonts w:ascii="GHEA Grapalat" w:hAnsi="GHEA Grapalat"/>
          <w:i/>
          <w:lang w:val="af-ZA"/>
        </w:rPr>
        <w:t xml:space="preserve"> </w:t>
      </w:r>
      <w:r w:rsidRPr="005F1C06">
        <w:rPr>
          <w:rFonts w:ascii="GHEA Grapalat" w:hAnsi="GHEA Grapalat"/>
          <w:i/>
        </w:rPr>
        <w:t xml:space="preserve">это </w:t>
      </w:r>
      <w:r w:rsidRPr="008C7473">
        <w:rPr>
          <w:rFonts w:ascii="GHEA Grapalat" w:hAnsi="GHEA Grapalat"/>
          <w:i/>
          <w:lang w:val="af-ZA"/>
        </w:rPr>
        <w:t xml:space="preserve">&lt;&lt; </w:t>
      </w:r>
      <w:r w:rsidRPr="005F1C06">
        <w:rPr>
          <w:rFonts w:ascii="GHEA Grapalat" w:hAnsi="GHEA Grapalat"/>
          <w:i/>
        </w:rPr>
        <w:t>объявление:</w:t>
      </w:r>
      <w:r w:rsidRPr="008C7473">
        <w:rPr>
          <w:rFonts w:ascii="GHEA Grapalat" w:hAnsi="GHEA Grapalat"/>
          <w:i/>
          <w:lang w:val="af-ZA"/>
        </w:rPr>
        <w:t xml:space="preserve"> </w:t>
      </w:r>
      <w:r w:rsidRPr="005F1C06">
        <w:rPr>
          <w:rFonts w:ascii="GHEA Grapalat" w:hAnsi="GHEA Grapalat"/>
          <w:i/>
        </w:rPr>
        <w:t>в соответствии с</w:t>
      </w:r>
      <w:r w:rsidRPr="008C7473">
        <w:rPr>
          <w:rFonts w:ascii="GHEA Grapalat" w:hAnsi="GHEA Grapalat"/>
          <w:i/>
          <w:lang w:val="af-ZA"/>
        </w:rPr>
        <w:t xml:space="preserve">  </w:t>
      </w:r>
      <w:r w:rsidRPr="005F1C06">
        <w:rPr>
          <w:rFonts w:ascii="GHEA Grapalat" w:hAnsi="GHEA Grapalat"/>
          <w:i/>
        </w:rPr>
        <w:t xml:space="preserve">словами </w:t>
      </w:r>
      <w:r w:rsidRPr="008C7473">
        <w:rPr>
          <w:rFonts w:ascii="GHEA Grapalat" w:hAnsi="GHEA Grapalat"/>
          <w:i/>
          <w:lang w:val="af-ZA"/>
        </w:rPr>
        <w:t xml:space="preserve">&gt;&gt; </w:t>
      </w:r>
      <w:r>
        <w:rPr>
          <w:rFonts w:ascii="GHEA Grapalat" w:hAnsi="GHEA Grapalat"/>
          <w:i/>
        </w:rPr>
        <w:t xml:space="preserve">приложения </w:t>
      </w:r>
      <w:r w:rsidRPr="008C7473">
        <w:rPr>
          <w:rFonts w:ascii="GHEA Grapalat" w:hAnsi="GHEA Grapalat"/>
          <w:i/>
          <w:lang w:val="af-ZA"/>
        </w:rPr>
        <w:t xml:space="preserve">1.2 , </w:t>
      </w:r>
      <w:r w:rsidRPr="005F1C06">
        <w:rPr>
          <w:rFonts w:ascii="GHEA Grapalat" w:hAnsi="GHEA Grapalat"/>
          <w:i/>
        </w:rPr>
        <w:t>_</w:t>
      </w:r>
    </w:p>
    <w:p w:rsidR="00E57B79" w:rsidRPr="008C7473" w:rsidRDefault="00E57B79" w:rsidP="005F1C06">
      <w:pPr>
        <w:pStyle w:val="af2"/>
        <w:jc w:val="both"/>
        <w:rPr>
          <w:rFonts w:ascii="GHEA Grapalat" w:hAnsi="GHEA Grapalat"/>
          <w:i/>
          <w:lang w:val="af-ZA"/>
        </w:rPr>
      </w:pPr>
    </w:p>
    <w:p w:rsidR="00E57B79" w:rsidRPr="008C7473" w:rsidRDefault="00E57B79" w:rsidP="005F1C06">
      <w:pPr>
        <w:pStyle w:val="af2"/>
        <w:jc w:val="both"/>
        <w:rPr>
          <w:rFonts w:ascii="GHEA Grapalat" w:hAnsi="GHEA Grapalat"/>
          <w:i/>
          <w:lang w:val="af-ZA"/>
        </w:rPr>
      </w:pPr>
      <w:r w:rsidRPr="008C7473">
        <w:rPr>
          <w:rFonts w:ascii="GHEA Grapalat" w:hAnsi="GHEA Grapalat"/>
          <w:i/>
          <w:lang w:val="af-ZA"/>
        </w:rPr>
        <w:tab/>
        <w:t xml:space="preserve">- </w:t>
      </w:r>
      <w:r w:rsidRPr="005F1C06">
        <w:rPr>
          <w:rFonts w:ascii="GHEA Grapalat" w:hAnsi="GHEA Grapalat"/>
          <w:i/>
        </w:rPr>
        <w:t>если</w:t>
      </w:r>
      <w:r w:rsidRPr="008C7473">
        <w:rPr>
          <w:rFonts w:ascii="GHEA Grapalat" w:hAnsi="GHEA Grapalat"/>
          <w:i/>
          <w:lang w:val="af-ZA"/>
        </w:rPr>
        <w:t xml:space="preserve"> </w:t>
      </w:r>
      <w:r w:rsidRPr="005F1C06">
        <w:rPr>
          <w:rFonts w:ascii="GHEA Grapalat" w:hAnsi="GHEA Grapalat"/>
          <w:i/>
        </w:rPr>
        <w:t>участник</w:t>
      </w:r>
      <w:r w:rsidRPr="008C7473">
        <w:rPr>
          <w:rFonts w:ascii="GHEA Grapalat" w:hAnsi="GHEA Grapalat"/>
          <w:i/>
          <w:lang w:val="af-ZA"/>
        </w:rPr>
        <w:t xml:space="preserve"> </w:t>
      </w:r>
      <w:r w:rsidRPr="005F1C06">
        <w:rPr>
          <w:rFonts w:ascii="GHEA Grapalat" w:hAnsi="GHEA Grapalat"/>
          <w:i/>
        </w:rPr>
        <w:t>индивидуальный</w:t>
      </w:r>
      <w:r w:rsidRPr="008C7473">
        <w:rPr>
          <w:rFonts w:ascii="GHEA Grapalat" w:hAnsi="GHEA Grapalat"/>
          <w:i/>
          <w:lang w:val="af-ZA"/>
        </w:rPr>
        <w:t xml:space="preserve"> </w:t>
      </w:r>
      <w:r w:rsidRPr="005F1C06">
        <w:rPr>
          <w:rFonts w:ascii="GHEA Grapalat" w:hAnsi="GHEA Grapalat"/>
          <w:i/>
        </w:rPr>
        <w:t>предприниматель</w:t>
      </w:r>
      <w:r w:rsidRPr="008C7473">
        <w:rPr>
          <w:rFonts w:ascii="GHEA Grapalat" w:hAnsi="GHEA Grapalat"/>
          <w:i/>
          <w:lang w:val="af-ZA"/>
        </w:rPr>
        <w:t xml:space="preserve">  </w:t>
      </w:r>
      <w:r w:rsidRPr="005F1C06">
        <w:rPr>
          <w:rFonts w:ascii="GHEA Grapalat" w:hAnsi="GHEA Grapalat"/>
          <w:i/>
        </w:rPr>
        <w:t>является</w:t>
      </w:r>
      <w:r w:rsidRPr="008C7473">
        <w:rPr>
          <w:rFonts w:ascii="GHEA Grapalat" w:hAnsi="GHEA Grapalat"/>
          <w:i/>
          <w:lang w:val="af-ZA"/>
        </w:rPr>
        <w:t xml:space="preserve"> </w:t>
      </w:r>
      <w:r w:rsidRPr="005F1C06">
        <w:rPr>
          <w:rFonts w:ascii="GHEA Grapalat" w:hAnsi="GHEA Grapalat"/>
          <w:i/>
        </w:rPr>
        <w:t>или</w:t>
      </w:r>
      <w:r w:rsidRPr="008C7473">
        <w:rPr>
          <w:rFonts w:ascii="GHEA Grapalat" w:hAnsi="GHEA Grapalat"/>
          <w:i/>
          <w:lang w:val="af-ZA"/>
        </w:rPr>
        <w:t xml:space="preserve"> </w:t>
      </w:r>
      <w:r w:rsidRPr="005F1C06">
        <w:rPr>
          <w:rFonts w:ascii="GHEA Grapalat" w:hAnsi="GHEA Grapalat"/>
          <w:i/>
        </w:rPr>
        <w:t>физический</w:t>
      </w:r>
      <w:r w:rsidRPr="008C7473">
        <w:rPr>
          <w:rFonts w:ascii="GHEA Grapalat" w:hAnsi="GHEA Grapalat"/>
          <w:i/>
          <w:lang w:val="af-ZA"/>
        </w:rPr>
        <w:t xml:space="preserve"> </w:t>
      </w:r>
      <w:r w:rsidRPr="005F1C06">
        <w:rPr>
          <w:rFonts w:ascii="GHEA Grapalat" w:hAnsi="GHEA Grapalat"/>
          <w:i/>
        </w:rPr>
        <w:t xml:space="preserve">человек </w:t>
      </w:r>
      <w:r w:rsidRPr="008C7473">
        <w:rPr>
          <w:rFonts w:ascii="GHEA Grapalat" w:hAnsi="GHEA Grapalat"/>
          <w:i/>
          <w:lang w:val="af-ZA"/>
        </w:rPr>
        <w:t xml:space="preserve">тогда </w:t>
      </w:r>
      <w:r w:rsidRPr="005F1C06">
        <w:rPr>
          <w:rFonts w:ascii="GHEA Grapalat" w:hAnsi="GHEA Grapalat"/>
          <w:i/>
        </w:rPr>
        <w:t>_</w:t>
      </w:r>
      <w:r w:rsidRPr="008C7473">
        <w:rPr>
          <w:rFonts w:ascii="GHEA Grapalat" w:hAnsi="GHEA Grapalat"/>
          <w:i/>
          <w:lang w:val="af-ZA"/>
        </w:rPr>
        <w:t xml:space="preserve"> </w:t>
      </w:r>
      <w:r w:rsidRPr="005F1C06">
        <w:rPr>
          <w:rFonts w:ascii="GHEA Grapalat" w:hAnsi="GHEA Grapalat"/>
          <w:i/>
        </w:rPr>
        <w:t>настоящий</w:t>
      </w:r>
      <w:r w:rsidRPr="008C7473">
        <w:rPr>
          <w:rFonts w:ascii="GHEA Grapalat" w:hAnsi="GHEA Grapalat"/>
          <w:i/>
          <w:lang w:val="af-ZA"/>
        </w:rPr>
        <w:t xml:space="preserve"> </w:t>
      </w:r>
      <w:r w:rsidRPr="005F1C06">
        <w:rPr>
          <w:rFonts w:ascii="GHEA Grapalat" w:hAnsi="GHEA Grapalat"/>
          <w:i/>
        </w:rPr>
        <w:t>бенефициары</w:t>
      </w:r>
      <w:r w:rsidRPr="008C7473">
        <w:rPr>
          <w:rFonts w:ascii="GHEA Grapalat" w:hAnsi="GHEA Grapalat"/>
          <w:i/>
          <w:lang w:val="af-ZA"/>
        </w:rPr>
        <w:t xml:space="preserve"> </w:t>
      </w:r>
      <w:r w:rsidRPr="005F1C06">
        <w:rPr>
          <w:rFonts w:ascii="GHEA Grapalat" w:hAnsi="GHEA Grapalat"/>
          <w:i/>
        </w:rPr>
        <w:t>касательно</w:t>
      </w:r>
      <w:r w:rsidRPr="008C7473">
        <w:rPr>
          <w:rFonts w:ascii="GHEA Grapalat" w:hAnsi="GHEA Grapalat"/>
          <w:i/>
          <w:lang w:val="af-ZA"/>
        </w:rPr>
        <w:t xml:space="preserve"> </w:t>
      </w:r>
      <w:r w:rsidRPr="005F1C06">
        <w:rPr>
          <w:rFonts w:ascii="GHEA Grapalat" w:hAnsi="GHEA Grapalat"/>
          <w:i/>
        </w:rPr>
        <w:t>информация</w:t>
      </w:r>
      <w:r w:rsidRPr="008C7473">
        <w:rPr>
          <w:rFonts w:ascii="GHEA Grapalat" w:hAnsi="GHEA Grapalat"/>
          <w:i/>
          <w:lang w:val="af-ZA"/>
        </w:rPr>
        <w:t xml:space="preserve"> </w:t>
      </w:r>
      <w:r w:rsidRPr="005F1C06">
        <w:rPr>
          <w:rFonts w:ascii="GHEA Grapalat" w:hAnsi="GHEA Grapalat"/>
          <w:i/>
        </w:rPr>
        <w:t>нет</w:t>
      </w:r>
      <w:r w:rsidRPr="008C7473">
        <w:rPr>
          <w:rFonts w:ascii="GHEA Grapalat" w:hAnsi="GHEA Grapalat"/>
          <w:i/>
          <w:lang w:val="af-ZA"/>
        </w:rPr>
        <w:t xml:space="preserve"> </w:t>
      </w:r>
      <w:r w:rsidRPr="005F1C06">
        <w:rPr>
          <w:rFonts w:ascii="GHEA Grapalat" w:hAnsi="GHEA Grapalat"/>
          <w:i/>
        </w:rPr>
        <w:t xml:space="preserve">Представляет </w:t>
      </w:r>
      <w:r w:rsidRPr="008C7473">
        <w:rPr>
          <w:rFonts w:ascii="GHEA Grapalat" w:hAnsi="GHEA Grapalat"/>
          <w:i/>
          <w:lang w:val="af-ZA"/>
        </w:rPr>
        <w:t>:</w:t>
      </w:r>
    </w:p>
    <w:p w:rsidR="00E57B79" w:rsidRPr="00BF58CA" w:rsidRDefault="00E57B79" w:rsidP="005F1C06">
      <w:pPr>
        <w:pStyle w:val="af2"/>
        <w:jc w:val="both"/>
        <w:rPr>
          <w:rFonts w:ascii="GHEA Grapalat" w:hAnsi="GHEA Grapalat"/>
          <w:i/>
          <w:sz w:val="16"/>
          <w:szCs w:val="16"/>
          <w:lang w:val="hy-AM"/>
        </w:rPr>
      </w:pPr>
    </w:p>
    <w:p w:rsidR="00E57B79" w:rsidRPr="00B20703" w:rsidDel="006C3873" w:rsidRDefault="00E57B79" w:rsidP="00CE3A99">
      <w:pPr>
        <w:jc w:val="both"/>
        <w:rPr>
          <w:del w:id="17" w:author="User" w:date="2019-05-26T09:52:00Z"/>
          <w:rFonts w:ascii="GHEA Grapalat" w:hAnsi="GHEA Grapalat" w:cs="Sylfaen"/>
          <w:sz w:val="20"/>
          <w:lang w:val="hy-AM"/>
        </w:rPr>
      </w:pPr>
    </w:p>
  </w:footnote>
  <w:footnote w:id="11">
    <w:p w:rsidR="00E57B79" w:rsidRPr="006265F4" w:rsidRDefault="00E57B79"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быть законченным</w:t>
      </w:r>
      <w:r w:rsidRPr="006265F4">
        <w:rPr>
          <w:rFonts w:ascii="GHEA Grapalat" w:hAnsi="GHEA Grapalat"/>
          <w:i/>
          <w:sz w:val="16"/>
          <w:szCs w:val="16"/>
          <w:lang w:val="af-ZA"/>
        </w:rPr>
        <w:t xml:space="preserve"> </w:t>
      </w:r>
      <w:r w:rsidRPr="005F1C06">
        <w:rPr>
          <w:rFonts w:ascii="GHEA Grapalat" w:hAnsi="GHEA Grapalat"/>
          <w:i/>
          <w:sz w:val="16"/>
          <w:szCs w:val="16"/>
          <w:lang w:val="hy-AM"/>
        </w:rPr>
        <w:t>является</w:t>
      </w:r>
      <w:r w:rsidRPr="006265F4">
        <w:rPr>
          <w:rFonts w:ascii="GHEA Grapalat" w:hAnsi="GHEA Grapalat"/>
          <w:i/>
          <w:sz w:val="16"/>
          <w:szCs w:val="16"/>
          <w:lang w:val="af-ZA"/>
        </w:rPr>
        <w:t xml:space="preserve"> </w:t>
      </w:r>
      <w:r w:rsidRPr="005F1C06">
        <w:rPr>
          <w:rFonts w:ascii="GHEA Grapalat" w:hAnsi="GHEA Grapalat"/>
          <w:i/>
          <w:sz w:val="16"/>
          <w:szCs w:val="16"/>
          <w:lang w:val="hy-AM"/>
        </w:rPr>
        <w:t>комиссии</w:t>
      </w:r>
      <w:r w:rsidRPr="006265F4">
        <w:rPr>
          <w:rFonts w:ascii="GHEA Grapalat" w:hAnsi="GHEA Grapalat"/>
          <w:i/>
          <w:sz w:val="16"/>
          <w:szCs w:val="16"/>
          <w:lang w:val="af-ZA"/>
        </w:rPr>
        <w:t xml:space="preserve"> </w:t>
      </w:r>
      <w:r w:rsidRPr="005F1C06">
        <w:rPr>
          <w:rFonts w:ascii="GHEA Grapalat" w:hAnsi="GHEA Grapalat"/>
          <w:i/>
          <w:sz w:val="16"/>
          <w:szCs w:val="16"/>
          <w:lang w:val="hy-AM"/>
        </w:rPr>
        <w:t>секретаря</w:t>
      </w:r>
      <w:r w:rsidRPr="006265F4">
        <w:rPr>
          <w:rFonts w:ascii="GHEA Grapalat" w:hAnsi="GHEA Grapalat"/>
          <w:i/>
          <w:sz w:val="16"/>
          <w:szCs w:val="16"/>
          <w:lang w:val="af-ZA"/>
        </w:rPr>
        <w:t xml:space="preserve"> </w:t>
      </w:r>
      <w:r w:rsidRPr="005F1C06">
        <w:rPr>
          <w:rFonts w:ascii="GHEA Grapalat" w:hAnsi="GHEA Grapalat"/>
          <w:i/>
          <w:sz w:val="16"/>
          <w:szCs w:val="16"/>
          <w:lang w:val="hy-AM"/>
        </w:rPr>
        <w:t xml:space="preserve">по </w:t>
      </w:r>
      <w:r w:rsidRPr="006265F4">
        <w:rPr>
          <w:rFonts w:ascii="GHEA Grapalat" w:hAnsi="GHEA Grapalat"/>
          <w:i/>
          <w:sz w:val="16"/>
          <w:szCs w:val="16"/>
          <w:lang w:val="af-ZA"/>
        </w:rPr>
        <w:t xml:space="preserve">: </w:t>
      </w:r>
      <w:r w:rsidRPr="005F1C06">
        <w:rPr>
          <w:rFonts w:ascii="GHEA Grapalat" w:hAnsi="GHEA Grapalat"/>
          <w:i/>
          <w:sz w:val="16"/>
          <w:szCs w:val="16"/>
          <w:lang w:val="hy-AM"/>
        </w:rPr>
        <w:t>до</w:t>
      </w:r>
      <w:r w:rsidRPr="006265F4">
        <w:rPr>
          <w:rFonts w:ascii="GHEA Grapalat" w:hAnsi="GHEA Grapalat"/>
          <w:i/>
          <w:sz w:val="16"/>
          <w:szCs w:val="16"/>
          <w:lang w:val="af-ZA"/>
        </w:rPr>
        <w:t xml:space="preserve"> </w:t>
      </w:r>
      <w:r w:rsidRPr="005F1C06">
        <w:rPr>
          <w:rFonts w:ascii="GHEA Grapalat" w:hAnsi="GHEA Grapalat"/>
          <w:i/>
          <w:sz w:val="16"/>
          <w:szCs w:val="16"/>
          <w:lang w:val="hy-AM"/>
        </w:rPr>
        <w:t>приглашение</w:t>
      </w:r>
      <w:r w:rsidRPr="006265F4">
        <w:rPr>
          <w:rFonts w:ascii="GHEA Grapalat" w:hAnsi="GHEA Grapalat"/>
          <w:i/>
          <w:sz w:val="16"/>
          <w:szCs w:val="16"/>
          <w:lang w:val="af-ZA"/>
        </w:rPr>
        <w:t xml:space="preserve"> </w:t>
      </w:r>
      <w:r w:rsidRPr="005F1C06">
        <w:rPr>
          <w:rFonts w:ascii="GHEA Grapalat" w:hAnsi="GHEA Grapalat"/>
          <w:i/>
          <w:sz w:val="16"/>
          <w:szCs w:val="16"/>
          <w:lang w:val="hy-AM"/>
        </w:rPr>
        <w:t>в информационном бюллетене</w:t>
      </w:r>
      <w:r w:rsidRPr="006265F4">
        <w:rPr>
          <w:rFonts w:ascii="GHEA Grapalat" w:hAnsi="GHEA Grapalat"/>
          <w:i/>
          <w:sz w:val="16"/>
          <w:szCs w:val="16"/>
          <w:lang w:val="af-ZA"/>
        </w:rPr>
        <w:t xml:space="preserve"> </w:t>
      </w:r>
      <w:r w:rsidRPr="005F1C06">
        <w:rPr>
          <w:rFonts w:ascii="GHEA Grapalat" w:hAnsi="GHEA Grapalat"/>
          <w:i/>
          <w:sz w:val="16"/>
          <w:szCs w:val="16"/>
          <w:lang w:val="hy-AM"/>
        </w:rPr>
        <w:t>издательский.</w:t>
      </w:r>
    </w:p>
    <w:p w:rsidR="00E57B79" w:rsidRPr="006265F4" w:rsidRDefault="00E57B79" w:rsidP="00B2572B">
      <w:pPr>
        <w:ind w:right="309"/>
        <w:jc w:val="both"/>
        <w:rPr>
          <w:rFonts w:ascii="GHEA Grapalat" w:hAnsi="GHEA Grapalat"/>
          <w:bCs/>
          <w:i/>
          <w:iCs/>
          <w:sz w:val="20"/>
          <w:lang w:val="es-ES"/>
        </w:rPr>
      </w:pPr>
      <w:r w:rsidRPr="006265F4">
        <w:rPr>
          <w:rFonts w:ascii="GHEA Grapalat" w:hAnsi="GHEA Grapalat"/>
          <w:bCs/>
          <w:i/>
          <w:sz w:val="18"/>
          <w:szCs w:val="18"/>
          <w:lang w:val="es-ES"/>
        </w:rPr>
        <w:t xml:space="preserve">** </w:t>
      </w:r>
      <w:r w:rsidRPr="006265F4">
        <w:rPr>
          <w:rFonts w:ascii="GHEA Grapalat" w:hAnsi="GHEA Grapalat"/>
          <w:i/>
          <w:sz w:val="16"/>
          <w:szCs w:val="16"/>
        </w:rPr>
        <w:t>если</w:t>
      </w:r>
      <w:r w:rsidRPr="006265F4">
        <w:rPr>
          <w:rFonts w:ascii="GHEA Grapalat" w:hAnsi="GHEA Grapalat"/>
          <w:i/>
          <w:sz w:val="16"/>
          <w:szCs w:val="16"/>
          <w:lang w:val="af-ZA"/>
        </w:rPr>
        <w:t xml:space="preserve"> </w:t>
      </w:r>
      <w:r w:rsidRPr="006265F4">
        <w:rPr>
          <w:rFonts w:ascii="GHEA Grapalat" w:hAnsi="GHEA Grapalat"/>
          <w:i/>
          <w:sz w:val="16"/>
          <w:szCs w:val="16"/>
        </w:rPr>
        <w:t>участник</w:t>
      </w:r>
      <w:r w:rsidRPr="006265F4">
        <w:rPr>
          <w:rFonts w:ascii="GHEA Grapalat" w:hAnsi="GHEA Grapalat"/>
          <w:i/>
          <w:sz w:val="16"/>
          <w:szCs w:val="16"/>
          <w:lang w:val="af-ZA"/>
        </w:rPr>
        <w:t xml:space="preserve"> </w:t>
      </w:r>
      <w:r w:rsidRPr="006265F4">
        <w:rPr>
          <w:rFonts w:ascii="GHEA Grapalat" w:hAnsi="GHEA Grapalat"/>
          <w:i/>
          <w:sz w:val="16"/>
          <w:szCs w:val="16"/>
        </w:rPr>
        <w:t>добавлен</w:t>
      </w:r>
      <w:r w:rsidRPr="006265F4">
        <w:rPr>
          <w:rFonts w:ascii="GHEA Grapalat" w:hAnsi="GHEA Grapalat"/>
          <w:i/>
          <w:sz w:val="16"/>
          <w:szCs w:val="16"/>
          <w:lang w:val="af-ZA"/>
        </w:rPr>
        <w:t xml:space="preserve"> </w:t>
      </w:r>
      <w:r w:rsidRPr="006265F4">
        <w:rPr>
          <w:rFonts w:ascii="GHEA Grapalat" w:hAnsi="GHEA Grapalat"/>
          <w:i/>
          <w:sz w:val="16"/>
          <w:szCs w:val="16"/>
        </w:rPr>
        <w:t>ценить</w:t>
      </w:r>
      <w:r w:rsidRPr="006265F4">
        <w:rPr>
          <w:rFonts w:ascii="GHEA Grapalat" w:hAnsi="GHEA Grapalat"/>
          <w:i/>
          <w:sz w:val="16"/>
          <w:szCs w:val="16"/>
          <w:lang w:val="af-ZA"/>
        </w:rPr>
        <w:t xml:space="preserve"> </w:t>
      </w:r>
      <w:r w:rsidRPr="006265F4">
        <w:rPr>
          <w:rFonts w:ascii="GHEA Grapalat" w:hAnsi="GHEA Grapalat"/>
          <w:i/>
          <w:sz w:val="16"/>
          <w:szCs w:val="16"/>
        </w:rPr>
        <w:t>налог</w:t>
      </w:r>
      <w:r w:rsidRPr="006265F4">
        <w:rPr>
          <w:rFonts w:ascii="GHEA Grapalat" w:hAnsi="GHEA Grapalat"/>
          <w:i/>
          <w:sz w:val="16"/>
          <w:szCs w:val="16"/>
          <w:lang w:val="af-ZA"/>
        </w:rPr>
        <w:t xml:space="preserve"> </w:t>
      </w:r>
      <w:r w:rsidRPr="006265F4">
        <w:rPr>
          <w:rFonts w:ascii="GHEA Grapalat" w:hAnsi="GHEA Grapalat"/>
          <w:i/>
          <w:sz w:val="16"/>
          <w:szCs w:val="16"/>
        </w:rPr>
        <w:t>плательщик</w:t>
      </w:r>
      <w:r w:rsidRPr="006265F4">
        <w:rPr>
          <w:rFonts w:ascii="GHEA Grapalat" w:hAnsi="GHEA Grapalat"/>
          <w:i/>
          <w:sz w:val="16"/>
          <w:szCs w:val="16"/>
          <w:lang w:val="af-ZA"/>
        </w:rPr>
        <w:t xml:space="preserve"> </w:t>
      </w:r>
      <w:r w:rsidRPr="006265F4">
        <w:rPr>
          <w:rFonts w:ascii="GHEA Grapalat" w:hAnsi="GHEA Grapalat"/>
          <w:i/>
          <w:sz w:val="16"/>
          <w:szCs w:val="16"/>
        </w:rPr>
        <w:t xml:space="preserve">затем </w:t>
      </w:r>
      <w:r w:rsidRPr="006265F4">
        <w:rPr>
          <w:rFonts w:ascii="GHEA Grapalat" w:hAnsi="GHEA Grapalat"/>
          <w:i/>
          <w:sz w:val="16"/>
          <w:szCs w:val="16"/>
          <w:lang w:val="af-ZA"/>
        </w:rPr>
        <w:t xml:space="preserve">_ </w:t>
      </w:r>
      <w:r w:rsidRPr="006265F4">
        <w:rPr>
          <w:rFonts w:ascii="GHEA Grapalat" w:hAnsi="GHEA Grapalat"/>
          <w:i/>
          <w:sz w:val="16"/>
          <w:szCs w:val="16"/>
        </w:rPr>
        <w:t>_</w:t>
      </w:r>
      <w:r w:rsidRPr="006265F4">
        <w:rPr>
          <w:rFonts w:ascii="GHEA Grapalat" w:hAnsi="GHEA Grapalat"/>
          <w:i/>
          <w:sz w:val="16"/>
          <w:szCs w:val="16"/>
          <w:lang w:val="af-ZA"/>
        </w:rPr>
        <w:t xml:space="preserve"> </w:t>
      </w:r>
      <w:r w:rsidRPr="006265F4">
        <w:rPr>
          <w:rFonts w:ascii="GHEA Grapalat" w:hAnsi="GHEA Grapalat"/>
          <w:i/>
          <w:sz w:val="16"/>
          <w:szCs w:val="16"/>
        </w:rPr>
        <w:t>данные</w:t>
      </w:r>
      <w:r w:rsidRPr="006265F4">
        <w:rPr>
          <w:rFonts w:ascii="GHEA Grapalat" w:hAnsi="GHEA Grapalat"/>
          <w:i/>
          <w:sz w:val="16"/>
          <w:szCs w:val="16"/>
          <w:lang w:val="af-ZA"/>
        </w:rPr>
        <w:t xml:space="preserve"> </w:t>
      </w:r>
      <w:r w:rsidRPr="006265F4">
        <w:rPr>
          <w:rFonts w:ascii="GHEA Grapalat" w:hAnsi="GHEA Grapalat"/>
          <w:i/>
          <w:sz w:val="16"/>
          <w:szCs w:val="16"/>
        </w:rPr>
        <w:t>контракта</w:t>
      </w:r>
      <w:r w:rsidRPr="006265F4">
        <w:rPr>
          <w:rFonts w:ascii="GHEA Grapalat" w:hAnsi="GHEA Grapalat"/>
          <w:i/>
          <w:sz w:val="16"/>
          <w:szCs w:val="16"/>
          <w:lang w:val="af-ZA"/>
        </w:rPr>
        <w:t xml:space="preserve"> </w:t>
      </w:r>
      <w:r w:rsidRPr="006265F4">
        <w:rPr>
          <w:rFonts w:ascii="GHEA Grapalat" w:hAnsi="GHEA Grapalat"/>
          <w:i/>
          <w:sz w:val="16"/>
          <w:szCs w:val="16"/>
        </w:rPr>
        <w:t>линия</w:t>
      </w:r>
      <w:r w:rsidRPr="006265F4">
        <w:rPr>
          <w:rFonts w:ascii="GHEA Grapalat" w:hAnsi="GHEA Grapalat"/>
          <w:i/>
          <w:sz w:val="16"/>
          <w:szCs w:val="16"/>
          <w:lang w:val="af-ZA"/>
        </w:rPr>
        <w:t xml:space="preserve"> </w:t>
      </w:r>
      <w:r w:rsidRPr="006265F4">
        <w:rPr>
          <w:rFonts w:ascii="GHEA Grapalat" w:hAnsi="GHEA Grapalat"/>
          <w:i/>
          <w:sz w:val="16"/>
          <w:szCs w:val="16"/>
        </w:rPr>
        <w:t>Армения</w:t>
      </w:r>
      <w:r w:rsidRPr="006265F4">
        <w:rPr>
          <w:rFonts w:ascii="GHEA Grapalat" w:hAnsi="GHEA Grapalat"/>
          <w:i/>
          <w:sz w:val="16"/>
          <w:szCs w:val="16"/>
          <w:lang w:val="af-ZA"/>
        </w:rPr>
        <w:t xml:space="preserve"> </w:t>
      </w:r>
      <w:r w:rsidRPr="006265F4">
        <w:rPr>
          <w:rFonts w:ascii="GHEA Grapalat" w:hAnsi="GHEA Grapalat"/>
          <w:i/>
          <w:sz w:val="16"/>
          <w:szCs w:val="16"/>
        </w:rPr>
        <w:t>Республика</w:t>
      </w:r>
      <w:r w:rsidRPr="006265F4">
        <w:rPr>
          <w:rFonts w:ascii="GHEA Grapalat" w:hAnsi="GHEA Grapalat"/>
          <w:i/>
          <w:sz w:val="16"/>
          <w:szCs w:val="16"/>
          <w:lang w:val="af-ZA"/>
        </w:rPr>
        <w:t xml:space="preserve"> </w:t>
      </w:r>
      <w:r w:rsidRPr="006265F4">
        <w:rPr>
          <w:rFonts w:ascii="GHEA Grapalat" w:hAnsi="GHEA Grapalat"/>
          <w:i/>
          <w:sz w:val="16"/>
          <w:szCs w:val="16"/>
        </w:rPr>
        <w:t>Состояние</w:t>
      </w:r>
      <w:r w:rsidRPr="006265F4">
        <w:rPr>
          <w:rFonts w:ascii="GHEA Grapalat" w:hAnsi="GHEA Grapalat"/>
          <w:i/>
          <w:sz w:val="16"/>
          <w:szCs w:val="16"/>
          <w:lang w:val="af-ZA"/>
        </w:rPr>
        <w:t xml:space="preserve"> </w:t>
      </w:r>
      <w:r w:rsidRPr="006265F4">
        <w:rPr>
          <w:rFonts w:ascii="GHEA Grapalat" w:hAnsi="GHEA Grapalat"/>
          <w:i/>
          <w:sz w:val="16"/>
          <w:szCs w:val="16"/>
        </w:rPr>
        <w:t>бюджет</w:t>
      </w:r>
      <w:r w:rsidRPr="006265F4">
        <w:rPr>
          <w:rFonts w:ascii="GHEA Grapalat" w:hAnsi="GHEA Grapalat"/>
          <w:i/>
          <w:sz w:val="16"/>
          <w:szCs w:val="16"/>
          <w:lang w:val="af-ZA"/>
        </w:rPr>
        <w:t xml:space="preserve"> </w:t>
      </w:r>
      <w:r w:rsidRPr="006265F4">
        <w:rPr>
          <w:rFonts w:ascii="GHEA Grapalat" w:hAnsi="GHEA Grapalat"/>
          <w:i/>
          <w:sz w:val="16"/>
          <w:szCs w:val="16"/>
        </w:rPr>
        <w:t>быть оплаченным</w:t>
      </w:r>
      <w:r w:rsidRPr="006265F4">
        <w:rPr>
          <w:rFonts w:ascii="GHEA Grapalat" w:hAnsi="GHEA Grapalat"/>
          <w:i/>
          <w:sz w:val="16"/>
          <w:szCs w:val="16"/>
          <w:lang w:val="af-ZA"/>
        </w:rPr>
        <w:t xml:space="preserve"> </w:t>
      </w:r>
      <w:r w:rsidRPr="006265F4">
        <w:rPr>
          <w:rFonts w:ascii="GHEA Grapalat" w:hAnsi="GHEA Grapalat"/>
          <w:i/>
          <w:sz w:val="16"/>
          <w:szCs w:val="16"/>
        </w:rPr>
        <w:t>добавлен</w:t>
      </w:r>
      <w:r w:rsidRPr="006265F4">
        <w:rPr>
          <w:rFonts w:ascii="GHEA Grapalat" w:hAnsi="GHEA Grapalat"/>
          <w:i/>
          <w:sz w:val="16"/>
          <w:szCs w:val="16"/>
          <w:lang w:val="af-ZA"/>
        </w:rPr>
        <w:t xml:space="preserve"> </w:t>
      </w:r>
      <w:r w:rsidRPr="006265F4">
        <w:rPr>
          <w:rFonts w:ascii="GHEA Grapalat" w:hAnsi="GHEA Grapalat"/>
          <w:i/>
          <w:sz w:val="16"/>
          <w:szCs w:val="16"/>
        </w:rPr>
        <w:t>ценить</w:t>
      </w:r>
      <w:r w:rsidRPr="006265F4">
        <w:rPr>
          <w:rFonts w:ascii="GHEA Grapalat" w:hAnsi="GHEA Grapalat"/>
          <w:i/>
          <w:sz w:val="16"/>
          <w:szCs w:val="16"/>
          <w:lang w:val="af-ZA"/>
        </w:rPr>
        <w:t xml:space="preserve"> </w:t>
      </w:r>
      <w:r w:rsidRPr="006265F4">
        <w:rPr>
          <w:rFonts w:ascii="GHEA Grapalat" w:hAnsi="GHEA Grapalat"/>
          <w:i/>
          <w:sz w:val="16"/>
          <w:szCs w:val="16"/>
        </w:rPr>
        <w:t>налог</w:t>
      </w:r>
      <w:r w:rsidRPr="006265F4">
        <w:rPr>
          <w:rFonts w:ascii="GHEA Grapalat" w:hAnsi="GHEA Grapalat"/>
          <w:i/>
          <w:sz w:val="16"/>
          <w:szCs w:val="16"/>
          <w:lang w:val="af-ZA"/>
        </w:rPr>
        <w:t xml:space="preserve"> </w:t>
      </w:r>
      <w:r w:rsidRPr="006265F4">
        <w:rPr>
          <w:rFonts w:ascii="GHEA Grapalat" w:hAnsi="GHEA Grapalat"/>
          <w:i/>
          <w:sz w:val="16"/>
          <w:szCs w:val="16"/>
        </w:rPr>
        <w:t>сумма</w:t>
      </w:r>
      <w:r w:rsidRPr="006265F4">
        <w:rPr>
          <w:rFonts w:ascii="GHEA Grapalat" w:hAnsi="GHEA Grapalat"/>
          <w:i/>
          <w:sz w:val="16"/>
          <w:szCs w:val="16"/>
          <w:lang w:val="af-ZA"/>
        </w:rPr>
        <w:t xml:space="preserve"> </w:t>
      </w:r>
      <w:r w:rsidRPr="006265F4">
        <w:rPr>
          <w:rFonts w:ascii="GHEA Grapalat" w:hAnsi="GHEA Grapalat"/>
          <w:i/>
          <w:sz w:val="16"/>
          <w:szCs w:val="16"/>
        </w:rPr>
        <w:t>отмеченный</w:t>
      </w:r>
      <w:r w:rsidRPr="006265F4">
        <w:rPr>
          <w:rFonts w:ascii="GHEA Grapalat" w:hAnsi="GHEA Grapalat"/>
          <w:i/>
          <w:sz w:val="16"/>
          <w:szCs w:val="16"/>
          <w:lang w:val="af-ZA"/>
        </w:rPr>
        <w:t xml:space="preserve"> </w:t>
      </w:r>
      <w:r w:rsidRPr="006265F4">
        <w:rPr>
          <w:rFonts w:ascii="GHEA Grapalat" w:hAnsi="GHEA Grapalat"/>
          <w:i/>
          <w:sz w:val="16"/>
          <w:szCs w:val="16"/>
        </w:rPr>
        <w:t>является</w:t>
      </w:r>
      <w:r w:rsidRPr="006265F4">
        <w:rPr>
          <w:rFonts w:ascii="GHEA Grapalat" w:hAnsi="GHEA Grapalat"/>
          <w:i/>
          <w:sz w:val="16"/>
          <w:szCs w:val="16"/>
          <w:lang w:val="af-ZA"/>
        </w:rPr>
        <w:t xml:space="preserve"> </w:t>
      </w:r>
      <w:r>
        <w:rPr>
          <w:rFonts w:ascii="GHEA Grapalat" w:hAnsi="GHEA Grapalat"/>
          <w:i/>
          <w:sz w:val="16"/>
          <w:szCs w:val="16"/>
          <w:lang w:val="hy-AM"/>
        </w:rPr>
        <w:t xml:space="preserve">4-й </w:t>
      </w:r>
      <w:r w:rsidRPr="006265F4">
        <w:rPr>
          <w:rFonts w:ascii="GHEA Grapalat" w:hAnsi="GHEA Grapalat"/>
          <w:i/>
          <w:sz w:val="16"/>
          <w:szCs w:val="16"/>
          <w:lang w:val="af-ZA"/>
        </w:rPr>
        <w:t xml:space="preserve">_ </w:t>
      </w:r>
      <w:r w:rsidRPr="006265F4">
        <w:rPr>
          <w:rFonts w:ascii="GHEA Grapalat" w:hAnsi="GHEA Grapalat"/>
          <w:i/>
          <w:sz w:val="16"/>
          <w:szCs w:val="16"/>
        </w:rPr>
        <w:t>_</w:t>
      </w:r>
      <w:r w:rsidRPr="006265F4">
        <w:rPr>
          <w:rFonts w:ascii="GHEA Grapalat" w:hAnsi="GHEA Grapalat"/>
          <w:i/>
          <w:sz w:val="16"/>
          <w:szCs w:val="16"/>
          <w:lang w:val="af-ZA"/>
        </w:rPr>
        <w:t xml:space="preserve"> </w:t>
      </w:r>
      <w:r w:rsidRPr="006265F4">
        <w:rPr>
          <w:rFonts w:ascii="GHEA Grapalat" w:hAnsi="GHEA Grapalat"/>
          <w:i/>
          <w:sz w:val="16"/>
          <w:szCs w:val="16"/>
        </w:rPr>
        <w:t>в столбце.</w:t>
      </w:r>
    </w:p>
    <w:p w:rsidR="00E57B79" w:rsidRPr="006265F4" w:rsidDel="00856FDE" w:rsidRDefault="00E57B79" w:rsidP="00B2572B">
      <w:pPr>
        <w:pStyle w:val="af2"/>
        <w:rPr>
          <w:del w:id="20" w:author="User" w:date="2019-05-26T09:57:00Z"/>
          <w:i/>
          <w:lang w:val="af-ZA"/>
        </w:rPr>
      </w:pPr>
    </w:p>
  </w:footnote>
  <w:footnote w:id="12">
    <w:p w:rsidR="00E57B79" w:rsidRPr="00C65A05" w:rsidRDefault="00E57B79" w:rsidP="00385051">
      <w:pPr>
        <w:rPr>
          <w:rFonts w:ascii="GHEA Grapalat" w:hAnsi="GHEA Grapalat"/>
          <w:i/>
          <w:sz w:val="16"/>
          <w:lang w:val="hy-AM"/>
        </w:rPr>
      </w:pPr>
      <w:r w:rsidRPr="006265F4">
        <w:rPr>
          <w:color w:val="FFFFFF"/>
          <w:vertAlign w:val="superscript"/>
          <w:lang w:val="af-ZA"/>
        </w:rPr>
        <w:t xml:space="preserve">29 </w:t>
      </w:r>
      <w:r w:rsidRPr="006265F4">
        <w:rPr>
          <w:vertAlign w:val="superscript"/>
          <w:lang w:val="af-ZA"/>
        </w:rPr>
        <w:t xml:space="preserve">17 </w:t>
      </w:r>
      <w:r w:rsidRPr="006265F4">
        <w:rPr>
          <w:rFonts w:ascii="GHEA Grapalat" w:hAnsi="GHEA Grapalat"/>
          <w:i/>
          <w:sz w:val="16"/>
          <w:lang w:val="hy-AM"/>
        </w:rPr>
        <w:t xml:space="preserve">Если </w:t>
      </w:r>
      <w:r w:rsidRPr="006265F4">
        <w:rPr>
          <w:rFonts w:ascii="GHEA Grapalat" w:hAnsi="GHEA Grapalat"/>
          <w:i/>
          <w:sz w:val="16"/>
        </w:rPr>
        <w:t xml:space="preserve">аукцион A </w:t>
      </w:r>
      <w:r w:rsidRPr="006265F4">
        <w:rPr>
          <w:rFonts w:ascii="GHEA Grapalat" w:hAnsi="GHEA Grapalat"/>
          <w:i/>
          <w:sz w:val="16"/>
          <w:lang w:val="hy-AM"/>
        </w:rPr>
        <w:t xml:space="preserve">был куплен аукционистом </w:t>
      </w:r>
      <w:r w:rsidRPr="006265F4">
        <w:rPr>
          <w:rFonts w:ascii="GHEA Grapalat" w:hAnsi="GHEA Grapalat"/>
          <w:i/>
          <w:sz w:val="16"/>
        </w:rPr>
        <w:t>B</w:t>
      </w:r>
      <w:r w:rsidRPr="006265F4">
        <w:rPr>
          <w:rFonts w:ascii="GHEA Grapalat" w:hAnsi="GHEA Grapalat"/>
          <w:i/>
          <w:sz w:val="16"/>
          <w:lang w:val="af-ZA"/>
        </w:rPr>
        <w:t xml:space="preserve"> </w:t>
      </w:r>
      <w:r w:rsidRPr="006265F4">
        <w:rPr>
          <w:rFonts w:ascii="GHEA Grapalat" w:hAnsi="GHEA Grapalat"/>
          <w:i/>
          <w:sz w:val="16"/>
        </w:rPr>
        <w:t>представлен</w:t>
      </w:r>
      <w:r w:rsidRPr="006265F4">
        <w:rPr>
          <w:rFonts w:ascii="GHEA Grapalat" w:hAnsi="GHEA Grapalat"/>
          <w:i/>
          <w:sz w:val="16"/>
          <w:lang w:val="af-ZA"/>
        </w:rPr>
        <w:t xml:space="preserve"> </w:t>
      </w:r>
      <w:r w:rsidRPr="006265F4">
        <w:rPr>
          <w:rFonts w:ascii="GHEA Grapalat" w:hAnsi="GHEA Grapalat"/>
          <w:i/>
          <w:sz w:val="16"/>
        </w:rPr>
        <w:t>является</w:t>
      </w:r>
      <w:r w:rsidRPr="006265F4">
        <w:rPr>
          <w:rFonts w:ascii="GHEA Grapalat" w:hAnsi="GHEA Grapalat"/>
          <w:i/>
          <w:sz w:val="16"/>
          <w:lang w:val="af-ZA"/>
        </w:rPr>
        <w:t xml:space="preserve"> </w:t>
      </w:r>
      <w:r w:rsidRPr="006265F4">
        <w:rPr>
          <w:rFonts w:ascii="GHEA Grapalat" w:hAnsi="GHEA Grapalat"/>
          <w:i/>
          <w:sz w:val="16"/>
        </w:rPr>
        <w:t>без</w:t>
      </w:r>
      <w:r w:rsidRPr="006265F4">
        <w:rPr>
          <w:rFonts w:ascii="GHEA Grapalat" w:hAnsi="GHEA Grapalat"/>
          <w:i/>
          <w:sz w:val="16"/>
          <w:lang w:val="af-ZA"/>
        </w:rPr>
        <w:t xml:space="preserve"> </w:t>
      </w:r>
      <w:r w:rsidRPr="006265F4">
        <w:rPr>
          <w:rFonts w:ascii="GHEA Grapalat" w:hAnsi="GHEA Grapalat"/>
          <w:i/>
          <w:sz w:val="16"/>
        </w:rPr>
        <w:t xml:space="preserve">НДС </w:t>
      </w:r>
      <w:r w:rsidRPr="006265F4">
        <w:rPr>
          <w:rFonts w:ascii="GHEA Grapalat" w:hAnsi="GHEA Grapalat"/>
          <w:i/>
          <w:sz w:val="16"/>
          <w:lang w:val="af-ZA"/>
        </w:rPr>
        <w:t xml:space="preserve">, </w:t>
      </w:r>
      <w:r w:rsidRPr="006265F4">
        <w:rPr>
          <w:rFonts w:ascii="GHEA Grapalat" w:hAnsi="GHEA Grapalat"/>
          <w:i/>
          <w:sz w:val="16"/>
        </w:rPr>
        <w:t xml:space="preserve">то </w:t>
      </w:r>
      <w:r w:rsidRPr="006265F4">
        <w:rPr>
          <w:rFonts w:ascii="GHEA Grapalat" w:hAnsi="GHEA Grapalat"/>
          <w:i/>
          <w:sz w:val="16"/>
          <w:lang w:val="af-ZA"/>
        </w:rPr>
        <w:t xml:space="preserve">_ </w:t>
      </w:r>
      <w:r w:rsidRPr="006265F4">
        <w:rPr>
          <w:rFonts w:ascii="GHEA Grapalat" w:hAnsi="GHEA Grapalat"/>
          <w:i/>
          <w:sz w:val="16"/>
        </w:rPr>
        <w:t>_</w:t>
      </w:r>
      <w:r w:rsidRPr="006265F4">
        <w:rPr>
          <w:rFonts w:ascii="GHEA Grapalat" w:hAnsi="GHEA Grapalat"/>
          <w:i/>
          <w:sz w:val="16"/>
          <w:lang w:val="af-ZA"/>
        </w:rPr>
        <w:t xml:space="preserve"> </w:t>
      </w:r>
      <w:r w:rsidRPr="006265F4">
        <w:rPr>
          <w:rFonts w:ascii="GHEA Grapalat" w:hAnsi="GHEA Grapalat"/>
          <w:i/>
          <w:sz w:val="16"/>
        </w:rPr>
        <w:t>контракт</w:t>
      </w:r>
      <w:r w:rsidRPr="006265F4">
        <w:rPr>
          <w:rFonts w:ascii="GHEA Grapalat" w:hAnsi="GHEA Grapalat"/>
          <w:i/>
          <w:sz w:val="16"/>
          <w:lang w:val="af-ZA"/>
        </w:rPr>
        <w:t xml:space="preserve"> </w:t>
      </w:r>
      <w:r w:rsidRPr="006265F4">
        <w:rPr>
          <w:rFonts w:ascii="GHEA Grapalat" w:hAnsi="GHEA Grapalat"/>
          <w:i/>
          <w:sz w:val="16"/>
        </w:rPr>
        <w:t xml:space="preserve">при пломбировании </w:t>
      </w:r>
      <w:r w:rsidRPr="006265F4">
        <w:rPr>
          <w:rFonts w:ascii="GHEA Grapalat" w:hAnsi="GHEA Grapalat"/>
          <w:i/>
          <w:sz w:val="16"/>
          <w:lang w:val="af-ZA"/>
        </w:rPr>
        <w:t xml:space="preserve">» </w:t>
      </w:r>
      <w:r w:rsidRPr="006265F4">
        <w:rPr>
          <w:rFonts w:ascii="GHEA Grapalat" w:hAnsi="GHEA Grapalat"/>
          <w:i/>
          <w:sz w:val="16"/>
        </w:rPr>
        <w:t>включительно</w:t>
      </w:r>
      <w:r w:rsidRPr="006265F4">
        <w:rPr>
          <w:rFonts w:ascii="GHEA Grapalat" w:hAnsi="GHEA Grapalat"/>
          <w:i/>
          <w:sz w:val="16"/>
          <w:lang w:val="af-ZA"/>
        </w:rPr>
        <w:t xml:space="preserve"> </w:t>
      </w:r>
      <w:r w:rsidRPr="006265F4">
        <w:rPr>
          <w:rFonts w:ascii="GHEA Grapalat" w:hAnsi="GHEA Grapalat"/>
          <w:i/>
          <w:sz w:val="16"/>
        </w:rPr>
        <w:t xml:space="preserve">Слова </w:t>
      </w:r>
      <w:r w:rsidRPr="006265F4">
        <w:rPr>
          <w:rFonts w:ascii="GHEA Grapalat" w:hAnsi="GHEA Grapalat"/>
          <w:i/>
          <w:sz w:val="16"/>
          <w:lang w:val="af-ZA"/>
        </w:rPr>
        <w:t xml:space="preserve">« </w:t>
      </w:r>
      <w:r w:rsidRPr="006265F4">
        <w:rPr>
          <w:rFonts w:ascii="GHEA Grapalat" w:hAnsi="GHEA Grapalat"/>
          <w:i/>
          <w:sz w:val="16"/>
        </w:rPr>
        <w:t xml:space="preserve">НДС </w:t>
      </w:r>
      <w:r w:rsidRPr="006265F4">
        <w:rPr>
          <w:rFonts w:ascii="GHEA Grapalat" w:hAnsi="GHEA Grapalat"/>
          <w:i/>
          <w:sz w:val="16"/>
          <w:lang w:val="af-ZA"/>
        </w:rPr>
        <w:t xml:space="preserve">» </w:t>
      </w:r>
      <w:r w:rsidRPr="006265F4">
        <w:rPr>
          <w:rFonts w:ascii="GHEA Grapalat" w:hAnsi="GHEA Grapalat"/>
          <w:i/>
          <w:sz w:val="16"/>
        </w:rPr>
        <w:t>.</w:t>
      </w:r>
      <w:r w:rsidRPr="006265F4">
        <w:rPr>
          <w:rFonts w:ascii="GHEA Grapalat" w:hAnsi="GHEA Grapalat"/>
          <w:i/>
          <w:sz w:val="16"/>
          <w:lang w:val="af-ZA"/>
        </w:rPr>
        <w:t xml:space="preserve"> </w:t>
      </w:r>
      <w:r w:rsidRPr="006265F4">
        <w:rPr>
          <w:rFonts w:ascii="GHEA Grapalat" w:hAnsi="GHEA Grapalat"/>
          <w:i/>
          <w:sz w:val="16"/>
        </w:rPr>
        <w:t>удаленный</w:t>
      </w:r>
      <w:r w:rsidRPr="006265F4">
        <w:rPr>
          <w:rFonts w:ascii="GHEA Grapalat" w:hAnsi="GHEA Grapalat"/>
          <w:i/>
          <w:sz w:val="16"/>
          <w:lang w:val="af-ZA"/>
        </w:rPr>
        <w:t xml:space="preserve"> </w:t>
      </w:r>
      <w:r w:rsidRPr="006265F4">
        <w:rPr>
          <w:rFonts w:ascii="GHEA Grapalat" w:hAnsi="GHEA Grapalat"/>
          <w:i/>
          <w:sz w:val="16"/>
        </w:rPr>
        <w:t xml:space="preserve">являются </w:t>
      </w:r>
      <w:r>
        <w:rPr>
          <w:rFonts w:ascii="GHEA Grapalat" w:hAnsi="GHEA Grapalat"/>
          <w:i/>
          <w:sz w:val="16"/>
          <w:lang w:val="hy-AM"/>
        </w:rPr>
        <w:t>_</w:t>
      </w:r>
    </w:p>
    <w:p w:rsidR="00E57B79" w:rsidRPr="00C65A05" w:rsidRDefault="00E57B79" w:rsidP="00C65A05">
      <w:pPr>
        <w:rPr>
          <w:rFonts w:ascii="GHEA Grapalat" w:hAnsi="GHEA Grapalat"/>
          <w:i/>
          <w:sz w:val="16"/>
          <w:lang w:val="hy-AM"/>
        </w:rPr>
      </w:pPr>
      <w:r>
        <w:rPr>
          <w:rFonts w:ascii="GHEA Grapalat" w:hAnsi="GHEA Grapalat"/>
          <w:i/>
          <w:sz w:val="16"/>
          <w:vertAlign w:val="superscript"/>
          <w:lang w:val="hy-AM"/>
        </w:rPr>
        <w:t xml:space="preserve">17..1 </w:t>
      </w:r>
      <w:r w:rsidRPr="00385051">
        <w:rPr>
          <w:rFonts w:ascii="GHEA Grapalat" w:hAnsi="GHEA Grapalat"/>
          <w:i/>
          <w:sz w:val="16"/>
          <w:lang w:val="hy-AM"/>
        </w:rPr>
        <w:t>В отношении клиентов, не имеющих счетов в Казначействе, последний абзац настоящего пункта изложить следующего содержания: "При этом оплата покупки производится в срок, установленный графиком платежей настоящего договора, в течение пяти рабочих дней".</w:t>
      </w:r>
    </w:p>
  </w:footnote>
  <w:footnote w:id="13">
    <w:p w:rsidR="00E57B79" w:rsidRPr="006265F4" w:rsidDel="007942E8" w:rsidRDefault="00E57B79" w:rsidP="00071D1C">
      <w:pPr>
        <w:pStyle w:val="af2"/>
        <w:jc w:val="both"/>
        <w:rPr>
          <w:del w:id="22" w:author="User" w:date="2019-05-26T10:01:00Z"/>
          <w:lang w:val="hy-AM"/>
        </w:rPr>
      </w:pPr>
      <w:r w:rsidRPr="006265F4">
        <w:rPr>
          <w:color w:val="FFFFFF"/>
          <w:vertAlign w:val="superscript"/>
          <w:lang w:val="af-ZA"/>
        </w:rPr>
        <w:t xml:space="preserve">30 </w:t>
      </w:r>
      <w:r w:rsidRPr="006265F4">
        <w:rPr>
          <w:vertAlign w:val="superscript"/>
          <w:lang w:val="af-ZA"/>
        </w:rPr>
        <w:t xml:space="preserve">18 </w:t>
      </w:r>
      <w:r w:rsidRPr="006265F4">
        <w:rPr>
          <w:rFonts w:ascii="GHEA Grapalat" w:hAnsi="GHEA Grapalat"/>
          <w:i/>
          <w:sz w:val="16"/>
          <w:szCs w:val="24"/>
          <w:lang w:val="hy-AM" w:eastAsia="en-US"/>
        </w:rPr>
        <w:t>Продавец может отказаться от предложенного аванса или его части. В то же время, чтобы быть опечатаны</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В договоре авансовый платеж устанавливается в размере, согласованном между Покупателем и Продавцом.</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Если:</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по контракту</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нет</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запланировано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предоплата</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 xml:space="preserve">распределение </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тогда</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настоящим</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смысл</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удаленный</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является</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 xml:space="preserve">из проекта </w:t>
      </w:r>
      <w:r w:rsidRPr="006265F4">
        <w:rPr>
          <w:rFonts w:ascii="GHEA Grapalat" w:hAnsi="GHEA Grapalat"/>
          <w:i/>
          <w:sz w:val="16"/>
          <w:szCs w:val="24"/>
          <w:lang w:val="af-ZA" w:eastAsia="en-US"/>
        </w:rPr>
        <w:t>.</w:t>
      </w:r>
    </w:p>
  </w:footnote>
  <w:footnote w:id="14">
    <w:p w:rsidR="00E57B79" w:rsidRPr="006265F4" w:rsidDel="007942E8" w:rsidRDefault="00E57B79" w:rsidP="00071D1C">
      <w:pPr>
        <w:pStyle w:val="af2"/>
        <w:rPr>
          <w:del w:id="23" w:author="User" w:date="2019-05-26T10:02:00Z"/>
          <w:lang w:val="hy-AM"/>
        </w:rPr>
      </w:pPr>
      <w:r w:rsidRPr="006265F4">
        <w:rPr>
          <w:color w:val="FFFFFF"/>
          <w:vertAlign w:val="superscript"/>
          <w:lang w:val="hy-AM"/>
        </w:rPr>
        <w:t xml:space="preserve">31 </w:t>
      </w:r>
      <w:r w:rsidRPr="006265F4">
        <w:rPr>
          <w:vertAlign w:val="superscript"/>
          <w:lang w:val="hy-AM"/>
        </w:rPr>
        <w:t xml:space="preserve">19 </w:t>
      </w:r>
      <w:r w:rsidRPr="006265F4">
        <w:rPr>
          <w:rFonts w:ascii="GHEA Grapalat" w:hAnsi="GHEA Grapalat"/>
          <w:i/>
          <w:sz w:val="16"/>
          <w:szCs w:val="24"/>
          <w:lang w:val="hy-AM" w:eastAsia="en-US"/>
        </w:rPr>
        <w:t>Данный пункт из проекта договора исключается, если приобретаемая продукция не является основным средством, а если приобретаемая продукция является основным средством, то гарантийный срок не должен быть менее 365 календарных дней.</w:t>
      </w:r>
    </w:p>
  </w:footnote>
  <w:footnote w:id="15">
    <w:p w:rsidR="00E57B79" w:rsidRPr="006265F4" w:rsidRDefault="00E57B79" w:rsidP="009123CA">
      <w:pPr>
        <w:pStyle w:val="af2"/>
        <w:jc w:val="both"/>
        <w:rPr>
          <w:rFonts w:ascii="GHEA Grapalat" w:hAnsi="GHEA Grapalat"/>
          <w:i/>
          <w:sz w:val="16"/>
          <w:szCs w:val="24"/>
          <w:lang w:val="hy-AM" w:eastAsia="en-US"/>
        </w:rPr>
      </w:pPr>
      <w:r w:rsidRPr="00AB6289">
        <w:rPr>
          <w:vertAlign w:val="superscript"/>
          <w:lang w:val="hy-AM"/>
        </w:rPr>
        <w:t xml:space="preserve">20 </w:t>
      </w:r>
      <w:r w:rsidRPr="006265F4">
        <w:rPr>
          <w:rFonts w:ascii="GHEA Grapalat" w:hAnsi="GHEA Grapalat"/>
          <w:i/>
          <w:sz w:val="16"/>
          <w:szCs w:val="24"/>
          <w:lang w:val="hy-AM" w:eastAsia="en-US"/>
        </w:rPr>
        <w:t>Если контракт был заключен на основании пункта 6 статьи 15 Закона РА «О закупках», штраф рассчитывается относительно цены контракта, в рамках которой обнаружено обстоятельство неисполнения или ненадлежащего исполнения контракта. зафиксировано выполнение принятых обязательств.</w:t>
      </w:r>
    </w:p>
    <w:p w:rsidR="00E57B79" w:rsidRPr="006265F4" w:rsidDel="007942E8" w:rsidRDefault="00E57B79" w:rsidP="009123CA">
      <w:pPr>
        <w:pStyle w:val="af2"/>
        <w:jc w:val="both"/>
        <w:rPr>
          <w:del w:id="24" w:author="User" w:date="2019-05-26T10:03:00Z"/>
          <w:lang w:val="hy-AM"/>
        </w:rPr>
      </w:pPr>
      <w:r w:rsidRPr="006265F4">
        <w:rPr>
          <w:rFonts w:ascii="GHEA Grapalat" w:hAnsi="GHEA Grapalat"/>
          <w:i/>
          <w:sz w:val="16"/>
          <w:szCs w:val="24"/>
          <w:lang w:val="hy-AM" w:eastAsia="en-US"/>
        </w:rPr>
        <w:t>Если контракт включает более одной части, штраф рассчитывается исходя из общей цены, указанной в контракте для этой части.</w:t>
      </w:r>
    </w:p>
  </w:footnote>
  <w:footnote w:id="16">
    <w:p w:rsidR="00E57B79" w:rsidRPr="006265F4" w:rsidDel="007942E8" w:rsidRDefault="00E57B79" w:rsidP="00071D1C">
      <w:pPr>
        <w:pStyle w:val="af2"/>
        <w:jc w:val="both"/>
        <w:rPr>
          <w:del w:id="25" w:author="User" w:date="2019-05-26T10:04:00Z"/>
          <w:sz w:val="16"/>
          <w:szCs w:val="16"/>
          <w:lang w:val="hy-AM"/>
        </w:rPr>
      </w:pPr>
      <w:r w:rsidRPr="00AB6289">
        <w:rPr>
          <w:vertAlign w:val="superscript"/>
          <w:lang w:val="hy-AM"/>
        </w:rPr>
        <w:t xml:space="preserve">21 </w:t>
      </w:r>
      <w:r w:rsidRPr="006265F4">
        <w:rPr>
          <w:rFonts w:ascii="GHEA Grapalat" w:hAnsi="GHEA Grapalat" w:cs="Sylfaen"/>
          <w:i/>
          <w:sz w:val="16"/>
          <w:szCs w:val="16"/>
          <w:lang w:val="hy-AM"/>
        </w:rPr>
        <w:t>В случае закупок, не вызывающих обязательств за счет государственного бюджета, данное предложение из договора исключается.</w:t>
      </w:r>
    </w:p>
  </w:footnote>
  <w:footnote w:id="17">
    <w:p w:rsidR="00E57B79" w:rsidRPr="006265F4" w:rsidDel="002877FC" w:rsidRDefault="00E57B79" w:rsidP="00071D1C">
      <w:pPr>
        <w:pStyle w:val="af2"/>
        <w:jc w:val="both"/>
        <w:rPr>
          <w:del w:id="26" w:author="User" w:date="2019-05-26T10:04:00Z"/>
          <w:lang w:val="hy-AM"/>
        </w:rPr>
      </w:pPr>
      <w:r w:rsidRPr="00AB6289">
        <w:rPr>
          <w:vertAlign w:val="superscript"/>
          <w:lang w:val="hy-AM"/>
        </w:rPr>
        <w:t xml:space="preserve">22 </w:t>
      </w:r>
      <w:r w:rsidRPr="006265F4">
        <w:rPr>
          <w:rFonts w:ascii="GHEA Grapalat" w:hAnsi="GHEA Grapalat"/>
          <w:i/>
          <w:sz w:val="16"/>
          <w:szCs w:val="24"/>
          <w:lang w:val="hy-AM" w:eastAsia="en-US"/>
        </w:rPr>
        <w:t>Данный пункт исключается из договора, если договор не реализуется путем заключения агентского договора.</w:t>
      </w:r>
    </w:p>
  </w:footnote>
  <w:footnote w:id="18">
    <w:p w:rsidR="00E57B79" w:rsidRPr="006265F4" w:rsidDel="002877FC" w:rsidRDefault="00E57B79" w:rsidP="00071D1C">
      <w:pPr>
        <w:pStyle w:val="af2"/>
        <w:jc w:val="both"/>
        <w:rPr>
          <w:del w:id="27" w:author="User" w:date="2019-05-26T10:04:00Z"/>
          <w:lang w:val="hy-AM"/>
        </w:rPr>
      </w:pPr>
      <w:r w:rsidRPr="00AB6289">
        <w:rPr>
          <w:vertAlign w:val="superscript"/>
          <w:lang w:val="hy-AM"/>
        </w:rPr>
        <w:t xml:space="preserve">23 </w:t>
      </w:r>
      <w:r w:rsidRPr="006265F4">
        <w:rPr>
          <w:rFonts w:ascii="GHEA Grapalat" w:hAnsi="GHEA Grapalat"/>
          <w:i/>
          <w:sz w:val="16"/>
          <w:szCs w:val="24"/>
          <w:lang w:val="hy-AM" w:eastAsia="en-US"/>
        </w:rPr>
        <w:t>Данный пункт исключается из договора, если договор не реализуется путем заключения договора о совместной деятельности (консорциума).</w:t>
      </w:r>
    </w:p>
  </w:footnote>
  <w:footnote w:id="19">
    <w:p w:rsidR="00E57B79" w:rsidRPr="008C7473" w:rsidRDefault="00E57B79">
      <w:pPr>
        <w:rPr>
          <w:lang w:val="hy-AM"/>
        </w:rPr>
      </w:pPr>
      <w:r w:rsidRPr="00AB6289">
        <w:rPr>
          <w:vertAlign w:val="superscript"/>
          <w:lang w:val="hy-AM"/>
        </w:rPr>
        <w:t xml:space="preserve">24 </w:t>
      </w:r>
      <w:r w:rsidRPr="006265F4">
        <w:rPr>
          <w:rFonts w:ascii="GHEA Grapalat" w:hAnsi="GHEA Grapalat"/>
          <w:i/>
          <w:sz w:val="16"/>
          <w:lang w:val="hy-AM"/>
        </w:rPr>
        <w:t>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этот пункт отредактировать путем удаления 3-го пункта. предложение из последнего, а 4-е предложение отредактировать, заменив слова "а в случае замены условий и условий договора также новыми положениями" словом "и".</w:t>
      </w:r>
      <w:r w:rsidRPr="006265F4">
        <w:rPr>
          <w:rFonts w:ascii="GHEA Grapalat" w:hAnsi="GHEA Grapalat"/>
          <w:lang w:val="hy-AM"/>
        </w:rPr>
        <w:t xml:space="preserve"> </w:t>
      </w:r>
      <w:r w:rsidRPr="006265F4">
        <w:rPr>
          <w:rFonts w:ascii="GHEA Grapalat" w:hAnsi="GHEA Grapalat"/>
          <w:i/>
          <w:sz w:val="16"/>
          <w:lang w:val="hy-AM"/>
        </w:rPr>
        <w:t>Данный пункт исключается из договора, если договор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595760"/>
    <w:multiLevelType w:val="hybridMultilevel"/>
    <w:tmpl w:val="5770C738"/>
    <w:lvl w:ilvl="0" w:tplc="101A06F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2265"/>
    <w:multiLevelType w:val="hybridMultilevel"/>
    <w:tmpl w:val="5314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23824"/>
    <w:multiLevelType w:val="hybridMultilevel"/>
    <w:tmpl w:val="14A0B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DC2AED"/>
    <w:multiLevelType w:val="hybridMultilevel"/>
    <w:tmpl w:val="130AC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D1F9D"/>
    <w:multiLevelType w:val="hybridMultilevel"/>
    <w:tmpl w:val="100E28BC"/>
    <w:lvl w:ilvl="0" w:tplc="40D8F26E">
      <w:start w:val="7"/>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D003120"/>
    <w:multiLevelType w:val="hybridMultilevel"/>
    <w:tmpl w:val="177EA9EE"/>
    <w:lvl w:ilvl="0" w:tplc="015A117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9"/>
  </w:num>
  <w:num w:numId="12">
    <w:abstractNumId w:val="30"/>
  </w:num>
  <w:num w:numId="13">
    <w:abstractNumId w:val="27"/>
  </w:num>
  <w:num w:numId="14">
    <w:abstractNumId w:val="12"/>
  </w:num>
  <w:num w:numId="15">
    <w:abstractNumId w:val="28"/>
  </w:num>
  <w:num w:numId="16">
    <w:abstractNumId w:val="15"/>
  </w:num>
  <w:num w:numId="17">
    <w:abstractNumId w:val="7"/>
  </w:num>
  <w:num w:numId="18">
    <w:abstractNumId w:val="2"/>
  </w:num>
  <w:num w:numId="19">
    <w:abstractNumId w:val="4"/>
  </w:num>
  <w:num w:numId="20">
    <w:abstractNumId w:val="3"/>
  </w:num>
  <w:num w:numId="21">
    <w:abstractNumId w:val="32"/>
  </w:num>
  <w:num w:numId="22">
    <w:abstractNumId w:val="29"/>
  </w:num>
  <w:num w:numId="23">
    <w:abstractNumId w:val="24"/>
  </w:num>
  <w:num w:numId="24">
    <w:abstractNumId w:val="0"/>
  </w:num>
  <w:num w:numId="25">
    <w:abstractNumId w:val="14"/>
  </w:num>
  <w:num w:numId="26">
    <w:abstractNumId w:val="19"/>
  </w:num>
  <w:num w:numId="27">
    <w:abstractNumId w:val="16"/>
  </w:num>
  <w:num w:numId="28">
    <w:abstractNumId w:val="11"/>
  </w:num>
  <w:num w:numId="29">
    <w:abstractNumId w:val="13"/>
  </w:num>
  <w:num w:numId="30">
    <w:abstractNumId w:val="22"/>
  </w:num>
  <w:num w:numId="31">
    <w:abstractNumId w:val="18"/>
  </w:num>
  <w:num w:numId="32">
    <w:abstractNumId w:val="5"/>
  </w:num>
  <w:num w:numId="33">
    <w:abstractNumId w:val="8"/>
  </w:num>
  <w:num w:numId="34">
    <w:abstractNumId w:val="26"/>
  </w:num>
  <w:num w:numId="35">
    <w:abstractNumId w:val="1"/>
  </w:num>
  <w:num w:numId="36">
    <w:abstractNumId w:val="31"/>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A61"/>
    <w:rsid w:val="00010CF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DBF"/>
    <w:rsid w:val="00026FA4"/>
    <w:rsid w:val="0002752F"/>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B21"/>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679C1"/>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5EBC"/>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053"/>
    <w:rsid w:val="0010323D"/>
    <w:rsid w:val="00104861"/>
    <w:rsid w:val="00106365"/>
    <w:rsid w:val="00106D44"/>
    <w:rsid w:val="00106DEE"/>
    <w:rsid w:val="00106F3B"/>
    <w:rsid w:val="00110D13"/>
    <w:rsid w:val="0011131D"/>
    <w:rsid w:val="00111C84"/>
    <w:rsid w:val="00113EA6"/>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42E"/>
    <w:rsid w:val="00132FA8"/>
    <w:rsid w:val="0013384D"/>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1DB"/>
    <w:rsid w:val="001458D6"/>
    <w:rsid w:val="00145CC3"/>
    <w:rsid w:val="00147CD0"/>
    <w:rsid w:val="00147F14"/>
    <w:rsid w:val="00150CBE"/>
    <w:rsid w:val="00150CCE"/>
    <w:rsid w:val="001514D1"/>
    <w:rsid w:val="001515DE"/>
    <w:rsid w:val="001522CE"/>
    <w:rsid w:val="00152564"/>
    <w:rsid w:val="00153A85"/>
    <w:rsid w:val="00153C87"/>
    <w:rsid w:val="001557AE"/>
    <w:rsid w:val="0015583C"/>
    <w:rsid w:val="0015589E"/>
    <w:rsid w:val="00155C35"/>
    <w:rsid w:val="001561A5"/>
    <w:rsid w:val="001561BB"/>
    <w:rsid w:val="00156467"/>
    <w:rsid w:val="001564A0"/>
    <w:rsid w:val="001578A1"/>
    <w:rsid w:val="001578D4"/>
    <w:rsid w:val="001600FF"/>
    <w:rsid w:val="0016055A"/>
    <w:rsid w:val="001609F6"/>
    <w:rsid w:val="00160AE4"/>
    <w:rsid w:val="00160BB4"/>
    <w:rsid w:val="0016111C"/>
    <w:rsid w:val="00161428"/>
    <w:rsid w:val="00161BC0"/>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265"/>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0001"/>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1F7AA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508"/>
    <w:rsid w:val="002137E6"/>
    <w:rsid w:val="00213EB8"/>
    <w:rsid w:val="00217710"/>
    <w:rsid w:val="00220491"/>
    <w:rsid w:val="00220ACB"/>
    <w:rsid w:val="00220C7C"/>
    <w:rsid w:val="002218FE"/>
    <w:rsid w:val="00222819"/>
    <w:rsid w:val="00222F17"/>
    <w:rsid w:val="002240AB"/>
    <w:rsid w:val="002250D8"/>
    <w:rsid w:val="0022515E"/>
    <w:rsid w:val="002252CD"/>
    <w:rsid w:val="00226412"/>
    <w:rsid w:val="002273AD"/>
    <w:rsid w:val="0022770A"/>
    <w:rsid w:val="00227C9F"/>
    <w:rsid w:val="00230B12"/>
    <w:rsid w:val="00230C8F"/>
    <w:rsid w:val="0023354E"/>
    <w:rsid w:val="002339A6"/>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3E1"/>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6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81D"/>
    <w:rsid w:val="002F6164"/>
    <w:rsid w:val="002F6FA0"/>
    <w:rsid w:val="002F7A7E"/>
    <w:rsid w:val="00301193"/>
    <w:rsid w:val="0030129D"/>
    <w:rsid w:val="00303732"/>
    <w:rsid w:val="003041A8"/>
    <w:rsid w:val="00304436"/>
    <w:rsid w:val="00304D64"/>
    <w:rsid w:val="003053EF"/>
    <w:rsid w:val="00305E59"/>
    <w:rsid w:val="00305F6D"/>
    <w:rsid w:val="003064D4"/>
    <w:rsid w:val="003065CA"/>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2D53"/>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87"/>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61B"/>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6BA"/>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667D"/>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6E5"/>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93A"/>
    <w:rsid w:val="0054575E"/>
    <w:rsid w:val="005457B4"/>
    <w:rsid w:val="00545F4E"/>
    <w:rsid w:val="0054752B"/>
    <w:rsid w:val="00551E52"/>
    <w:rsid w:val="005525A4"/>
    <w:rsid w:val="00552D6E"/>
    <w:rsid w:val="005536EA"/>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00AD"/>
    <w:rsid w:val="005716B8"/>
    <w:rsid w:val="00571702"/>
    <w:rsid w:val="00571F29"/>
    <w:rsid w:val="005739AB"/>
    <w:rsid w:val="005754F7"/>
    <w:rsid w:val="00575C75"/>
    <w:rsid w:val="0057695E"/>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6FAC"/>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0624"/>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DEE"/>
    <w:rsid w:val="0067102D"/>
    <w:rsid w:val="00671527"/>
    <w:rsid w:val="00671A82"/>
    <w:rsid w:val="0067229B"/>
    <w:rsid w:val="00674AED"/>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5F0"/>
    <w:rsid w:val="006A26BE"/>
    <w:rsid w:val="006A2D46"/>
    <w:rsid w:val="006A475C"/>
    <w:rsid w:val="006A5152"/>
    <w:rsid w:val="006A6D19"/>
    <w:rsid w:val="006A7B7A"/>
    <w:rsid w:val="006B0116"/>
    <w:rsid w:val="006B011C"/>
    <w:rsid w:val="006B0566"/>
    <w:rsid w:val="006B1742"/>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28D"/>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3B7"/>
    <w:rsid w:val="007204FD"/>
    <w:rsid w:val="007210AC"/>
    <w:rsid w:val="00721CBC"/>
    <w:rsid w:val="007224D2"/>
    <w:rsid w:val="00722665"/>
    <w:rsid w:val="00723462"/>
    <w:rsid w:val="007248F1"/>
    <w:rsid w:val="00725ED3"/>
    <w:rsid w:val="007268F5"/>
    <w:rsid w:val="00726D28"/>
    <w:rsid w:val="00730C78"/>
    <w:rsid w:val="00731A75"/>
    <w:rsid w:val="00731BD1"/>
    <w:rsid w:val="00731D26"/>
    <w:rsid w:val="00734132"/>
    <w:rsid w:val="00735365"/>
    <w:rsid w:val="00736A43"/>
    <w:rsid w:val="00737986"/>
    <w:rsid w:val="00737B2F"/>
    <w:rsid w:val="00737D93"/>
    <w:rsid w:val="00737FB7"/>
    <w:rsid w:val="0074030F"/>
    <w:rsid w:val="00740919"/>
    <w:rsid w:val="0074122E"/>
    <w:rsid w:val="0074145B"/>
    <w:rsid w:val="00741823"/>
    <w:rsid w:val="007431AB"/>
    <w:rsid w:val="0074334C"/>
    <w:rsid w:val="00744742"/>
    <w:rsid w:val="00744D01"/>
    <w:rsid w:val="00745561"/>
    <w:rsid w:val="00745B4D"/>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EF8"/>
    <w:rsid w:val="00767670"/>
    <w:rsid w:val="0076785A"/>
    <w:rsid w:val="00767AD3"/>
    <w:rsid w:val="00767B04"/>
    <w:rsid w:val="007706D9"/>
    <w:rsid w:val="00771026"/>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0FE"/>
    <w:rsid w:val="007B36E4"/>
    <w:rsid w:val="007B3D9D"/>
    <w:rsid w:val="007B6089"/>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C55"/>
    <w:rsid w:val="007E6E01"/>
    <w:rsid w:val="007F12DE"/>
    <w:rsid w:val="007F1314"/>
    <w:rsid w:val="007F1F51"/>
    <w:rsid w:val="007F281F"/>
    <w:rsid w:val="007F3495"/>
    <w:rsid w:val="007F503F"/>
    <w:rsid w:val="007F5A5F"/>
    <w:rsid w:val="007F6722"/>
    <w:rsid w:val="007F72DC"/>
    <w:rsid w:val="008012F3"/>
    <w:rsid w:val="008013DA"/>
    <w:rsid w:val="0080437A"/>
    <w:rsid w:val="00804961"/>
    <w:rsid w:val="008061D6"/>
    <w:rsid w:val="008069F0"/>
    <w:rsid w:val="00807178"/>
    <w:rsid w:val="0080763E"/>
    <w:rsid w:val="008078BA"/>
    <w:rsid w:val="00807F1E"/>
    <w:rsid w:val="00807F3B"/>
    <w:rsid w:val="008105B4"/>
    <w:rsid w:val="008118DC"/>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6662"/>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54E"/>
    <w:rsid w:val="00861BEB"/>
    <w:rsid w:val="00862230"/>
    <w:rsid w:val="008626E5"/>
    <w:rsid w:val="008628CD"/>
    <w:rsid w:val="008628EC"/>
    <w:rsid w:val="00862B55"/>
    <w:rsid w:val="00866029"/>
    <w:rsid w:val="00867987"/>
    <w:rsid w:val="008702CB"/>
    <w:rsid w:val="0087155D"/>
    <w:rsid w:val="00871E55"/>
    <w:rsid w:val="0087341E"/>
    <w:rsid w:val="0087360C"/>
    <w:rsid w:val="00873913"/>
    <w:rsid w:val="00873E83"/>
    <w:rsid w:val="00873FE9"/>
    <w:rsid w:val="008743F2"/>
    <w:rsid w:val="008769B4"/>
    <w:rsid w:val="008777E0"/>
    <w:rsid w:val="00877F78"/>
    <w:rsid w:val="0088001E"/>
    <w:rsid w:val="00880500"/>
    <w:rsid w:val="00880C5E"/>
    <w:rsid w:val="008813B0"/>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97F"/>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431"/>
    <w:rsid w:val="008F2365"/>
    <w:rsid w:val="008F2B76"/>
    <w:rsid w:val="008F527F"/>
    <w:rsid w:val="008F53BC"/>
    <w:rsid w:val="008F5A90"/>
    <w:rsid w:val="008F6B74"/>
    <w:rsid w:val="009023D6"/>
    <w:rsid w:val="00902BB9"/>
    <w:rsid w:val="00902D0C"/>
    <w:rsid w:val="00903898"/>
    <w:rsid w:val="0090481C"/>
    <w:rsid w:val="00904926"/>
    <w:rsid w:val="0090510C"/>
    <w:rsid w:val="00905984"/>
    <w:rsid w:val="00905F57"/>
    <w:rsid w:val="00906104"/>
    <w:rsid w:val="00906204"/>
    <w:rsid w:val="00906D65"/>
    <w:rsid w:val="0090796D"/>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166"/>
    <w:rsid w:val="00984456"/>
    <w:rsid w:val="00984BDB"/>
    <w:rsid w:val="009851B0"/>
    <w:rsid w:val="00985291"/>
    <w:rsid w:val="009852C7"/>
    <w:rsid w:val="009865A8"/>
    <w:rsid w:val="00987679"/>
    <w:rsid w:val="00987E76"/>
    <w:rsid w:val="00990375"/>
    <w:rsid w:val="00990561"/>
    <w:rsid w:val="00990C42"/>
    <w:rsid w:val="009911F4"/>
    <w:rsid w:val="009926F2"/>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392F"/>
    <w:rsid w:val="009D47AF"/>
    <w:rsid w:val="009D64FE"/>
    <w:rsid w:val="009D6D1A"/>
    <w:rsid w:val="009D78BC"/>
    <w:rsid w:val="009E0111"/>
    <w:rsid w:val="009E1525"/>
    <w:rsid w:val="009E19C7"/>
    <w:rsid w:val="009E2426"/>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A57"/>
    <w:rsid w:val="00A24827"/>
    <w:rsid w:val="00A249DB"/>
    <w:rsid w:val="00A24F80"/>
    <w:rsid w:val="00A27FAF"/>
    <w:rsid w:val="00A3062D"/>
    <w:rsid w:val="00A30B3F"/>
    <w:rsid w:val="00A31A12"/>
    <w:rsid w:val="00A31F51"/>
    <w:rsid w:val="00A3284C"/>
    <w:rsid w:val="00A34587"/>
    <w:rsid w:val="00A37070"/>
    <w:rsid w:val="00A40446"/>
    <w:rsid w:val="00A408CE"/>
    <w:rsid w:val="00A40D1C"/>
    <w:rsid w:val="00A42216"/>
    <w:rsid w:val="00A42D1F"/>
    <w:rsid w:val="00A42E71"/>
    <w:rsid w:val="00A43166"/>
    <w:rsid w:val="00A4360B"/>
    <w:rsid w:val="00A4426D"/>
    <w:rsid w:val="00A45662"/>
    <w:rsid w:val="00A45946"/>
    <w:rsid w:val="00A45D0A"/>
    <w:rsid w:val="00A4729F"/>
    <w:rsid w:val="00A47A4E"/>
    <w:rsid w:val="00A5050E"/>
    <w:rsid w:val="00A50821"/>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1C2"/>
    <w:rsid w:val="00A95C09"/>
    <w:rsid w:val="00A96293"/>
    <w:rsid w:val="00A96817"/>
    <w:rsid w:val="00A9793D"/>
    <w:rsid w:val="00AA0AD8"/>
    <w:rsid w:val="00AA0F00"/>
    <w:rsid w:val="00AA13E4"/>
    <w:rsid w:val="00AA1568"/>
    <w:rsid w:val="00AA1BBF"/>
    <w:rsid w:val="00AA5305"/>
    <w:rsid w:val="00AA5BF3"/>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17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3234"/>
    <w:rsid w:val="00AF4C36"/>
    <w:rsid w:val="00AF4E1A"/>
    <w:rsid w:val="00AF564E"/>
    <w:rsid w:val="00AF582B"/>
    <w:rsid w:val="00AF591C"/>
    <w:rsid w:val="00AF5B0F"/>
    <w:rsid w:val="00AF5CA3"/>
    <w:rsid w:val="00AF60F9"/>
    <w:rsid w:val="00AF721C"/>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930"/>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BF4"/>
    <w:rsid w:val="00B66C0B"/>
    <w:rsid w:val="00B67736"/>
    <w:rsid w:val="00B67CCD"/>
    <w:rsid w:val="00B70E08"/>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B8E"/>
    <w:rsid w:val="00BA2C64"/>
    <w:rsid w:val="00BA3554"/>
    <w:rsid w:val="00BA37F2"/>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1A"/>
    <w:rsid w:val="00BD2920"/>
    <w:rsid w:val="00BD3B55"/>
    <w:rsid w:val="00BD4817"/>
    <w:rsid w:val="00BD572E"/>
    <w:rsid w:val="00BD5F94"/>
    <w:rsid w:val="00BD6BF7"/>
    <w:rsid w:val="00BD72E6"/>
    <w:rsid w:val="00BE01AE"/>
    <w:rsid w:val="00BE037D"/>
    <w:rsid w:val="00BE3E3D"/>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FE"/>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B38"/>
    <w:rsid w:val="00C3130B"/>
    <w:rsid w:val="00C31373"/>
    <w:rsid w:val="00C324F0"/>
    <w:rsid w:val="00C3373B"/>
    <w:rsid w:val="00C34414"/>
    <w:rsid w:val="00C346B2"/>
    <w:rsid w:val="00C3484C"/>
    <w:rsid w:val="00C35169"/>
    <w:rsid w:val="00C358EA"/>
    <w:rsid w:val="00C364E8"/>
    <w:rsid w:val="00C3797F"/>
    <w:rsid w:val="00C401B5"/>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57FBA"/>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284"/>
    <w:rsid w:val="00CE2264"/>
    <w:rsid w:val="00CE3A99"/>
    <w:rsid w:val="00CE4D1D"/>
    <w:rsid w:val="00CE50D5"/>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82"/>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751"/>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0EE"/>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7B79"/>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26F"/>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90B"/>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5E62"/>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944"/>
    <w:rsid w:val="00F04FC3"/>
    <w:rsid w:val="00F05954"/>
    <w:rsid w:val="00F06F30"/>
    <w:rsid w:val="00F11794"/>
    <w:rsid w:val="00F11AC7"/>
    <w:rsid w:val="00F11D9C"/>
    <w:rsid w:val="00F124AB"/>
    <w:rsid w:val="00F125C4"/>
    <w:rsid w:val="00F1261C"/>
    <w:rsid w:val="00F130E4"/>
    <w:rsid w:val="00F1389B"/>
    <w:rsid w:val="00F13E95"/>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56E3"/>
    <w:rsid w:val="00F562EA"/>
    <w:rsid w:val="00F5653D"/>
    <w:rsid w:val="00F60300"/>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4BA4"/>
    <w:rsid w:val="00F7548C"/>
    <w:rsid w:val="00F7609B"/>
    <w:rsid w:val="00F8049A"/>
    <w:rsid w:val="00F8085C"/>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2E0"/>
    <w:rsid w:val="00FC22F4"/>
    <w:rsid w:val="00FC237A"/>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7C9907"/>
  <w15:docId w15:val="{34F23808-141B-4C44-9A3A-5B1F0DED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val="ru"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val="ru" w:eastAsia="ru-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ru"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5D41-0963-4D27-84B8-708CAB7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72</Pages>
  <Words>21201</Words>
  <Characters>120852</Characters>
  <Application>Microsoft Office Word</Application>
  <DocSecurity>0</DocSecurity>
  <Lines>1007</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141770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RePack by Diakov</cp:lastModifiedBy>
  <cp:revision>74</cp:revision>
  <cp:lastPrinted>2018-02-16T07:12:00Z</cp:lastPrinted>
  <dcterms:created xsi:type="dcterms:W3CDTF">2022-05-30T17:01:00Z</dcterms:created>
  <dcterms:modified xsi:type="dcterms:W3CDTF">2023-11-21T13:19:00Z</dcterms:modified>
</cp:coreProperties>
</file>