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EDF6C"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104DEA95"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368B4556"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17EFC145" w14:textId="3E63B52A"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433085">
        <w:rPr>
          <w:rFonts w:ascii="GHEA Grapalat" w:hAnsi="GHEA Grapalat"/>
          <w:i w:val="0"/>
          <w:sz w:val="24"/>
          <w:szCs w:val="24"/>
        </w:rPr>
        <w:t>ЗАПРОСЕ КОТИРОВОК</w:t>
      </w:r>
      <w:r w:rsidR="00BA7128">
        <w:rPr>
          <w:rStyle w:val="af6"/>
          <w:rFonts w:ascii="GHEA Grapalat" w:hAnsi="GHEA Grapalat"/>
          <w:i w:val="0"/>
          <w:sz w:val="24"/>
          <w:szCs w:val="24"/>
        </w:rPr>
        <w:footnoteReference w:customMarkFollows="1" w:id="1"/>
        <w:t>*</w:t>
      </w:r>
    </w:p>
    <w:p w14:paraId="63D6436A"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14:paraId="2DE5210F" w14:textId="78669BD4"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3E166B">
        <w:rPr>
          <w:rFonts w:asciiTheme="minorHAnsi" w:hAnsiTheme="minorHAnsi"/>
          <w:i w:val="0"/>
          <w:sz w:val="24"/>
          <w:szCs w:val="24"/>
          <w:lang w:val="hy-AM"/>
        </w:rPr>
        <w:t>19</w:t>
      </w:r>
      <w:r w:rsidRPr="009044F1">
        <w:rPr>
          <w:rFonts w:ascii="GHEA Grapalat" w:hAnsi="GHEA Grapalat"/>
          <w:i w:val="0"/>
          <w:sz w:val="24"/>
          <w:szCs w:val="24"/>
        </w:rPr>
        <w:t>" "</w:t>
      </w:r>
      <w:r w:rsidR="00433085">
        <w:rPr>
          <w:rFonts w:ascii="GHEA Grapalat" w:hAnsi="GHEA Grapalat"/>
          <w:i w:val="0"/>
          <w:sz w:val="24"/>
          <w:szCs w:val="24"/>
          <w:lang w:val="hy-AM"/>
        </w:rPr>
        <w:t>0</w:t>
      </w:r>
      <w:r w:rsidR="003E166B">
        <w:rPr>
          <w:rFonts w:asciiTheme="minorHAnsi" w:hAnsiTheme="minorHAnsi"/>
          <w:i w:val="0"/>
          <w:sz w:val="24"/>
          <w:szCs w:val="24"/>
          <w:lang w:val="hy-AM"/>
        </w:rPr>
        <w:t>8</w:t>
      </w:r>
      <w:r w:rsidRPr="009044F1">
        <w:rPr>
          <w:rFonts w:ascii="GHEA Grapalat" w:hAnsi="GHEA Grapalat"/>
          <w:i w:val="0"/>
          <w:sz w:val="24"/>
          <w:szCs w:val="24"/>
        </w:rPr>
        <w:t>" 20</w:t>
      </w:r>
      <w:r w:rsidR="00433085">
        <w:rPr>
          <w:rFonts w:ascii="GHEA Grapalat" w:hAnsi="GHEA Grapalat"/>
          <w:i w:val="0"/>
          <w:sz w:val="24"/>
          <w:szCs w:val="24"/>
          <w:lang w:val="hy-AM"/>
        </w:rPr>
        <w:t>2</w:t>
      </w:r>
      <w:r w:rsidR="000A6B54" w:rsidRPr="000A6B54">
        <w:rPr>
          <w:rFonts w:ascii="GHEA Grapalat" w:hAnsi="GHEA Grapalat"/>
          <w:i w:val="0"/>
          <w:sz w:val="24"/>
          <w:szCs w:val="24"/>
        </w:rPr>
        <w:t>4</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9960D2">
        <w:rPr>
          <w:rFonts w:ascii="GHEA Grapalat" w:hAnsi="GHEA Grapalat"/>
          <w:i w:val="0"/>
          <w:sz w:val="24"/>
          <w:szCs w:val="24"/>
          <w:lang w:val="hy-AM"/>
        </w:rPr>
        <w:t>1</w:t>
      </w:r>
      <w:r w:rsidRPr="009044F1">
        <w:rPr>
          <w:rFonts w:ascii="GHEA Grapalat" w:hAnsi="GHEA Grapalat"/>
          <w:i w:val="0"/>
          <w:sz w:val="24"/>
          <w:szCs w:val="24"/>
        </w:rPr>
        <w:t xml:space="preserve">" </w:t>
      </w:r>
    </w:p>
    <w:p w14:paraId="4A321756" w14:textId="0FF3431C"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E166B">
        <w:rPr>
          <w:rFonts w:ascii="Sylfaen" w:hAnsi="Sylfaen"/>
          <w:i w:val="0"/>
          <w:lang w:val="af-ZA"/>
        </w:rPr>
        <w:t>ՄԿԻ-ԳՀԱՊՁԲ24/35</w:t>
      </w:r>
    </w:p>
    <w:p w14:paraId="7EB624BE"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0A047D8B" w14:textId="0B53D252" w:rsidR="00433085" w:rsidRPr="008F787B" w:rsidRDefault="00433085" w:rsidP="00433085">
      <w:pPr>
        <w:pStyle w:val="a3"/>
        <w:ind w:firstLine="709"/>
        <w:jc w:val="left"/>
        <w:rPr>
          <w:rFonts w:ascii="Arial Armenian" w:hAnsi="Arial Armenian"/>
          <w:i w:val="0"/>
          <w:sz w:val="24"/>
          <w:szCs w:val="24"/>
        </w:rPr>
      </w:pPr>
      <w:bookmarkStart w:id="0" w:name="_Hlk145590851"/>
      <w:r w:rsidRPr="008F787B">
        <w:rPr>
          <w:rFonts w:ascii="Arial" w:hAnsi="Arial" w:cs="Arial"/>
          <w:i w:val="0"/>
          <w:sz w:val="24"/>
          <w:szCs w:val="24"/>
        </w:rPr>
        <w:t>Заказчик</w:t>
      </w:r>
      <w:r w:rsidRPr="008F787B">
        <w:rPr>
          <w:rFonts w:ascii="Arial Armenian" w:hAnsi="Arial Armenian"/>
          <w:i w:val="0"/>
          <w:sz w:val="24"/>
          <w:szCs w:val="24"/>
        </w:rPr>
        <w:t xml:space="preserve"> </w:t>
      </w:r>
      <w:r w:rsidRPr="008F787B">
        <w:rPr>
          <w:rFonts w:ascii="Arial" w:hAnsi="Arial" w:cs="Arial"/>
          <w:i w:val="0"/>
          <w:sz w:val="24"/>
          <w:szCs w:val="24"/>
        </w:rPr>
        <w:t>Национальная</w:t>
      </w:r>
      <w:r w:rsidRPr="008F787B">
        <w:rPr>
          <w:rFonts w:ascii="Arial Armenian" w:hAnsi="Arial Armenian"/>
          <w:i w:val="0"/>
          <w:sz w:val="24"/>
          <w:szCs w:val="24"/>
        </w:rPr>
        <w:t xml:space="preserve"> </w:t>
      </w:r>
      <w:r w:rsidRPr="008F787B">
        <w:rPr>
          <w:rFonts w:ascii="Arial" w:hAnsi="Arial" w:cs="Arial"/>
          <w:i w:val="0"/>
          <w:sz w:val="24"/>
          <w:szCs w:val="24"/>
        </w:rPr>
        <w:t>Академия</w:t>
      </w:r>
      <w:r w:rsidRPr="008F787B">
        <w:rPr>
          <w:rFonts w:ascii="Arial Armenian" w:hAnsi="Arial Armenian"/>
          <w:i w:val="0"/>
          <w:sz w:val="24"/>
          <w:szCs w:val="24"/>
        </w:rPr>
        <w:t xml:space="preserve"> </w:t>
      </w:r>
      <w:r w:rsidRPr="008F787B">
        <w:rPr>
          <w:rFonts w:ascii="Arial" w:hAnsi="Arial" w:cs="Arial"/>
          <w:i w:val="0"/>
          <w:sz w:val="24"/>
          <w:szCs w:val="24"/>
        </w:rPr>
        <w:t>Наук</w:t>
      </w:r>
      <w:r w:rsidRPr="008F787B">
        <w:rPr>
          <w:rFonts w:ascii="Arial Armenian" w:hAnsi="Arial Armenian"/>
          <w:i w:val="0"/>
          <w:sz w:val="24"/>
          <w:szCs w:val="24"/>
        </w:rPr>
        <w:t xml:space="preserve"> </w:t>
      </w:r>
      <w:r w:rsidRPr="008F787B">
        <w:rPr>
          <w:rFonts w:ascii="Arial" w:hAnsi="Arial" w:cs="Arial"/>
          <w:i w:val="0"/>
          <w:sz w:val="24"/>
          <w:szCs w:val="24"/>
        </w:rPr>
        <w:t>Республики</w:t>
      </w:r>
      <w:r w:rsidRPr="008F787B">
        <w:rPr>
          <w:rFonts w:ascii="Arial Armenian" w:hAnsi="Arial Armenian"/>
          <w:i w:val="0"/>
          <w:sz w:val="24"/>
          <w:szCs w:val="24"/>
        </w:rPr>
        <w:t xml:space="preserve"> </w:t>
      </w:r>
      <w:r w:rsidRPr="008F787B">
        <w:rPr>
          <w:rFonts w:ascii="Arial" w:hAnsi="Arial" w:cs="Arial"/>
          <w:i w:val="0"/>
          <w:sz w:val="24"/>
          <w:szCs w:val="24"/>
        </w:rPr>
        <w:t>Армения</w:t>
      </w:r>
      <w:r w:rsidRPr="008F787B">
        <w:rPr>
          <w:rFonts w:ascii="Arial Armenian" w:hAnsi="Arial Armenian"/>
          <w:i w:val="0"/>
          <w:sz w:val="24"/>
          <w:szCs w:val="24"/>
        </w:rPr>
        <w:t xml:space="preserve"> </w:t>
      </w:r>
      <w:r w:rsidRPr="008F787B">
        <w:rPr>
          <w:rFonts w:ascii="Arial" w:hAnsi="Arial" w:cs="Arial"/>
          <w:i w:val="0"/>
          <w:sz w:val="24"/>
          <w:szCs w:val="24"/>
        </w:rPr>
        <w:t>Институт</w:t>
      </w:r>
      <w:r w:rsidRPr="008F787B">
        <w:rPr>
          <w:rFonts w:ascii="Arial Armenian" w:hAnsi="Arial Armenian"/>
          <w:i w:val="0"/>
          <w:sz w:val="24"/>
          <w:szCs w:val="24"/>
        </w:rPr>
        <w:t xml:space="preserve"> </w:t>
      </w:r>
      <w:r w:rsidRPr="008F787B">
        <w:rPr>
          <w:rFonts w:ascii="Arial" w:hAnsi="Arial" w:cs="Arial"/>
          <w:i w:val="0"/>
          <w:sz w:val="24"/>
          <w:szCs w:val="24"/>
        </w:rPr>
        <w:t>Молекулярной</w:t>
      </w:r>
      <w:r w:rsidRPr="008F787B">
        <w:rPr>
          <w:rFonts w:ascii="Arial Armenian" w:hAnsi="Arial Armenian"/>
          <w:i w:val="0"/>
          <w:sz w:val="24"/>
          <w:szCs w:val="24"/>
        </w:rPr>
        <w:t xml:space="preserve"> </w:t>
      </w:r>
      <w:r w:rsidRPr="008F787B">
        <w:rPr>
          <w:rFonts w:ascii="Arial" w:hAnsi="Arial" w:cs="Arial"/>
          <w:i w:val="0"/>
          <w:sz w:val="24"/>
          <w:szCs w:val="24"/>
        </w:rPr>
        <w:t>Биологии</w:t>
      </w:r>
      <w:r w:rsidRPr="008F787B">
        <w:rPr>
          <w:rFonts w:ascii="Arial Armenian" w:hAnsi="Arial Armenian"/>
          <w:i w:val="0"/>
          <w:sz w:val="24"/>
          <w:szCs w:val="24"/>
        </w:rPr>
        <w:t xml:space="preserve">, </w:t>
      </w:r>
      <w:r w:rsidRPr="008F787B">
        <w:rPr>
          <w:rFonts w:ascii="Arial" w:hAnsi="Arial" w:cs="Arial"/>
          <w:i w:val="0"/>
          <w:sz w:val="24"/>
          <w:szCs w:val="24"/>
        </w:rPr>
        <w:t>находящийся</w:t>
      </w:r>
      <w:r w:rsidRPr="008F787B">
        <w:rPr>
          <w:rFonts w:ascii="Arial Armenian" w:hAnsi="Arial Armenian"/>
          <w:i w:val="0"/>
          <w:sz w:val="24"/>
          <w:szCs w:val="24"/>
        </w:rPr>
        <w:t xml:space="preserve"> </w:t>
      </w:r>
      <w:r w:rsidRPr="008F787B">
        <w:rPr>
          <w:rFonts w:ascii="Arial" w:hAnsi="Arial" w:cs="Arial"/>
          <w:i w:val="0"/>
          <w:sz w:val="24"/>
          <w:szCs w:val="24"/>
        </w:rPr>
        <w:t>по</w:t>
      </w:r>
      <w:r w:rsidRPr="008F787B">
        <w:rPr>
          <w:rFonts w:ascii="Arial Armenian" w:hAnsi="Arial Armenian"/>
          <w:i w:val="0"/>
          <w:sz w:val="24"/>
          <w:szCs w:val="24"/>
        </w:rPr>
        <w:t xml:space="preserve"> </w:t>
      </w:r>
      <w:r w:rsidRPr="008F787B">
        <w:rPr>
          <w:rFonts w:ascii="Arial" w:hAnsi="Arial" w:cs="Arial"/>
          <w:i w:val="0"/>
          <w:sz w:val="24"/>
          <w:szCs w:val="24"/>
        </w:rPr>
        <w:t>адресу</w:t>
      </w:r>
      <w:r w:rsidRPr="008F787B">
        <w:rPr>
          <w:rFonts w:ascii="Arial Armenian" w:hAnsi="Arial Armenian"/>
          <w:i w:val="0"/>
          <w:sz w:val="24"/>
          <w:szCs w:val="24"/>
        </w:rPr>
        <w:t xml:space="preserve">: </w:t>
      </w:r>
      <w:r w:rsidRPr="008F787B">
        <w:rPr>
          <w:rFonts w:ascii="Arial" w:hAnsi="Arial" w:cs="Arial"/>
          <w:i w:val="0"/>
          <w:sz w:val="24"/>
          <w:szCs w:val="24"/>
        </w:rPr>
        <w:t>г</w:t>
      </w:r>
      <w:r w:rsidRPr="008F787B">
        <w:rPr>
          <w:rFonts w:ascii="Arial Armenian" w:hAnsi="Arial Armenian"/>
          <w:i w:val="0"/>
          <w:sz w:val="24"/>
          <w:szCs w:val="24"/>
        </w:rPr>
        <w:t xml:space="preserve">. </w:t>
      </w:r>
      <w:r w:rsidRPr="008F787B">
        <w:rPr>
          <w:rFonts w:ascii="Arial" w:hAnsi="Arial" w:cs="Arial"/>
          <w:i w:val="0"/>
          <w:sz w:val="24"/>
          <w:szCs w:val="24"/>
        </w:rPr>
        <w:t>Ереван</w:t>
      </w:r>
      <w:r w:rsidRPr="008F787B">
        <w:rPr>
          <w:rFonts w:ascii="Arial Armenian" w:hAnsi="Arial Armenian"/>
          <w:i w:val="0"/>
          <w:sz w:val="24"/>
          <w:szCs w:val="24"/>
        </w:rPr>
        <w:t xml:space="preserve">, </w:t>
      </w:r>
      <w:r w:rsidRPr="008F787B">
        <w:rPr>
          <w:rFonts w:ascii="Arial" w:hAnsi="Arial" w:cs="Arial"/>
          <w:i w:val="0"/>
          <w:sz w:val="24"/>
          <w:szCs w:val="24"/>
        </w:rPr>
        <w:t>Асрат</w:t>
      </w:r>
      <w:r w:rsidR="000A6B54" w:rsidRPr="000A6B54">
        <w:rPr>
          <w:rFonts w:ascii="Arial" w:hAnsi="Arial" w:cs="Arial"/>
          <w:i w:val="0"/>
          <w:sz w:val="24"/>
          <w:szCs w:val="24"/>
        </w:rPr>
        <w:t xml:space="preserve">ян  </w:t>
      </w:r>
      <w:r w:rsidRPr="008F787B">
        <w:rPr>
          <w:rFonts w:ascii="Arial Armenian" w:hAnsi="Arial Armenian"/>
          <w:i w:val="0"/>
          <w:sz w:val="24"/>
          <w:szCs w:val="24"/>
        </w:rPr>
        <w:t>7,</w:t>
      </w:r>
      <w:r w:rsidRPr="008F787B">
        <w:rPr>
          <w:rFonts w:ascii="Arial" w:hAnsi="Arial" w:cs="Arial"/>
          <w:i w:val="0"/>
          <w:sz w:val="24"/>
          <w:szCs w:val="24"/>
        </w:rPr>
        <w:t>объявляет</w:t>
      </w:r>
      <w:r w:rsidRPr="008F787B">
        <w:rPr>
          <w:rFonts w:ascii="Arial Armenian" w:hAnsi="Arial Armenian"/>
          <w:i w:val="0"/>
          <w:sz w:val="24"/>
          <w:szCs w:val="24"/>
        </w:rPr>
        <w:t xml:space="preserve"> </w:t>
      </w:r>
      <w:r w:rsidRPr="008F787B">
        <w:rPr>
          <w:rFonts w:ascii="Arial" w:hAnsi="Arial" w:cs="Arial"/>
          <w:i w:val="0"/>
          <w:sz w:val="24"/>
          <w:szCs w:val="24"/>
        </w:rPr>
        <w:t>запрос</w:t>
      </w:r>
      <w:r w:rsidRPr="008F787B">
        <w:rPr>
          <w:rFonts w:ascii="Arial Armenian" w:hAnsi="Arial Armenian"/>
          <w:i w:val="0"/>
          <w:sz w:val="24"/>
          <w:szCs w:val="24"/>
        </w:rPr>
        <w:t xml:space="preserve"> </w:t>
      </w:r>
      <w:r w:rsidRPr="008F787B">
        <w:rPr>
          <w:rFonts w:ascii="Arial" w:hAnsi="Arial" w:cs="Arial"/>
          <w:i w:val="0"/>
          <w:sz w:val="24"/>
          <w:szCs w:val="24"/>
        </w:rPr>
        <w:t>котировок</w:t>
      </w:r>
      <w:r w:rsidRPr="008F787B">
        <w:rPr>
          <w:rFonts w:ascii="Arial Armenian" w:hAnsi="Arial Armenian"/>
          <w:i w:val="0"/>
          <w:sz w:val="24"/>
          <w:szCs w:val="24"/>
        </w:rPr>
        <w:t xml:space="preserve">, </w:t>
      </w:r>
      <w:r w:rsidRPr="008F787B">
        <w:rPr>
          <w:rFonts w:ascii="Arial" w:hAnsi="Arial" w:cs="Arial"/>
          <w:i w:val="0"/>
          <w:sz w:val="24"/>
          <w:szCs w:val="24"/>
        </w:rPr>
        <w:t>который</w:t>
      </w:r>
      <w:r w:rsidRPr="008F787B">
        <w:rPr>
          <w:rFonts w:ascii="Arial Armenian" w:hAnsi="Arial Armenian"/>
          <w:i w:val="0"/>
          <w:sz w:val="24"/>
          <w:szCs w:val="24"/>
        </w:rPr>
        <w:t xml:space="preserve"> </w:t>
      </w:r>
      <w:r w:rsidRPr="008F787B">
        <w:rPr>
          <w:rFonts w:ascii="Arial" w:hAnsi="Arial" w:cs="Arial"/>
          <w:i w:val="0"/>
          <w:sz w:val="24"/>
          <w:szCs w:val="24"/>
        </w:rPr>
        <w:t>проводится</w:t>
      </w:r>
      <w:r w:rsidRPr="008F787B">
        <w:rPr>
          <w:rFonts w:ascii="Arial Armenian" w:hAnsi="Arial Armenian"/>
          <w:i w:val="0"/>
          <w:sz w:val="24"/>
          <w:szCs w:val="24"/>
        </w:rPr>
        <w:t xml:space="preserve"> </w:t>
      </w:r>
      <w:r w:rsidRPr="008F787B">
        <w:rPr>
          <w:rFonts w:ascii="Arial" w:hAnsi="Arial" w:cs="Arial"/>
          <w:i w:val="0"/>
          <w:sz w:val="24"/>
          <w:szCs w:val="24"/>
        </w:rPr>
        <w:t>одним</w:t>
      </w:r>
      <w:r w:rsidRPr="008F787B">
        <w:rPr>
          <w:rFonts w:ascii="Arial Armenian" w:hAnsi="Arial Armenian"/>
          <w:i w:val="0"/>
          <w:sz w:val="24"/>
          <w:szCs w:val="24"/>
        </w:rPr>
        <w:t xml:space="preserve"> </w:t>
      </w:r>
      <w:r w:rsidRPr="008F787B">
        <w:rPr>
          <w:rFonts w:ascii="Arial" w:hAnsi="Arial" w:cs="Arial"/>
          <w:i w:val="0"/>
          <w:sz w:val="24"/>
          <w:szCs w:val="24"/>
        </w:rPr>
        <w:t>этапом</w:t>
      </w:r>
      <w:r w:rsidRPr="008F787B">
        <w:rPr>
          <w:rFonts w:ascii="Arial Armenian" w:hAnsi="Arial Armenian"/>
          <w:i w:val="0"/>
          <w:sz w:val="24"/>
          <w:szCs w:val="24"/>
        </w:rPr>
        <w:t>.</w:t>
      </w:r>
    </w:p>
    <w:p w14:paraId="6951049A" w14:textId="75591D47" w:rsidR="00433085" w:rsidRPr="004E69E6" w:rsidRDefault="00433085" w:rsidP="00433085">
      <w:pPr>
        <w:pStyle w:val="a3"/>
        <w:widowControl w:val="0"/>
        <w:spacing w:after="160" w:line="240" w:lineRule="auto"/>
        <w:ind w:firstLine="567"/>
        <w:jc w:val="left"/>
        <w:rPr>
          <w:rFonts w:ascii="GHEA Grapalat" w:hAnsi="GHEA Grapalat"/>
          <w:i w:val="0"/>
          <w:sz w:val="24"/>
          <w:szCs w:val="24"/>
        </w:rPr>
      </w:pPr>
      <w:r w:rsidRPr="008F787B">
        <w:rPr>
          <w:rFonts w:ascii="GHEA Grapalat" w:hAnsi="GHEA Grapalat"/>
          <w:i w:val="0"/>
          <w:sz w:val="24"/>
          <w:szCs w:val="24"/>
        </w:rPr>
        <w:t xml:space="preserve">Участнику, отобранному по итогам настоящей процедуры, в установленном порядке будет предложено заключить договор на поставку </w:t>
      </w:r>
      <w:r w:rsidR="003E166B">
        <w:rPr>
          <w:rFonts w:ascii="GHEA Grapalat" w:hAnsi="GHEA Grapalat"/>
          <w:b/>
          <w:i w:val="0"/>
          <w:sz w:val="24"/>
          <w:szCs w:val="24"/>
        </w:rPr>
        <w:t>Лабораторного прибора</w:t>
      </w:r>
      <w:r w:rsidR="00C86B77">
        <w:rPr>
          <w:rFonts w:ascii="GHEA Grapalat" w:hAnsi="GHEA Grapalat"/>
          <w:b/>
          <w:i w:val="0"/>
          <w:sz w:val="24"/>
          <w:szCs w:val="24"/>
        </w:rPr>
        <w:t xml:space="preserve">  </w:t>
      </w:r>
      <w:r w:rsidR="000A6B54" w:rsidRPr="000A6B54">
        <w:rPr>
          <w:rFonts w:ascii="GHEA Grapalat" w:hAnsi="GHEA Grapalat"/>
          <w:b/>
          <w:i w:val="0"/>
          <w:sz w:val="24"/>
          <w:szCs w:val="24"/>
        </w:rPr>
        <w:t xml:space="preserve"> </w:t>
      </w:r>
      <w:r w:rsidRPr="008F787B">
        <w:rPr>
          <w:rFonts w:ascii="GHEA Grapalat" w:hAnsi="GHEA Grapalat"/>
          <w:b/>
          <w:i w:val="0"/>
          <w:sz w:val="24"/>
          <w:szCs w:val="24"/>
        </w:rPr>
        <w:t>(</w:t>
      </w:r>
      <w:r w:rsidRPr="008F787B">
        <w:rPr>
          <w:rFonts w:ascii="GHEA Grapalat" w:hAnsi="GHEA Grapalat"/>
          <w:i w:val="0"/>
          <w:sz w:val="24"/>
          <w:szCs w:val="24"/>
        </w:rPr>
        <w:t xml:space="preserve">далее — договор). </w:t>
      </w:r>
      <w:r w:rsidRPr="00782D60">
        <w:rPr>
          <w:rFonts w:ascii="GHEA Grapalat" w:hAnsi="GHEA Grapalat"/>
          <w:i w:val="0"/>
          <w:sz w:val="16"/>
          <w:szCs w:val="16"/>
        </w:rPr>
        <w:t>Наименование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14:paraId="642A703E" w14:textId="77777777" w:rsidR="00433085" w:rsidRPr="009044F1" w:rsidRDefault="00433085" w:rsidP="00433085">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bookmarkEnd w:id="0"/>
    <w:p w14:paraId="4AD8C45B" w14:textId="6248F7DE" w:rsidR="001E6506" w:rsidRPr="00F677F1" w:rsidRDefault="00433085" w:rsidP="00B46D58">
      <w:pPr>
        <w:pStyle w:val="a3"/>
        <w:widowControl w:val="0"/>
        <w:spacing w:after="160" w:line="240" w:lineRule="auto"/>
        <w:ind w:firstLine="567"/>
        <w:rPr>
          <w:rFonts w:ascii="GHEA Grapalat" w:hAnsi="GHEA Grapalat"/>
          <w:i w:val="0"/>
          <w:sz w:val="24"/>
          <w:szCs w:val="24"/>
        </w:rPr>
      </w:pPr>
      <w:r>
        <w:rPr>
          <w:rFonts w:ascii="GHEA Grapalat" w:hAnsi="GHEA Grapalat"/>
          <w:i w:val="0"/>
          <w:sz w:val="24"/>
          <w:szCs w:val="24"/>
        </w:rPr>
        <w:t>ЗАПРОСЕ КОТИРОВОК</w:t>
      </w:r>
      <w:r w:rsidR="00052084"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00052084"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00052084" w:rsidRPr="000811C1" w:rsidDel="00052084">
        <w:rPr>
          <w:rFonts w:ascii="GHEA Grapalat" w:hAnsi="GHEA Grapalat"/>
          <w:i w:val="0"/>
          <w:sz w:val="24"/>
          <w:szCs w:val="24"/>
        </w:rPr>
        <w:t xml:space="preserve"> </w:t>
      </w:r>
    </w:p>
    <w:p w14:paraId="78F1BE02"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16EEA267"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663A5938" w14:textId="70BC7719" w:rsidR="00433085" w:rsidRPr="008F787B" w:rsidRDefault="003F6ED1" w:rsidP="00433085">
      <w:pPr>
        <w:pStyle w:val="a3"/>
        <w:widowControl w:val="0"/>
        <w:spacing w:line="240" w:lineRule="auto"/>
        <w:ind w:firstLine="0"/>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433085">
        <w:rPr>
          <w:rFonts w:ascii="GHEA Grapalat" w:hAnsi="GHEA Grapalat"/>
          <w:i w:val="0"/>
          <w:sz w:val="24"/>
          <w:szCs w:val="24"/>
        </w:rPr>
        <w:t>ЗАПРОСЕ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14:paraId="2E419965" w14:textId="4D3D7AD4" w:rsidR="00433085" w:rsidRPr="008F787B" w:rsidRDefault="00433085" w:rsidP="00433085">
      <w:pPr>
        <w:pStyle w:val="a3"/>
        <w:widowControl w:val="0"/>
        <w:spacing w:line="240" w:lineRule="auto"/>
        <w:ind w:firstLine="0"/>
        <w:rPr>
          <w:rFonts w:ascii="GHEA Grapalat" w:hAnsi="GHEA Grapalat"/>
          <w:i w:val="0"/>
          <w:spacing w:val="-6"/>
          <w:sz w:val="24"/>
          <w:szCs w:val="24"/>
        </w:rPr>
      </w:pPr>
      <w:r w:rsidRPr="008F787B">
        <w:rPr>
          <w:rFonts w:ascii="GHEA Grapalat" w:hAnsi="GHEA Grapalat"/>
          <w:i w:val="0"/>
          <w:spacing w:val="-6"/>
          <w:sz w:val="24"/>
          <w:szCs w:val="24"/>
        </w:rPr>
        <w:t xml:space="preserve">__ г. Ереван, </w:t>
      </w:r>
      <w:r w:rsidR="000A6B54">
        <w:rPr>
          <w:rFonts w:ascii="GHEA Grapalat" w:hAnsi="GHEA Grapalat"/>
          <w:i w:val="0"/>
          <w:spacing w:val="-6"/>
          <w:sz w:val="24"/>
          <w:szCs w:val="24"/>
        </w:rPr>
        <w:t>Асратян</w:t>
      </w:r>
      <w:r w:rsidRPr="008F787B">
        <w:rPr>
          <w:rFonts w:ascii="GHEA Grapalat" w:hAnsi="GHEA Grapalat"/>
          <w:i w:val="0"/>
          <w:spacing w:val="-6"/>
          <w:sz w:val="24"/>
          <w:szCs w:val="24"/>
        </w:rPr>
        <w:t xml:space="preserve"> 7, 2-ой этаж,бухгалтерия _</w:t>
      </w:r>
    </w:p>
    <w:p w14:paraId="25A696A1" w14:textId="77777777" w:rsidR="00433085" w:rsidRPr="008F787B" w:rsidRDefault="00433085" w:rsidP="00433085">
      <w:pPr>
        <w:pStyle w:val="a3"/>
        <w:widowControl w:val="0"/>
        <w:tabs>
          <w:tab w:val="left" w:pos="195"/>
          <w:tab w:val="center" w:pos="5053"/>
        </w:tabs>
        <w:spacing w:after="160"/>
        <w:ind w:firstLine="0"/>
        <w:jc w:val="left"/>
        <w:rPr>
          <w:rFonts w:ascii="GHEA Grapalat" w:hAnsi="GHEA Grapalat"/>
          <w:i w:val="0"/>
          <w:spacing w:val="-6"/>
          <w:sz w:val="24"/>
          <w:szCs w:val="24"/>
        </w:rPr>
      </w:pPr>
      <w:r w:rsidRPr="008F787B">
        <w:rPr>
          <w:rFonts w:ascii="GHEA Grapalat" w:hAnsi="GHEA Grapalat"/>
          <w:i w:val="0"/>
          <w:spacing w:val="-6"/>
          <w:sz w:val="24"/>
          <w:szCs w:val="24"/>
        </w:rPr>
        <w:t xml:space="preserve"> </w:t>
      </w:r>
      <w:r w:rsidRPr="008F787B">
        <w:rPr>
          <w:rFonts w:ascii="GHEA Grapalat" w:hAnsi="GHEA Grapalat"/>
          <w:i w:val="0"/>
          <w:spacing w:val="-6"/>
          <w:sz w:val="24"/>
          <w:szCs w:val="24"/>
        </w:rPr>
        <w:tab/>
        <w:t>(адрес заказчика)</w:t>
      </w:r>
    </w:p>
    <w:p w14:paraId="75A18095" w14:textId="04475586" w:rsidR="00433085" w:rsidRPr="008F787B" w:rsidRDefault="00433085" w:rsidP="00433085">
      <w:pPr>
        <w:pStyle w:val="a3"/>
        <w:widowControl w:val="0"/>
        <w:spacing w:after="160" w:line="240" w:lineRule="auto"/>
        <w:ind w:firstLine="0"/>
        <w:contextualSpacing/>
        <w:rPr>
          <w:rFonts w:ascii="GHEA Grapalat" w:hAnsi="GHEA Grapalat"/>
          <w:i w:val="0"/>
          <w:spacing w:val="-6"/>
          <w:sz w:val="24"/>
          <w:szCs w:val="24"/>
        </w:rPr>
      </w:pPr>
      <w:r w:rsidRPr="008F787B">
        <w:rPr>
          <w:rFonts w:ascii="GHEA Grapalat" w:hAnsi="GHEA Grapalat"/>
          <w:i w:val="0"/>
          <w:spacing w:val="-6"/>
          <w:sz w:val="24"/>
          <w:szCs w:val="24"/>
        </w:rPr>
        <w:lastRenderedPageBreak/>
        <w:t>в документарной форме, до _1</w:t>
      </w:r>
      <w:r w:rsidR="000A6B54" w:rsidRPr="000A6B54">
        <w:rPr>
          <w:rFonts w:ascii="GHEA Grapalat" w:hAnsi="GHEA Grapalat"/>
          <w:i w:val="0"/>
          <w:spacing w:val="-6"/>
          <w:sz w:val="24"/>
          <w:szCs w:val="24"/>
        </w:rPr>
        <w:t>2</w:t>
      </w:r>
      <w:r w:rsidRPr="008F787B">
        <w:rPr>
          <w:rFonts w:ascii="GHEA Grapalat" w:hAnsi="GHEA Grapalat"/>
          <w:i w:val="0"/>
          <w:spacing w:val="-6"/>
          <w:sz w:val="24"/>
          <w:szCs w:val="24"/>
        </w:rPr>
        <w:t>_часов _</w:t>
      </w:r>
      <w:r w:rsidR="006C7154" w:rsidRPr="006C7154">
        <w:rPr>
          <w:rFonts w:ascii="GHEA Grapalat" w:hAnsi="GHEA Grapalat"/>
          <w:i w:val="0"/>
          <w:spacing w:val="-6"/>
          <w:sz w:val="24"/>
          <w:szCs w:val="24"/>
        </w:rPr>
        <w:t>9</w:t>
      </w:r>
      <w:r w:rsidRPr="008F787B">
        <w:rPr>
          <w:rFonts w:ascii="GHEA Grapalat" w:hAnsi="GHEA Grapalat"/>
          <w:i w:val="0"/>
          <w:spacing w:val="-6"/>
          <w:sz w:val="24"/>
          <w:szCs w:val="24"/>
        </w:rPr>
        <w:t>_-го дня со дня опубликования настоящего объявления. Кроме армянского языка заявки могут быть поданы также на английском или русском языке.</w:t>
      </w:r>
    </w:p>
    <w:p w14:paraId="4FCECE43" w14:textId="3C2D0958" w:rsidR="00433085" w:rsidRPr="008F787B" w:rsidRDefault="00433085" w:rsidP="00433085">
      <w:pPr>
        <w:pStyle w:val="a3"/>
        <w:spacing w:after="160"/>
        <w:ind w:firstLine="567"/>
        <w:rPr>
          <w:rFonts w:ascii="GHEA Grapalat" w:hAnsi="GHEA Grapalat"/>
          <w:i w:val="0"/>
          <w:spacing w:val="-6"/>
          <w:sz w:val="24"/>
          <w:szCs w:val="24"/>
        </w:rPr>
      </w:pPr>
      <w:r w:rsidRPr="008F787B">
        <w:rPr>
          <w:rFonts w:ascii="GHEA Grapalat" w:hAnsi="GHEA Grapalat"/>
          <w:i w:val="0"/>
          <w:spacing w:val="-6"/>
          <w:sz w:val="24"/>
          <w:szCs w:val="24"/>
        </w:rPr>
        <w:t>Вскрытие заявок будет проводиться по адресу: г. Ереван, Асрат</w:t>
      </w:r>
      <w:r w:rsidR="000A6B54" w:rsidRPr="000A6B54">
        <w:rPr>
          <w:rFonts w:ascii="GHEA Grapalat" w:hAnsi="GHEA Grapalat"/>
          <w:i w:val="0"/>
          <w:spacing w:val="-6"/>
          <w:sz w:val="24"/>
          <w:szCs w:val="24"/>
        </w:rPr>
        <w:t>ян</w:t>
      </w:r>
      <w:r w:rsidRPr="008F787B">
        <w:rPr>
          <w:rFonts w:ascii="GHEA Grapalat" w:hAnsi="GHEA Grapalat"/>
          <w:i w:val="0"/>
          <w:spacing w:val="-6"/>
          <w:sz w:val="24"/>
          <w:szCs w:val="24"/>
        </w:rPr>
        <w:t xml:space="preserve"> 7, 2-ой этаж,бухгалтерия, в </w:t>
      </w:r>
      <w:r w:rsidR="000A6B54">
        <w:rPr>
          <w:rFonts w:ascii="GHEA Grapalat" w:hAnsi="GHEA Grapalat"/>
          <w:i w:val="0"/>
          <w:spacing w:val="-6"/>
          <w:sz w:val="24"/>
          <w:szCs w:val="24"/>
        </w:rPr>
        <w:t xml:space="preserve">12:00  </w:t>
      </w:r>
      <w:r w:rsidRPr="008F787B">
        <w:rPr>
          <w:rFonts w:ascii="GHEA Grapalat" w:hAnsi="GHEA Grapalat"/>
          <w:i w:val="0"/>
          <w:spacing w:val="-6"/>
          <w:sz w:val="24"/>
          <w:szCs w:val="24"/>
        </w:rPr>
        <w:t>часов, "</w:t>
      </w:r>
      <w:r w:rsidR="003E166B">
        <w:rPr>
          <w:rFonts w:asciiTheme="minorHAnsi" w:hAnsiTheme="minorHAnsi"/>
          <w:i w:val="0"/>
          <w:spacing w:val="-6"/>
          <w:sz w:val="24"/>
          <w:szCs w:val="24"/>
          <w:lang w:val="hy-AM"/>
        </w:rPr>
        <w:t>27</w:t>
      </w:r>
      <w:r w:rsidRPr="008F787B">
        <w:rPr>
          <w:rFonts w:ascii="GHEA Grapalat" w:hAnsi="GHEA Grapalat"/>
          <w:i w:val="0"/>
          <w:spacing w:val="-6"/>
          <w:sz w:val="24"/>
          <w:szCs w:val="24"/>
        </w:rPr>
        <w:t>" "</w:t>
      </w:r>
      <w:r w:rsidR="000A6B54" w:rsidRPr="000A6B54">
        <w:rPr>
          <w:rFonts w:ascii="GHEA Grapalat" w:hAnsi="GHEA Grapalat"/>
          <w:i w:val="0"/>
          <w:spacing w:val="-6"/>
          <w:sz w:val="24"/>
          <w:szCs w:val="24"/>
        </w:rPr>
        <w:t>0</w:t>
      </w:r>
      <w:r w:rsidR="003E166B" w:rsidRPr="003E166B">
        <w:rPr>
          <w:rFonts w:ascii="GHEA Grapalat" w:hAnsi="GHEA Grapalat"/>
          <w:i w:val="0"/>
          <w:spacing w:val="-6"/>
          <w:sz w:val="24"/>
          <w:szCs w:val="24"/>
        </w:rPr>
        <w:t>8</w:t>
      </w:r>
      <w:r w:rsidRPr="008F787B">
        <w:rPr>
          <w:rFonts w:ascii="GHEA Grapalat" w:hAnsi="GHEA Grapalat"/>
          <w:i w:val="0"/>
          <w:spacing w:val="-6"/>
          <w:sz w:val="24"/>
          <w:szCs w:val="24"/>
        </w:rPr>
        <w:t>" "202</w:t>
      </w:r>
      <w:r w:rsidR="000A6B54" w:rsidRPr="000A6B54">
        <w:rPr>
          <w:rFonts w:ascii="GHEA Grapalat" w:hAnsi="GHEA Grapalat"/>
          <w:i w:val="0"/>
          <w:spacing w:val="-6"/>
          <w:sz w:val="24"/>
          <w:szCs w:val="24"/>
        </w:rPr>
        <w:t>4</w:t>
      </w:r>
      <w:r w:rsidRPr="008F787B">
        <w:rPr>
          <w:rFonts w:ascii="GHEA Grapalat" w:hAnsi="GHEA Grapalat"/>
          <w:i w:val="0"/>
          <w:spacing w:val="-6"/>
          <w:sz w:val="24"/>
          <w:szCs w:val="24"/>
        </w:rPr>
        <w:t xml:space="preserve">г". </w:t>
      </w:r>
    </w:p>
    <w:p w14:paraId="303F2EC1"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2DDD5F16" w14:textId="77777777" w:rsidR="00433085" w:rsidRPr="008F787B" w:rsidRDefault="00433085" w:rsidP="00433085">
      <w:pPr>
        <w:pStyle w:val="a3"/>
        <w:widowControl w:val="0"/>
        <w:spacing w:after="160" w:line="240" w:lineRule="auto"/>
        <w:ind w:firstLine="567"/>
        <w:rPr>
          <w:rFonts w:ascii="GHEA Grapalat" w:hAnsi="GHEA Grapalat"/>
          <w:i w:val="0"/>
          <w:spacing w:val="-6"/>
          <w:sz w:val="24"/>
          <w:szCs w:val="24"/>
        </w:rPr>
      </w:pPr>
      <w:r w:rsidRPr="008F787B">
        <w:rPr>
          <w:rFonts w:ascii="GHEA Grapalat" w:hAnsi="GHEA Grapalat"/>
          <w:i w:val="0"/>
          <w:spacing w:val="-6"/>
          <w:sz w:val="24"/>
          <w:szCs w:val="24"/>
        </w:rPr>
        <w:t xml:space="preserve">Для получения дополнительной информации, связанной с настоящим объявлением, можете обратиться к секретарю Оценочной комиссии </w:t>
      </w:r>
    </w:p>
    <w:p w14:paraId="209588C4" w14:textId="77777777" w:rsidR="00433085" w:rsidRPr="008F787B" w:rsidRDefault="00433085" w:rsidP="00433085">
      <w:pPr>
        <w:pStyle w:val="a3"/>
        <w:widowControl w:val="0"/>
        <w:spacing w:line="240" w:lineRule="auto"/>
        <w:ind w:firstLine="0"/>
        <w:rPr>
          <w:rFonts w:ascii="GHEA Grapalat" w:hAnsi="GHEA Grapalat"/>
          <w:i w:val="0"/>
          <w:spacing w:val="-6"/>
          <w:sz w:val="24"/>
          <w:szCs w:val="24"/>
        </w:rPr>
      </w:pPr>
      <w:r w:rsidRPr="008F787B">
        <w:rPr>
          <w:rFonts w:ascii="GHEA Grapalat" w:hAnsi="GHEA Grapalat"/>
          <w:i w:val="0"/>
          <w:spacing w:val="-6"/>
          <w:sz w:val="24"/>
          <w:szCs w:val="24"/>
        </w:rPr>
        <w:t>Нарине Айрапетян</w:t>
      </w:r>
    </w:p>
    <w:p w14:paraId="23AC7C67" w14:textId="77777777" w:rsidR="00433085" w:rsidRPr="008F787B" w:rsidRDefault="00433085" w:rsidP="00433085">
      <w:pPr>
        <w:pStyle w:val="a3"/>
        <w:widowControl w:val="0"/>
        <w:spacing w:after="160" w:line="240" w:lineRule="auto"/>
        <w:ind w:left="993" w:firstLine="0"/>
        <w:rPr>
          <w:rFonts w:ascii="GHEA Grapalat" w:hAnsi="GHEA Grapalat"/>
          <w:i w:val="0"/>
          <w:spacing w:val="-6"/>
          <w:sz w:val="24"/>
          <w:szCs w:val="24"/>
        </w:rPr>
      </w:pPr>
      <w:r w:rsidRPr="008F787B">
        <w:rPr>
          <w:rFonts w:ascii="GHEA Grapalat" w:hAnsi="GHEA Grapalat"/>
          <w:i w:val="0"/>
          <w:spacing w:val="-6"/>
          <w:sz w:val="24"/>
          <w:szCs w:val="24"/>
        </w:rPr>
        <w:t>имя, фамилия</w:t>
      </w:r>
    </w:p>
    <w:p w14:paraId="2B2D53E9" w14:textId="77777777" w:rsidR="00433085" w:rsidRPr="008F787B" w:rsidRDefault="00433085" w:rsidP="00433085">
      <w:pPr>
        <w:pStyle w:val="a3"/>
        <w:widowControl w:val="0"/>
        <w:spacing w:after="160" w:line="240" w:lineRule="auto"/>
        <w:ind w:left="1701" w:firstLine="0"/>
        <w:rPr>
          <w:rFonts w:ascii="GHEA Grapalat" w:hAnsi="GHEA Grapalat"/>
          <w:i w:val="0"/>
          <w:spacing w:val="-6"/>
          <w:sz w:val="24"/>
          <w:szCs w:val="24"/>
        </w:rPr>
      </w:pPr>
      <w:r w:rsidRPr="008F787B">
        <w:rPr>
          <w:rFonts w:ascii="GHEA Grapalat" w:hAnsi="GHEA Grapalat"/>
          <w:i w:val="0"/>
          <w:spacing w:val="-6"/>
          <w:sz w:val="24"/>
          <w:szCs w:val="24"/>
        </w:rPr>
        <w:t>Телефон 095(099) 515-270; 010 282-622</w:t>
      </w:r>
    </w:p>
    <w:p w14:paraId="04F8D8FB" w14:textId="77777777" w:rsidR="00433085" w:rsidRPr="008F787B" w:rsidRDefault="00433085" w:rsidP="00433085">
      <w:pPr>
        <w:pStyle w:val="a3"/>
        <w:widowControl w:val="0"/>
        <w:spacing w:after="160" w:line="240" w:lineRule="auto"/>
        <w:ind w:left="1701" w:firstLine="0"/>
        <w:rPr>
          <w:rFonts w:ascii="GHEA Grapalat" w:hAnsi="GHEA Grapalat"/>
          <w:i w:val="0"/>
          <w:spacing w:val="-6"/>
          <w:sz w:val="24"/>
          <w:szCs w:val="24"/>
        </w:rPr>
      </w:pPr>
      <w:r w:rsidRPr="008F787B">
        <w:rPr>
          <w:rFonts w:ascii="GHEA Grapalat" w:hAnsi="GHEA Grapalat"/>
          <w:i w:val="0"/>
          <w:spacing w:val="-6"/>
          <w:sz w:val="24"/>
          <w:szCs w:val="24"/>
        </w:rPr>
        <w:t xml:space="preserve">Электронная почта gnumner@mb.sci.am </w:t>
      </w:r>
    </w:p>
    <w:p w14:paraId="59A8C5A9" w14:textId="77777777" w:rsidR="00433085" w:rsidRPr="008F787B" w:rsidRDefault="00433085" w:rsidP="00433085">
      <w:pPr>
        <w:pStyle w:val="a3"/>
        <w:widowControl w:val="0"/>
        <w:spacing w:after="160" w:line="240" w:lineRule="auto"/>
        <w:ind w:left="1701" w:firstLine="0"/>
        <w:rPr>
          <w:rFonts w:ascii="GHEA Grapalat" w:hAnsi="GHEA Grapalat"/>
          <w:i w:val="0"/>
          <w:spacing w:val="-6"/>
          <w:sz w:val="24"/>
          <w:szCs w:val="24"/>
        </w:rPr>
      </w:pPr>
      <w:r w:rsidRPr="008F787B">
        <w:rPr>
          <w:rFonts w:ascii="GHEA Grapalat" w:hAnsi="GHEA Grapalat"/>
          <w:i w:val="0"/>
          <w:spacing w:val="-6"/>
          <w:sz w:val="24"/>
          <w:szCs w:val="24"/>
        </w:rPr>
        <w:t>Заказчик Национальная Академия Наук Республики Армения Институт Молекулярной Биологии</w:t>
      </w:r>
    </w:p>
    <w:p w14:paraId="62DACEF9" w14:textId="3F1D6489"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7F430892" w14:textId="77777777"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3AB4AB44" w14:textId="6A0A9D07" w:rsidR="00433085" w:rsidRPr="009044F1" w:rsidRDefault="00433085" w:rsidP="00433085">
      <w:pPr>
        <w:pStyle w:val="aa"/>
        <w:widowControl w:val="0"/>
        <w:spacing w:after="160"/>
        <w:ind w:firstLine="567"/>
        <w:jc w:val="right"/>
        <w:rPr>
          <w:rFonts w:ascii="GHEA Grapalat" w:hAnsi="GHEA Grapalat"/>
          <w:i/>
        </w:rPr>
      </w:pPr>
      <w:bookmarkStart w:id="1" w:name="_Hlk145591047"/>
      <w:r w:rsidRPr="009044F1">
        <w:rPr>
          <w:rFonts w:ascii="GHEA Grapalat" w:hAnsi="GHEA Grapalat"/>
        </w:rPr>
        <w:t>Решением Оценочной комиссии открытого конкурса</w:t>
      </w:r>
      <w:r w:rsidRPr="001B32D9">
        <w:rPr>
          <w:rFonts w:ascii="GHEA Grapalat" w:hAnsi="GHEA Grapalat" w:cs="Sylfaen"/>
          <w:i/>
        </w:rPr>
        <w:br/>
      </w:r>
      <w:r w:rsidRPr="009044F1">
        <w:rPr>
          <w:rFonts w:ascii="GHEA Grapalat" w:hAnsi="GHEA Grapalat"/>
          <w:i/>
        </w:rPr>
        <w:t xml:space="preserve">под кодом </w:t>
      </w:r>
      <w:r w:rsidR="003E166B">
        <w:rPr>
          <w:rFonts w:ascii="Sylfaen" w:hAnsi="Sylfaen"/>
          <w:lang w:val="af-ZA"/>
        </w:rPr>
        <w:t>ՄԿԻ-ԳՀԱՊՁԲ24/35</w:t>
      </w:r>
      <w:r w:rsidRPr="001B32D9">
        <w:rPr>
          <w:rFonts w:ascii="GHEA Grapalat" w:hAnsi="GHEA Grapalat" w:cs="Times Armenian"/>
          <w:i/>
        </w:rPr>
        <w:br/>
      </w:r>
      <w:r>
        <w:rPr>
          <w:rFonts w:ascii="GHEA Grapalat" w:hAnsi="GHEA Grapalat"/>
          <w:i/>
        </w:rPr>
        <w:t xml:space="preserve">№ </w:t>
      </w:r>
      <w:r w:rsidRPr="009044F1">
        <w:rPr>
          <w:rFonts w:ascii="GHEA Grapalat" w:hAnsi="GHEA Grapalat"/>
          <w:i/>
        </w:rPr>
        <w:t>___</w:t>
      </w:r>
      <w:r w:rsidRPr="006E58F8">
        <w:rPr>
          <w:rFonts w:ascii="GHEA Grapalat" w:hAnsi="GHEA Grapalat"/>
          <w:i/>
        </w:rPr>
        <w:t>1</w:t>
      </w:r>
      <w:r w:rsidRPr="009044F1">
        <w:rPr>
          <w:rFonts w:ascii="GHEA Grapalat" w:hAnsi="GHEA Grapalat"/>
          <w:i/>
        </w:rPr>
        <w:t xml:space="preserve">____ от </w:t>
      </w:r>
      <w:r w:rsidR="003E166B">
        <w:rPr>
          <w:rFonts w:asciiTheme="minorHAnsi" w:hAnsiTheme="minorHAnsi"/>
          <w:i/>
          <w:lang w:val="hy-AM"/>
        </w:rPr>
        <w:t>19.08</w:t>
      </w:r>
      <w:r w:rsidRPr="006E58F8">
        <w:rPr>
          <w:rFonts w:ascii="GHEA Grapalat" w:hAnsi="GHEA Grapalat"/>
          <w:i/>
        </w:rPr>
        <w:t>.</w:t>
      </w:r>
      <w:r w:rsidRPr="009044F1">
        <w:rPr>
          <w:rFonts w:ascii="GHEA Grapalat" w:hAnsi="GHEA Grapalat"/>
          <w:i/>
        </w:rPr>
        <w:t>20</w:t>
      </w:r>
      <w:r w:rsidRPr="006E58F8">
        <w:rPr>
          <w:rFonts w:ascii="GHEA Grapalat" w:hAnsi="GHEA Grapalat"/>
          <w:i/>
        </w:rPr>
        <w:t>2</w:t>
      </w:r>
      <w:r w:rsidR="000A6B54" w:rsidRPr="000A6B54">
        <w:rPr>
          <w:rFonts w:ascii="GHEA Grapalat" w:hAnsi="GHEA Grapalat"/>
          <w:i/>
        </w:rPr>
        <w:t>4</w:t>
      </w:r>
      <w:r>
        <w:rPr>
          <w:rFonts w:ascii="GHEA Grapalat" w:hAnsi="GHEA Grapalat"/>
          <w:i/>
        </w:rPr>
        <w:t xml:space="preserve"> </w:t>
      </w:r>
      <w:r w:rsidRPr="009044F1">
        <w:rPr>
          <w:rFonts w:ascii="GHEA Grapalat" w:hAnsi="GHEA Grapalat"/>
          <w:i/>
        </w:rPr>
        <w:t>г.</w:t>
      </w:r>
    </w:p>
    <w:bookmarkEnd w:id="1"/>
    <w:p w14:paraId="06BF29AF" w14:textId="77777777" w:rsidR="00096865" w:rsidRPr="009044F1" w:rsidRDefault="00096865" w:rsidP="00B46D58">
      <w:pPr>
        <w:pStyle w:val="aa"/>
        <w:widowControl w:val="0"/>
        <w:spacing w:after="160"/>
        <w:ind w:right="-7" w:firstLine="567"/>
        <w:jc w:val="center"/>
        <w:rPr>
          <w:rFonts w:ascii="GHEA Grapalat" w:hAnsi="GHEA Grapalat"/>
        </w:rPr>
      </w:pPr>
    </w:p>
    <w:p w14:paraId="6EAEC649" w14:textId="77777777" w:rsidR="00096865" w:rsidRPr="003A1EBB" w:rsidRDefault="00096865" w:rsidP="00B46D58">
      <w:pPr>
        <w:pStyle w:val="aa"/>
        <w:widowControl w:val="0"/>
        <w:spacing w:after="160"/>
        <w:ind w:right="-7" w:firstLine="567"/>
        <w:jc w:val="center"/>
        <w:rPr>
          <w:rFonts w:ascii="GHEA Grapalat" w:hAnsi="GHEA Grapalat"/>
        </w:rPr>
      </w:pPr>
    </w:p>
    <w:p w14:paraId="41F9C2B3" w14:textId="77777777" w:rsidR="000763E5" w:rsidRPr="003A1EBB" w:rsidRDefault="000763E5" w:rsidP="00B46D58">
      <w:pPr>
        <w:pStyle w:val="aa"/>
        <w:widowControl w:val="0"/>
        <w:spacing w:after="160"/>
        <w:ind w:right="-7" w:firstLine="567"/>
        <w:jc w:val="center"/>
        <w:rPr>
          <w:rFonts w:ascii="GHEA Grapalat" w:hAnsi="GHEA Grapalat"/>
        </w:rPr>
      </w:pPr>
    </w:p>
    <w:p w14:paraId="63E5347D" w14:textId="77777777" w:rsidR="00433085" w:rsidRPr="008F787B" w:rsidRDefault="00433085" w:rsidP="00433085">
      <w:pPr>
        <w:pStyle w:val="aa"/>
        <w:widowControl w:val="0"/>
        <w:spacing w:after="160"/>
        <w:ind w:right="-7" w:firstLine="567"/>
        <w:jc w:val="center"/>
        <w:rPr>
          <w:rFonts w:ascii="GHEA Grapalat" w:hAnsi="GHEA Grapalat"/>
        </w:rPr>
      </w:pPr>
      <w:bookmarkStart w:id="2" w:name="_Hlk145591067"/>
      <w:r w:rsidRPr="008F787B">
        <w:rPr>
          <w:rFonts w:ascii="GHEA Grapalat" w:hAnsi="GHEA Grapalat"/>
          <w:i/>
        </w:rPr>
        <w:t>" Национальная Академия Наук Республики Армения Институт Молекулярной Биологии "</w:t>
      </w:r>
    </w:p>
    <w:bookmarkEnd w:id="2"/>
    <w:p w14:paraId="4A9E2DE4" w14:textId="77777777" w:rsidR="00096865" w:rsidRPr="003A1EBB" w:rsidRDefault="00096865" w:rsidP="00B46D58">
      <w:pPr>
        <w:pStyle w:val="aa"/>
        <w:widowControl w:val="0"/>
        <w:spacing w:after="160"/>
        <w:ind w:right="-7" w:firstLine="567"/>
        <w:jc w:val="center"/>
        <w:rPr>
          <w:rFonts w:ascii="GHEA Grapalat" w:hAnsi="GHEA Grapalat"/>
        </w:rPr>
      </w:pPr>
    </w:p>
    <w:p w14:paraId="31535B45" w14:textId="77777777" w:rsidR="000763E5" w:rsidRPr="003A1EBB" w:rsidRDefault="000763E5" w:rsidP="00B46D58">
      <w:pPr>
        <w:pStyle w:val="aa"/>
        <w:widowControl w:val="0"/>
        <w:spacing w:after="160"/>
        <w:ind w:right="-7" w:firstLine="567"/>
        <w:jc w:val="center"/>
        <w:rPr>
          <w:rFonts w:ascii="GHEA Grapalat" w:hAnsi="GHEA Grapalat"/>
        </w:rPr>
      </w:pPr>
    </w:p>
    <w:p w14:paraId="65E13EEE" w14:textId="77777777" w:rsidR="000763E5" w:rsidRPr="003A1EBB" w:rsidRDefault="000763E5" w:rsidP="00B46D58">
      <w:pPr>
        <w:pStyle w:val="aa"/>
        <w:widowControl w:val="0"/>
        <w:spacing w:after="160"/>
        <w:ind w:right="-7" w:firstLine="567"/>
        <w:jc w:val="center"/>
        <w:rPr>
          <w:rFonts w:ascii="GHEA Grapalat" w:hAnsi="GHEA Grapalat"/>
        </w:rPr>
      </w:pPr>
    </w:p>
    <w:p w14:paraId="0D381AA3" w14:textId="77777777"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3C62A174" w14:textId="77777777" w:rsidR="00096865" w:rsidRPr="009044F1" w:rsidRDefault="00096865" w:rsidP="00B46D58">
      <w:pPr>
        <w:pStyle w:val="aa"/>
        <w:widowControl w:val="0"/>
        <w:spacing w:after="160"/>
        <w:ind w:right="-7" w:firstLine="567"/>
        <w:jc w:val="center"/>
        <w:rPr>
          <w:rFonts w:ascii="GHEA Grapalat" w:hAnsi="GHEA Grapalat" w:cs="Sylfaen"/>
        </w:rPr>
      </w:pPr>
    </w:p>
    <w:p w14:paraId="577171E1" w14:textId="1B11E730" w:rsidR="00433085" w:rsidRPr="008F787B" w:rsidRDefault="00433085" w:rsidP="00433085">
      <w:pPr>
        <w:pStyle w:val="aa"/>
        <w:widowControl w:val="0"/>
        <w:spacing w:after="160"/>
        <w:ind w:right="-7"/>
        <w:jc w:val="center"/>
        <w:rPr>
          <w:rFonts w:ascii="GHEA Grapalat" w:hAnsi="GHEA Grapalat"/>
          <w:i/>
        </w:rPr>
      </w:pPr>
      <w:bookmarkStart w:id="3" w:name="_Hlk145591074"/>
      <w:r w:rsidRPr="008F787B">
        <w:rPr>
          <w:rFonts w:ascii="GHEA Grapalat" w:hAnsi="GHEA Grapalat"/>
          <w:i/>
        </w:rPr>
        <w:t xml:space="preserve">На "запрос котировок"  , обьябленный с целью приобретения " </w:t>
      </w:r>
      <w:r w:rsidR="003E166B">
        <w:rPr>
          <w:rFonts w:ascii="GHEA Grapalat" w:hAnsi="GHEA Grapalat"/>
          <w:i/>
        </w:rPr>
        <w:t>Лабораторного прибора</w:t>
      </w:r>
      <w:r w:rsidR="00C86B77">
        <w:rPr>
          <w:rFonts w:ascii="GHEA Grapalat" w:hAnsi="GHEA Grapalat"/>
          <w:i/>
        </w:rPr>
        <w:t xml:space="preserve">  </w:t>
      </w:r>
      <w:r w:rsidR="000A6B54">
        <w:rPr>
          <w:rFonts w:ascii="GHEA Grapalat" w:hAnsi="GHEA Grapalat"/>
          <w:i/>
        </w:rPr>
        <w:t xml:space="preserve"> </w:t>
      </w:r>
      <w:r w:rsidRPr="008F787B">
        <w:rPr>
          <w:rFonts w:ascii="GHEA Grapalat" w:hAnsi="GHEA Grapalat"/>
          <w:i/>
        </w:rPr>
        <w:t xml:space="preserve">" для нужд " </w:t>
      </w:r>
      <w:r w:rsidRPr="008F787B">
        <w:rPr>
          <w:rFonts w:ascii="Arial" w:hAnsi="Arial" w:cs="Arial"/>
          <w:i/>
        </w:rPr>
        <w:t>Заказчик</w:t>
      </w:r>
      <w:r w:rsidRPr="008F787B">
        <w:rPr>
          <w:rFonts w:ascii="Arial Armenian" w:hAnsi="Arial Armenian"/>
          <w:i/>
        </w:rPr>
        <w:t xml:space="preserve"> </w:t>
      </w:r>
      <w:r w:rsidRPr="008F787B">
        <w:rPr>
          <w:rFonts w:ascii="Arial" w:hAnsi="Arial" w:cs="Arial"/>
          <w:i/>
        </w:rPr>
        <w:t>Национальная</w:t>
      </w:r>
      <w:r w:rsidRPr="008F787B">
        <w:rPr>
          <w:rFonts w:ascii="Arial Armenian" w:hAnsi="Arial Armenian"/>
          <w:i/>
        </w:rPr>
        <w:t xml:space="preserve"> </w:t>
      </w:r>
      <w:r w:rsidRPr="008F787B">
        <w:rPr>
          <w:rFonts w:ascii="Arial" w:hAnsi="Arial" w:cs="Arial"/>
          <w:i/>
        </w:rPr>
        <w:t>Академия</w:t>
      </w:r>
      <w:r w:rsidRPr="008F787B">
        <w:rPr>
          <w:rFonts w:ascii="Arial Armenian" w:hAnsi="Arial Armenian"/>
          <w:i/>
        </w:rPr>
        <w:t xml:space="preserve"> </w:t>
      </w:r>
      <w:r w:rsidRPr="008F787B">
        <w:rPr>
          <w:rFonts w:ascii="Arial" w:hAnsi="Arial" w:cs="Arial"/>
          <w:i/>
        </w:rPr>
        <w:t>Наук</w:t>
      </w:r>
      <w:r w:rsidRPr="008F787B">
        <w:rPr>
          <w:rFonts w:ascii="Arial Armenian" w:hAnsi="Arial Armenian"/>
          <w:i/>
        </w:rPr>
        <w:t xml:space="preserve"> </w:t>
      </w:r>
      <w:r w:rsidRPr="008F787B">
        <w:rPr>
          <w:rFonts w:ascii="Arial" w:hAnsi="Arial" w:cs="Arial"/>
          <w:i/>
        </w:rPr>
        <w:t>Республики</w:t>
      </w:r>
      <w:r w:rsidRPr="008F787B">
        <w:rPr>
          <w:rFonts w:ascii="Arial Armenian" w:hAnsi="Arial Armenian"/>
          <w:i/>
        </w:rPr>
        <w:t xml:space="preserve"> </w:t>
      </w:r>
      <w:r w:rsidRPr="008F787B">
        <w:rPr>
          <w:rFonts w:ascii="Arial" w:hAnsi="Arial" w:cs="Arial"/>
          <w:i/>
        </w:rPr>
        <w:t>Армения</w:t>
      </w:r>
      <w:r w:rsidRPr="008F787B">
        <w:rPr>
          <w:rFonts w:ascii="Arial Armenian" w:hAnsi="Arial Armenian"/>
          <w:i/>
        </w:rPr>
        <w:t xml:space="preserve"> </w:t>
      </w:r>
      <w:r w:rsidRPr="008F787B">
        <w:rPr>
          <w:rFonts w:ascii="Arial" w:hAnsi="Arial" w:cs="Arial"/>
          <w:i/>
        </w:rPr>
        <w:t>Институт</w:t>
      </w:r>
      <w:r w:rsidRPr="008F787B">
        <w:rPr>
          <w:rFonts w:ascii="Arial Armenian" w:hAnsi="Arial Armenian"/>
          <w:i/>
        </w:rPr>
        <w:t xml:space="preserve"> </w:t>
      </w:r>
      <w:r w:rsidRPr="008F787B">
        <w:rPr>
          <w:rFonts w:ascii="Arial" w:hAnsi="Arial" w:cs="Arial"/>
          <w:i/>
        </w:rPr>
        <w:t>Молекулярной</w:t>
      </w:r>
      <w:r w:rsidRPr="008F787B">
        <w:rPr>
          <w:rFonts w:ascii="Arial Armenian" w:hAnsi="Arial Armenian"/>
          <w:i/>
        </w:rPr>
        <w:t xml:space="preserve"> </w:t>
      </w:r>
      <w:r w:rsidRPr="008F787B">
        <w:rPr>
          <w:rFonts w:ascii="Arial" w:hAnsi="Arial" w:cs="Arial"/>
          <w:i/>
        </w:rPr>
        <w:t>Биологии</w:t>
      </w:r>
      <w:r w:rsidRPr="008F787B">
        <w:rPr>
          <w:rFonts w:ascii="GHEA Grapalat" w:hAnsi="GHEA Grapalat"/>
          <w:i/>
        </w:rPr>
        <w:t xml:space="preserve"> "</w:t>
      </w:r>
    </w:p>
    <w:bookmarkEnd w:id="3"/>
    <w:p w14:paraId="763903E4" w14:textId="77777777" w:rsidR="00CE0D95" w:rsidRPr="009044F1" w:rsidRDefault="00CE0D95" w:rsidP="00B46D58">
      <w:pPr>
        <w:pStyle w:val="aa"/>
        <w:widowControl w:val="0"/>
        <w:spacing w:after="160"/>
        <w:ind w:right="-7" w:firstLine="567"/>
        <w:jc w:val="center"/>
        <w:rPr>
          <w:rFonts w:ascii="GHEA Grapalat" w:hAnsi="GHEA Grapalat"/>
        </w:rPr>
      </w:pPr>
    </w:p>
    <w:p w14:paraId="04573B71" w14:textId="77777777" w:rsidR="000763E5" w:rsidRDefault="000763E5" w:rsidP="00B46D58">
      <w:pPr>
        <w:rPr>
          <w:rFonts w:ascii="GHEA Grapalat" w:hAnsi="GHEA Grapalat"/>
        </w:rPr>
      </w:pPr>
      <w:r>
        <w:rPr>
          <w:rFonts w:ascii="GHEA Grapalat" w:hAnsi="GHEA Grapalat"/>
        </w:rPr>
        <w:br w:type="page"/>
      </w:r>
    </w:p>
    <w:p w14:paraId="21900A09"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2DDDC6A6" w14:textId="77777777" w:rsidR="00984BDB" w:rsidRPr="009044F1" w:rsidRDefault="00984BDB" w:rsidP="00B46D58">
      <w:pPr>
        <w:widowControl w:val="0"/>
        <w:spacing w:after="160"/>
        <w:ind w:firstLine="567"/>
        <w:jc w:val="both"/>
        <w:rPr>
          <w:rFonts w:ascii="GHEA Grapalat" w:hAnsi="GHEA Grapalat"/>
          <w:i/>
        </w:rPr>
      </w:pPr>
    </w:p>
    <w:p w14:paraId="301A9DCE" w14:textId="25A6824E" w:rsidR="00160AE4" w:rsidRPr="009044F1" w:rsidRDefault="00160AE4" w:rsidP="00B46D58">
      <w:pPr>
        <w:widowControl w:val="0"/>
        <w:spacing w:after="160"/>
        <w:ind w:firstLine="567"/>
        <w:jc w:val="center"/>
        <w:rPr>
          <w:rFonts w:ascii="GHEA Grapalat" w:hAnsi="GHEA Grapalat" w:cs="Sylfaen"/>
          <w:b/>
        </w:rPr>
      </w:pPr>
    </w:p>
    <w:p w14:paraId="0824B6F7"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14:paraId="038BCE04" w14:textId="77777777" w:rsidR="00160AE4" w:rsidRPr="009044F1" w:rsidRDefault="00160AE4" w:rsidP="00B46D58">
      <w:pPr>
        <w:widowControl w:val="0"/>
        <w:spacing w:after="160"/>
        <w:ind w:firstLine="567"/>
        <w:jc w:val="center"/>
        <w:rPr>
          <w:rFonts w:ascii="GHEA Grapalat" w:hAnsi="GHEA Grapalat"/>
          <w:i/>
        </w:rPr>
      </w:pPr>
    </w:p>
    <w:p w14:paraId="1218F091" w14:textId="6FF326C4" w:rsidR="00433085" w:rsidRPr="008F787B" w:rsidRDefault="003E166B" w:rsidP="00433085">
      <w:pPr>
        <w:widowControl w:val="0"/>
        <w:jc w:val="center"/>
        <w:rPr>
          <w:rFonts w:ascii="GHEA Grapalat" w:hAnsi="GHEA Grapalat"/>
          <w:b/>
        </w:rPr>
      </w:pPr>
      <w:bookmarkStart w:id="4" w:name="_Hlk145591143"/>
      <w:r>
        <w:rPr>
          <w:rFonts w:ascii="GHEA Grapalat" w:hAnsi="GHEA Grapalat"/>
          <w:b/>
        </w:rPr>
        <w:t>Лабораторного прибора</w:t>
      </w:r>
      <w:r w:rsidR="00C86B77">
        <w:rPr>
          <w:rFonts w:ascii="GHEA Grapalat" w:hAnsi="GHEA Grapalat"/>
          <w:b/>
        </w:rPr>
        <w:t xml:space="preserve">  </w:t>
      </w:r>
      <w:r w:rsidR="000A6B54">
        <w:rPr>
          <w:rFonts w:ascii="GHEA Grapalat" w:hAnsi="GHEA Grapalat"/>
          <w:b/>
        </w:rPr>
        <w:t xml:space="preserve"> </w:t>
      </w:r>
      <w:r w:rsidR="00861D8B">
        <w:rPr>
          <w:rFonts w:ascii="GHEA Grapalat" w:hAnsi="GHEA Grapalat"/>
          <w:b/>
          <w:lang w:val="hy-AM"/>
        </w:rPr>
        <w:t xml:space="preserve"> </w:t>
      </w:r>
      <w:r w:rsidR="00433085" w:rsidRPr="008F787B">
        <w:rPr>
          <w:rFonts w:ascii="GHEA Grapalat" w:hAnsi="GHEA Grapalat"/>
          <w:b/>
        </w:rPr>
        <w:t>для нужд Национальная Академия Наук Республики Армения Институт Молекулярной Биологии</w:t>
      </w:r>
    </w:p>
    <w:bookmarkEnd w:id="4"/>
    <w:p w14:paraId="011CDC06" w14:textId="77777777" w:rsidR="00433085" w:rsidRDefault="00433085" w:rsidP="00B46D58">
      <w:pPr>
        <w:widowControl w:val="0"/>
        <w:spacing w:after="160"/>
        <w:jc w:val="center"/>
        <w:rPr>
          <w:rFonts w:ascii="GHEA Grapalat" w:hAnsi="GHEA Grapalat"/>
          <w:b/>
        </w:rPr>
      </w:pPr>
    </w:p>
    <w:p w14:paraId="0514EE8C" w14:textId="3BC49F37"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433085">
        <w:rPr>
          <w:rFonts w:ascii="GHEA Grapalat" w:hAnsi="GHEA Grapalat"/>
          <w:b/>
        </w:rPr>
        <w:t>ЗАПРОСЕ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0F102C0E" w14:textId="77777777" w:rsidR="00C67E80" w:rsidRPr="009044F1" w:rsidRDefault="00C67E80" w:rsidP="00B46D58">
      <w:pPr>
        <w:widowControl w:val="0"/>
        <w:spacing w:after="160"/>
        <w:jc w:val="center"/>
        <w:rPr>
          <w:rFonts w:ascii="GHEA Grapalat" w:hAnsi="GHEA Grapalat" w:cs="Sylfaen"/>
          <w:b/>
        </w:rPr>
      </w:pPr>
    </w:p>
    <w:p w14:paraId="7A76DB9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3CD32D23" w14:textId="77777777" w:rsidR="002E069D" w:rsidRPr="008842CE" w:rsidRDefault="002E069D" w:rsidP="00B46D58">
      <w:pPr>
        <w:widowControl w:val="0"/>
        <w:spacing w:after="160"/>
        <w:jc w:val="center"/>
        <w:rPr>
          <w:rFonts w:ascii="GHEA Grapalat" w:hAnsi="GHEA Grapalat"/>
        </w:rPr>
      </w:pPr>
    </w:p>
    <w:p w14:paraId="0C77662B"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5B9739EA"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395ABFC"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2FF3C48E"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5C8458B"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5F20A3AF"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2F78A3BE"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422E8D76"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0EF5C5C1"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05B04772"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56B19B15"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76975715" w14:textId="77777777" w:rsidR="00520F57" w:rsidRDefault="00520F57" w:rsidP="00B46D58">
      <w:pPr>
        <w:widowControl w:val="0"/>
        <w:spacing w:after="160"/>
        <w:jc w:val="center"/>
        <w:rPr>
          <w:rFonts w:ascii="GHEA Grapalat" w:hAnsi="GHEA Grapalat"/>
          <w:b/>
        </w:rPr>
      </w:pPr>
    </w:p>
    <w:p w14:paraId="26F4B465" w14:textId="77777777" w:rsidR="00520F57" w:rsidRDefault="00520F57" w:rsidP="00B46D58">
      <w:pPr>
        <w:widowControl w:val="0"/>
        <w:spacing w:after="160"/>
        <w:jc w:val="center"/>
        <w:rPr>
          <w:rFonts w:ascii="GHEA Grapalat" w:hAnsi="GHEA Grapalat"/>
          <w:b/>
        </w:rPr>
      </w:pPr>
    </w:p>
    <w:p w14:paraId="14B95299"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24A26B22" w14:textId="77777777" w:rsidR="008842CE" w:rsidRPr="00374F4A" w:rsidRDefault="008842CE" w:rsidP="00B46D58">
      <w:pPr>
        <w:widowControl w:val="0"/>
        <w:spacing w:after="160"/>
        <w:jc w:val="center"/>
        <w:rPr>
          <w:rFonts w:ascii="GHEA Grapalat" w:hAnsi="GHEA Grapalat"/>
          <w:b/>
        </w:rPr>
      </w:pPr>
    </w:p>
    <w:p w14:paraId="05F4CFFF" w14:textId="11AD37E2"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433085">
        <w:rPr>
          <w:rFonts w:ascii="GHEA Grapalat" w:hAnsi="GHEA Grapalat"/>
          <w:b/>
        </w:rPr>
        <w:t>ЗАПРОСЕ КОТИРОВОК</w:t>
      </w:r>
    </w:p>
    <w:p w14:paraId="1BDC188B" w14:textId="77777777" w:rsidR="00520F57" w:rsidRPr="008842CE" w:rsidRDefault="00520F57" w:rsidP="00B46D58">
      <w:pPr>
        <w:widowControl w:val="0"/>
        <w:spacing w:after="160"/>
        <w:jc w:val="center"/>
        <w:rPr>
          <w:rFonts w:ascii="GHEA Grapalat" w:hAnsi="GHEA Grapalat"/>
          <w:b/>
        </w:rPr>
      </w:pPr>
    </w:p>
    <w:p w14:paraId="65A65B1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A019650"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69F058CC"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448B6CDD" w14:textId="77777777" w:rsidR="00E17B7F" w:rsidRDefault="00E17B7F">
      <w:pPr>
        <w:rPr>
          <w:rFonts w:ascii="GHEA Grapalat" w:hAnsi="GHEA Grapalat"/>
          <w:spacing w:val="-6"/>
        </w:rPr>
      </w:pPr>
      <w:r>
        <w:rPr>
          <w:rFonts w:ascii="GHEA Grapalat" w:hAnsi="GHEA Grapalat"/>
          <w:spacing w:val="-6"/>
        </w:rPr>
        <w:br w:type="page"/>
      </w:r>
    </w:p>
    <w:p w14:paraId="2C4512C5" w14:textId="4756AC69" w:rsidR="005E1F06" w:rsidRPr="006D2DF7" w:rsidRDefault="005E1F06" w:rsidP="005E1F06">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w:t>
      </w:r>
      <w:r>
        <w:rPr>
          <w:rFonts w:ascii="GHEA Grapalat" w:hAnsi="GHEA Grapalat"/>
          <w:spacing w:val="-6"/>
        </w:rPr>
        <w:t>ЗАПРОСЕ КОТИРОВОК</w:t>
      </w:r>
      <w:r w:rsidRPr="006D2DF7">
        <w:rPr>
          <w:rFonts w:ascii="GHEA Grapalat" w:hAnsi="GHEA Grapalat"/>
          <w:spacing w:val="-6"/>
        </w:rPr>
        <w:t xml:space="preserve">, проводимом под кодом </w:t>
      </w:r>
      <w:r w:rsidR="003E166B">
        <w:rPr>
          <w:rFonts w:ascii="GHEA Grapalat" w:hAnsi="GHEA Grapalat"/>
          <w:spacing w:val="-6"/>
        </w:rPr>
        <w:t>ՄԿԻ-ԳՀԱՊՁԲ24/35</w:t>
      </w:r>
      <w:r>
        <w:rPr>
          <w:rFonts w:ascii="GHEA Grapalat" w:hAnsi="GHEA Grapalat"/>
          <w:spacing w:val="-6"/>
        </w:rPr>
        <w:t xml:space="preserve"> </w:t>
      </w:r>
      <w:r w:rsidRPr="006D2DF7">
        <w:rPr>
          <w:rFonts w:ascii="GHEA Grapalat" w:hAnsi="GHEA Grapalat"/>
          <w:spacing w:val="-6"/>
        </w:rPr>
        <w:t>(далее — процедура).</w:t>
      </w:r>
    </w:p>
    <w:p w14:paraId="21644D64" w14:textId="77777777" w:rsidR="005E1F06" w:rsidRPr="000B2CFA" w:rsidRDefault="005E1F06" w:rsidP="005E1F06">
      <w:pPr>
        <w:widowControl w:val="0"/>
        <w:spacing w:after="160"/>
        <w:ind w:firstLine="567"/>
        <w:jc w:val="both"/>
        <w:rPr>
          <w:rFonts w:ascii="GHEA Grapalat" w:hAnsi="GHEA Grapalat"/>
        </w:rPr>
      </w:pPr>
      <w:bookmarkStart w:id="5" w:name="_Hlk145591272"/>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r w:rsidRPr="00E2505F">
        <w:rPr>
          <w:rFonts w:ascii="Arial" w:hAnsi="Arial" w:cs="Arial"/>
        </w:rPr>
        <w:t xml:space="preserve"> </w:t>
      </w:r>
      <w:r w:rsidRPr="008F787B">
        <w:rPr>
          <w:rFonts w:ascii="Arial" w:hAnsi="Arial" w:cs="Arial"/>
        </w:rPr>
        <w:t>Национальная</w:t>
      </w:r>
      <w:r w:rsidRPr="008F787B">
        <w:rPr>
          <w:rFonts w:ascii="Arial Armenian" w:hAnsi="Arial Armenian"/>
        </w:rPr>
        <w:t xml:space="preserve"> </w:t>
      </w:r>
      <w:r w:rsidRPr="008F787B">
        <w:rPr>
          <w:rFonts w:ascii="Arial" w:hAnsi="Arial" w:cs="Arial"/>
        </w:rPr>
        <w:t>Академия</w:t>
      </w:r>
      <w:r w:rsidRPr="008F787B">
        <w:rPr>
          <w:rFonts w:ascii="Arial Armenian" w:hAnsi="Arial Armenian"/>
        </w:rPr>
        <w:t xml:space="preserve"> </w:t>
      </w:r>
      <w:r w:rsidRPr="008F787B">
        <w:rPr>
          <w:rFonts w:ascii="Arial" w:hAnsi="Arial" w:cs="Arial"/>
        </w:rPr>
        <w:t>Наук</w:t>
      </w:r>
      <w:r w:rsidRPr="008F787B">
        <w:rPr>
          <w:rFonts w:ascii="Arial Armenian" w:hAnsi="Arial Armenian"/>
        </w:rPr>
        <w:t xml:space="preserve"> </w:t>
      </w:r>
      <w:r w:rsidRPr="008F787B">
        <w:rPr>
          <w:rFonts w:ascii="Arial" w:hAnsi="Arial" w:cs="Arial"/>
        </w:rPr>
        <w:t>Республики</w:t>
      </w:r>
      <w:r w:rsidRPr="008F787B">
        <w:rPr>
          <w:rFonts w:ascii="Arial Armenian" w:hAnsi="Arial Armenian"/>
        </w:rPr>
        <w:t xml:space="preserve"> </w:t>
      </w:r>
      <w:r w:rsidRPr="008F787B">
        <w:rPr>
          <w:rFonts w:ascii="Arial" w:hAnsi="Arial" w:cs="Arial"/>
        </w:rPr>
        <w:t>Армения</w:t>
      </w:r>
      <w:r w:rsidRPr="008F787B">
        <w:rPr>
          <w:rFonts w:ascii="Arial Armenian" w:hAnsi="Arial Armenian"/>
        </w:rPr>
        <w:t xml:space="preserve"> </w:t>
      </w:r>
      <w:r w:rsidRPr="008F787B">
        <w:rPr>
          <w:rFonts w:ascii="Arial" w:hAnsi="Arial" w:cs="Arial"/>
        </w:rPr>
        <w:t>Институт</w:t>
      </w:r>
      <w:r w:rsidRPr="008F787B">
        <w:rPr>
          <w:rFonts w:ascii="Arial Armenian" w:hAnsi="Arial Armenian"/>
        </w:rPr>
        <w:t xml:space="preserve"> </w:t>
      </w:r>
      <w:r w:rsidRPr="008F787B">
        <w:rPr>
          <w:rFonts w:ascii="Arial" w:hAnsi="Arial" w:cs="Arial"/>
        </w:rPr>
        <w:t>Молекулярной</w:t>
      </w:r>
      <w:r w:rsidRPr="008F787B">
        <w:rPr>
          <w:rFonts w:ascii="Arial Armenian" w:hAnsi="Arial Armenian"/>
        </w:rPr>
        <w:t xml:space="preserve"> </w:t>
      </w:r>
      <w:r w:rsidRPr="008F787B">
        <w:rPr>
          <w:rFonts w:ascii="Arial" w:hAnsi="Arial" w:cs="Arial"/>
        </w:rPr>
        <w:t>Биологии</w:t>
      </w:r>
      <w:r w:rsidRPr="000B2CFA">
        <w:rPr>
          <w:rFonts w:ascii="GHEA Grapalat" w:hAnsi="GHEA Grapalat"/>
        </w:rPr>
        <w:t xml:space="preserve"> "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FF9C5CE" w14:textId="77777777" w:rsidR="005E1F06" w:rsidRPr="009044F1" w:rsidRDefault="005E1F06" w:rsidP="005E1F06">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4C262675" w14:textId="77777777" w:rsidR="005E1F06" w:rsidRPr="009044F1" w:rsidRDefault="005E1F06" w:rsidP="005E1F06">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E9E404D" w14:textId="77777777" w:rsidR="005E1F06" w:rsidRDefault="005E1F06" w:rsidP="005E1F06">
      <w:pPr>
        <w:rPr>
          <w:rFonts w:ascii="GHEA Grapalat" w:hAnsi="GHEA Grapalat"/>
        </w:rPr>
      </w:pPr>
      <w:r w:rsidRPr="008F787B">
        <w:rPr>
          <w:rFonts w:ascii="GHEA Grapalat" w:hAnsi="GHEA Grapalat"/>
        </w:rPr>
        <w:t>Адрес электронной почты секретаря оценочной комиссии "</w:t>
      </w:r>
      <w:r w:rsidRPr="008F787B">
        <w:rPr>
          <w:rFonts w:ascii="Sylfaen" w:hAnsi="Sylfaen" w:cs="Sylfaen"/>
          <w:lang w:val="af-ZA"/>
        </w:rPr>
        <w:t xml:space="preserve"> </w:t>
      </w:r>
      <w:hyperlink r:id="rId8" w:history="1">
        <w:r w:rsidRPr="0090730B">
          <w:rPr>
            <w:rStyle w:val="a9"/>
            <w:rFonts w:ascii="Sylfaen" w:hAnsi="Sylfaen" w:cs="Sylfaen"/>
            <w:lang w:val="af-ZA"/>
          </w:rPr>
          <w:t>gnumner@mb.sci.am</w:t>
        </w:r>
      </w:hyperlink>
      <w:r w:rsidRPr="008F787B">
        <w:rPr>
          <w:rFonts w:ascii="GHEA Grapalat" w:hAnsi="GHEA Grapalat"/>
        </w:rPr>
        <w:t>".</w:t>
      </w:r>
    </w:p>
    <w:bookmarkEnd w:id="5"/>
    <w:p w14:paraId="4815B618" w14:textId="77777777" w:rsidR="005E1F06" w:rsidRDefault="005E1F06" w:rsidP="005E1F06">
      <w:pPr>
        <w:rPr>
          <w:rFonts w:ascii="GHEA Grapalat" w:hAnsi="GHEA Grapalat"/>
        </w:rPr>
      </w:pPr>
    </w:p>
    <w:p w14:paraId="03F794C2" w14:textId="77777777" w:rsidR="005E1F06" w:rsidRDefault="005E1F06" w:rsidP="005E1F06">
      <w:pPr>
        <w:rPr>
          <w:rFonts w:ascii="GHEA Grapalat" w:hAnsi="GHEA Grapalat"/>
        </w:rPr>
      </w:pPr>
    </w:p>
    <w:p w14:paraId="66898D6E"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46039F22"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13FCC3F4"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443A92AF" w14:textId="1627A13D" w:rsidR="005E1F06" w:rsidRPr="004B3628" w:rsidRDefault="00845AA5" w:rsidP="005E1F06">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5E1F06" w:rsidRPr="008F787B">
        <w:rPr>
          <w:rFonts w:ascii="GHEA Grapalat" w:hAnsi="GHEA Grapalat"/>
          <w:i w:val="0"/>
          <w:sz w:val="24"/>
          <w:szCs w:val="24"/>
        </w:rPr>
        <w:t>Предметом закупки является приобретение "</w:t>
      </w:r>
      <w:r w:rsidR="005E1F06" w:rsidRPr="008F787B">
        <w:rPr>
          <w:rFonts w:ascii="GHEA Grapalat" w:hAnsi="GHEA Grapalat"/>
          <w:b/>
          <w:i w:val="0"/>
          <w:sz w:val="24"/>
          <w:szCs w:val="24"/>
        </w:rPr>
        <w:t xml:space="preserve"> </w:t>
      </w:r>
      <w:r w:rsidR="003E166B">
        <w:rPr>
          <w:rFonts w:ascii="GHEA Grapalat" w:hAnsi="GHEA Grapalat"/>
          <w:b/>
          <w:i w:val="0"/>
          <w:sz w:val="24"/>
          <w:szCs w:val="24"/>
        </w:rPr>
        <w:t>Лабораторного прибора</w:t>
      </w:r>
      <w:r w:rsidR="00C86B77">
        <w:rPr>
          <w:rFonts w:ascii="GHEA Grapalat" w:hAnsi="GHEA Grapalat"/>
          <w:b/>
          <w:i w:val="0"/>
          <w:sz w:val="24"/>
          <w:szCs w:val="24"/>
        </w:rPr>
        <w:t xml:space="preserve">  </w:t>
      </w:r>
      <w:r w:rsidR="000A6B54" w:rsidRPr="004B3628">
        <w:rPr>
          <w:rFonts w:ascii="GHEA Grapalat" w:hAnsi="GHEA Grapalat"/>
          <w:b/>
          <w:i w:val="0"/>
          <w:sz w:val="24"/>
          <w:szCs w:val="24"/>
        </w:rPr>
        <w:t xml:space="preserve"> </w:t>
      </w:r>
      <w:r w:rsidR="005E1F06" w:rsidRPr="004B3628">
        <w:rPr>
          <w:rFonts w:ascii="GHEA Grapalat" w:hAnsi="GHEA Grapalat"/>
          <w:i w:val="0"/>
          <w:sz w:val="24"/>
          <w:szCs w:val="24"/>
        </w:rPr>
        <w:t xml:space="preserve">" (далее — также товар) для нужд </w:t>
      </w:r>
      <w:r w:rsidR="005E1F06" w:rsidRPr="004B3628">
        <w:rPr>
          <w:rFonts w:ascii="GHEA Grapalat" w:hAnsi="GHEA Grapalat"/>
          <w:b/>
          <w:i w:val="0"/>
          <w:sz w:val="24"/>
          <w:szCs w:val="24"/>
        </w:rPr>
        <w:t>"</w:t>
      </w:r>
      <w:r w:rsidR="005E1F06" w:rsidRPr="004B3628">
        <w:rPr>
          <w:rFonts w:ascii="GHEA Grapalat" w:hAnsi="GHEA Grapalat"/>
          <w:b/>
        </w:rPr>
        <w:t xml:space="preserve"> </w:t>
      </w:r>
      <w:r w:rsidR="005E1F06" w:rsidRPr="004B3628">
        <w:rPr>
          <w:rFonts w:ascii="GHEA Grapalat" w:hAnsi="GHEA Grapalat"/>
        </w:rPr>
        <w:t xml:space="preserve">:  </w:t>
      </w:r>
      <w:r w:rsidR="005E1F06" w:rsidRPr="004B3628">
        <w:rPr>
          <w:rFonts w:ascii="GHEA Grapalat" w:hAnsi="GHEA Grapalat"/>
          <w:i w:val="0"/>
          <w:sz w:val="24"/>
          <w:szCs w:val="24"/>
        </w:rPr>
        <w:t>Национальная Академия Наук Республики Армения Институт Молекулярной Биологии ", которые сгруппированы в лоты "</w:t>
      </w:r>
      <w:r w:rsidR="006C7154">
        <w:rPr>
          <w:rFonts w:ascii="GHEA Grapalat" w:hAnsi="GHEA Grapalat"/>
          <w:i w:val="0"/>
          <w:sz w:val="24"/>
          <w:szCs w:val="24"/>
          <w:lang w:val="hy-AM"/>
        </w:rPr>
        <w:t>1</w:t>
      </w:r>
      <w:r w:rsidR="005E1F06" w:rsidRPr="004B3628">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701"/>
        <w:gridCol w:w="6458"/>
      </w:tblGrid>
      <w:tr w:rsidR="00AD432A" w:rsidRPr="004B3628" w14:paraId="0EF0AE66" w14:textId="77777777" w:rsidTr="009960D2">
        <w:trPr>
          <w:jc w:val="center"/>
        </w:trPr>
        <w:tc>
          <w:tcPr>
            <w:tcW w:w="2776" w:type="dxa"/>
            <w:gridSpan w:val="2"/>
            <w:vAlign w:val="center"/>
          </w:tcPr>
          <w:p w14:paraId="19C279CF" w14:textId="77777777" w:rsidR="00AD432A" w:rsidRPr="004B3628" w:rsidRDefault="00AD432A" w:rsidP="009960D2">
            <w:pPr>
              <w:pStyle w:val="23"/>
              <w:widowControl w:val="0"/>
              <w:spacing w:after="120" w:line="240" w:lineRule="auto"/>
              <w:ind w:firstLine="0"/>
              <w:jc w:val="center"/>
              <w:rPr>
                <w:rFonts w:ascii="GHEA Grapalat" w:hAnsi="GHEA Grapalat"/>
                <w:b/>
                <w:i/>
                <w:sz w:val="24"/>
                <w:szCs w:val="24"/>
              </w:rPr>
            </w:pPr>
            <w:r w:rsidRPr="004B3628">
              <w:rPr>
                <w:rFonts w:ascii="GHEA Grapalat" w:hAnsi="GHEA Grapalat"/>
                <w:b/>
                <w:i/>
                <w:sz w:val="24"/>
                <w:szCs w:val="24"/>
              </w:rPr>
              <w:t>Лотов</w:t>
            </w:r>
          </w:p>
        </w:tc>
        <w:tc>
          <w:tcPr>
            <w:tcW w:w="6458" w:type="dxa"/>
            <w:vMerge w:val="restart"/>
            <w:vAlign w:val="center"/>
          </w:tcPr>
          <w:p w14:paraId="54C7C580" w14:textId="77777777" w:rsidR="00AD432A" w:rsidRPr="004B3628" w:rsidRDefault="00AD432A" w:rsidP="009960D2">
            <w:pPr>
              <w:pStyle w:val="23"/>
              <w:widowControl w:val="0"/>
              <w:spacing w:after="120" w:line="240" w:lineRule="auto"/>
              <w:ind w:firstLine="0"/>
              <w:jc w:val="center"/>
              <w:rPr>
                <w:rFonts w:ascii="GHEA Grapalat" w:hAnsi="GHEA Grapalat"/>
                <w:b/>
                <w:i/>
                <w:sz w:val="24"/>
                <w:szCs w:val="24"/>
              </w:rPr>
            </w:pPr>
            <w:r w:rsidRPr="004B3628">
              <w:rPr>
                <w:rFonts w:ascii="GHEA Grapalat" w:hAnsi="GHEA Grapalat"/>
                <w:b/>
                <w:i/>
                <w:sz w:val="24"/>
                <w:szCs w:val="24"/>
              </w:rPr>
              <w:t>Наименование лота</w:t>
            </w:r>
          </w:p>
        </w:tc>
      </w:tr>
      <w:tr w:rsidR="00AD432A" w:rsidRPr="004B3628" w14:paraId="655FE669" w14:textId="77777777" w:rsidTr="00861D8B">
        <w:trPr>
          <w:jc w:val="center"/>
        </w:trPr>
        <w:tc>
          <w:tcPr>
            <w:tcW w:w="1075" w:type="dxa"/>
            <w:vAlign w:val="center"/>
          </w:tcPr>
          <w:p w14:paraId="425F2BF0" w14:textId="77777777" w:rsidR="00AD432A" w:rsidRPr="004B3628" w:rsidRDefault="00AD432A" w:rsidP="009960D2">
            <w:pPr>
              <w:pStyle w:val="23"/>
              <w:widowControl w:val="0"/>
              <w:spacing w:after="120" w:line="240" w:lineRule="auto"/>
              <w:ind w:firstLine="0"/>
              <w:jc w:val="left"/>
              <w:rPr>
                <w:rFonts w:ascii="GHEA Grapalat" w:hAnsi="GHEA Grapalat"/>
                <w:sz w:val="24"/>
                <w:szCs w:val="24"/>
              </w:rPr>
            </w:pPr>
            <w:r w:rsidRPr="004B3628">
              <w:rPr>
                <w:rFonts w:ascii="GHEA Grapalat" w:hAnsi="GHEA Grapalat"/>
                <w:b/>
                <w:i/>
                <w:sz w:val="24"/>
                <w:szCs w:val="24"/>
              </w:rPr>
              <w:t>Номера</w:t>
            </w:r>
          </w:p>
        </w:tc>
        <w:tc>
          <w:tcPr>
            <w:tcW w:w="1701" w:type="dxa"/>
            <w:tcBorders>
              <w:bottom w:val="single" w:sz="4" w:space="0" w:color="auto"/>
            </w:tcBorders>
            <w:vAlign w:val="center"/>
          </w:tcPr>
          <w:p w14:paraId="58256875" w14:textId="77777777" w:rsidR="00AD432A" w:rsidRPr="004B3628" w:rsidRDefault="00C53648" w:rsidP="009960D2">
            <w:pPr>
              <w:pStyle w:val="23"/>
              <w:widowControl w:val="0"/>
              <w:spacing w:after="120" w:line="240" w:lineRule="auto"/>
              <w:ind w:firstLine="0"/>
              <w:jc w:val="left"/>
              <w:rPr>
                <w:rFonts w:ascii="GHEA Grapalat" w:hAnsi="GHEA Grapalat"/>
                <w:b/>
                <w:i/>
                <w:sz w:val="24"/>
                <w:szCs w:val="24"/>
              </w:rPr>
            </w:pPr>
            <w:r w:rsidRPr="004B3628">
              <w:rPr>
                <w:rFonts w:ascii="GHEA Grapalat" w:hAnsi="GHEA Grapalat"/>
                <w:b/>
                <w:i/>
                <w:sz w:val="24"/>
                <w:szCs w:val="24"/>
              </w:rPr>
              <w:t>Цена закупки</w:t>
            </w:r>
          </w:p>
        </w:tc>
        <w:tc>
          <w:tcPr>
            <w:tcW w:w="6458" w:type="dxa"/>
            <w:vMerge/>
            <w:tcBorders>
              <w:bottom w:val="single" w:sz="4" w:space="0" w:color="auto"/>
            </w:tcBorders>
            <w:vAlign w:val="center"/>
          </w:tcPr>
          <w:p w14:paraId="2E253B47" w14:textId="77777777" w:rsidR="00AD432A" w:rsidRPr="004B3628" w:rsidRDefault="00AD432A" w:rsidP="009960D2">
            <w:pPr>
              <w:pStyle w:val="23"/>
              <w:widowControl w:val="0"/>
              <w:spacing w:after="120" w:line="240" w:lineRule="auto"/>
              <w:ind w:firstLine="0"/>
              <w:jc w:val="left"/>
              <w:rPr>
                <w:rFonts w:ascii="GHEA Grapalat" w:hAnsi="GHEA Grapalat"/>
                <w:b/>
                <w:i/>
                <w:sz w:val="24"/>
                <w:szCs w:val="24"/>
              </w:rPr>
            </w:pPr>
          </w:p>
        </w:tc>
      </w:tr>
      <w:tr w:rsidR="00C86B77" w:rsidRPr="004B3628" w14:paraId="6AF3D954" w14:textId="77777777" w:rsidTr="00861D8B">
        <w:trPr>
          <w:jc w:val="center"/>
        </w:trPr>
        <w:tc>
          <w:tcPr>
            <w:tcW w:w="1075" w:type="dxa"/>
            <w:tcBorders>
              <w:right w:val="single" w:sz="4" w:space="0" w:color="auto"/>
            </w:tcBorders>
            <w:vAlign w:val="center"/>
          </w:tcPr>
          <w:p w14:paraId="2B173F42" w14:textId="5386303A" w:rsidR="00C86B77" w:rsidRPr="004B3628" w:rsidRDefault="00C86B77" w:rsidP="00C86B77">
            <w:pPr>
              <w:pStyle w:val="23"/>
              <w:widowControl w:val="0"/>
              <w:spacing w:after="120" w:line="240" w:lineRule="auto"/>
              <w:ind w:firstLine="0"/>
              <w:jc w:val="left"/>
              <w:rPr>
                <w:rFonts w:ascii="GHEA Grapalat" w:hAnsi="GHEA Grapalat"/>
                <w:sz w:val="24"/>
                <w:szCs w:val="24"/>
              </w:rPr>
            </w:pPr>
            <w:r w:rsidRPr="004B3628">
              <w:rPr>
                <w:rFonts w:ascii="Arial Armenian" w:hAnsi="Arial Armenian"/>
                <w:sz w:val="18"/>
                <w:szCs w:val="18"/>
                <w:lang w:val="hy-AM"/>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E29D25" w14:textId="23B90496" w:rsidR="00C86B77" w:rsidRPr="006C7154" w:rsidRDefault="00CA404F" w:rsidP="00C86B77">
            <w:pPr>
              <w:pStyle w:val="23"/>
              <w:widowControl w:val="0"/>
              <w:spacing w:after="120" w:line="240" w:lineRule="auto"/>
              <w:ind w:firstLine="0"/>
              <w:jc w:val="left"/>
              <w:rPr>
                <w:rFonts w:ascii="GHEA Grapalat" w:hAnsi="GHEA Grapalat"/>
                <w:sz w:val="24"/>
                <w:szCs w:val="24"/>
                <w:lang w:val="en-US"/>
              </w:rPr>
            </w:pPr>
            <w:r>
              <w:rPr>
                <w:rFonts w:ascii="Arial LatRus" w:hAnsi="Arial LatRus" w:cs="Calibri"/>
                <w:color w:val="000000"/>
                <w:sz w:val="18"/>
                <w:szCs w:val="18"/>
                <w:lang w:val="en-US"/>
              </w:rPr>
              <w:t>1000000</w:t>
            </w:r>
          </w:p>
        </w:tc>
        <w:tc>
          <w:tcPr>
            <w:tcW w:w="6458" w:type="dxa"/>
            <w:tcBorders>
              <w:top w:val="single" w:sz="4" w:space="0" w:color="auto"/>
              <w:left w:val="single" w:sz="4" w:space="0" w:color="auto"/>
              <w:bottom w:val="single" w:sz="4" w:space="0" w:color="auto"/>
              <w:right w:val="single" w:sz="4" w:space="0" w:color="auto"/>
            </w:tcBorders>
            <w:shd w:val="clear" w:color="auto" w:fill="auto"/>
            <w:vAlign w:val="center"/>
          </w:tcPr>
          <w:p w14:paraId="51B369EF" w14:textId="5DE505EB" w:rsidR="00C86B77" w:rsidRPr="00CA404F" w:rsidRDefault="00CA404F" w:rsidP="00CA404F">
            <w:pPr>
              <w:rPr>
                <w:rFonts w:ascii="Calibri" w:hAnsi="Calibri" w:cs="Calibri"/>
                <w:color w:val="000000"/>
                <w:sz w:val="22"/>
                <w:szCs w:val="22"/>
                <w:lang w:val="en-US"/>
              </w:rPr>
            </w:pPr>
            <w:r>
              <w:rPr>
                <w:rFonts w:ascii="Calibri" w:hAnsi="Calibri" w:cs="Calibri"/>
                <w:color w:val="000000"/>
                <w:sz w:val="22"/>
                <w:szCs w:val="22"/>
              </w:rPr>
              <w:t>Автоклав</w:t>
            </w:r>
          </w:p>
        </w:tc>
      </w:tr>
    </w:tbl>
    <w:p w14:paraId="0D1760F0" w14:textId="77777777" w:rsidR="006173D4" w:rsidRPr="00B453CD" w:rsidRDefault="00816505" w:rsidP="006173D4">
      <w:pPr>
        <w:pStyle w:val="23"/>
        <w:widowControl w:val="0"/>
        <w:spacing w:after="160" w:line="240" w:lineRule="auto"/>
        <w:ind w:firstLine="567"/>
        <w:rPr>
          <w:rFonts w:ascii="GHEA Grapalat" w:hAnsi="GHEA Grapalat"/>
          <w:sz w:val="24"/>
          <w:szCs w:val="24"/>
        </w:rPr>
      </w:pPr>
      <w:r w:rsidRPr="004B3628">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w:t>
      </w:r>
      <w:r w:rsidRPr="009044F1">
        <w:rPr>
          <w:rFonts w:ascii="GHEA Grapalat" w:hAnsi="GHEA Grapalat"/>
          <w:sz w:val="24"/>
          <w:szCs w:val="24"/>
        </w:rPr>
        <w:t xml:space="preserve">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0E2D3E3B"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8B907C4"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6D6BDC1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5DE76227"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10AD5F7E"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663518C6"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1E04400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2418BC5C"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 xml:space="preserve">При этом если участник был включен в предусмотренные подпунктами 5 и </w:t>
      </w:r>
      <w:r w:rsidRPr="009044F1">
        <w:rPr>
          <w:rFonts w:ascii="GHEA Grapalat" w:hAnsi="GHEA Grapalat"/>
        </w:rPr>
        <w:lastRenderedPageBreak/>
        <w:t>6 настоящего пункта списки после дня подачи заявки, то данная его заявка не подлежит отклонению.</w:t>
      </w:r>
    </w:p>
    <w:p w14:paraId="63FEE645"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44D4BE88"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09E3C9A"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4187A794"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0C34A51F"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AAF4D42"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1233C342"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6D66C21"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AFF0DD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35C21758"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2064D9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76DB12F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D734C4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председателем Совета данного юридического лица, заместителем председателя Совета, членом Совета, исполнительным директором, его </w:t>
      </w:r>
      <w:r w:rsidRPr="009044F1">
        <w:rPr>
          <w:rFonts w:ascii="GHEA Grapalat" w:hAnsi="GHEA Grapalat"/>
          <w:color w:val="000000"/>
        </w:rPr>
        <w:lastRenderedPageBreak/>
        <w:t>заместителем, председателем или членом коллегиального органа, осуществляющего функции исполнительного органа;</w:t>
      </w:r>
    </w:p>
    <w:p w14:paraId="5B42CCD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CB9F82D"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7572B188"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C11B0C8"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DB7C497"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DFDD02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3D289A87"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59BD05D5"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43959F96"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5E1803D9"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w:t>
      </w:r>
      <w:r w:rsidRPr="009044F1">
        <w:rPr>
          <w:rFonts w:ascii="GHEA Grapalat" w:hAnsi="GHEA Grapalat"/>
          <w:sz w:val="24"/>
          <w:szCs w:val="24"/>
        </w:rPr>
        <w:lastRenderedPageBreak/>
        <w:t xml:space="preserve">совместной деятельности (консорциумом). </w:t>
      </w:r>
    </w:p>
    <w:p w14:paraId="5A588B2D"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1E0140B"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C6DA38A"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527D227"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13B60706"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4938378A"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0CB7721E"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74A19939"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 xml:space="preserve">Разъяснения не предоставляется, если запрос представлен с нарушением установленного настоящим разделом срока, а также в случае, </w:t>
      </w:r>
      <w:r w:rsidRPr="007D4470">
        <w:rPr>
          <w:rFonts w:ascii="GHEA Grapalat" w:hAnsi="GHEA Grapalat"/>
        </w:rPr>
        <w:lastRenderedPageBreak/>
        <w:t>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68025FA"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2D3DD4D8"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81B2109"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14:paraId="03CF2373" w14:textId="77777777" w:rsidR="00B051BE" w:rsidRPr="009044F1" w:rsidRDefault="00B051BE" w:rsidP="00B46D58">
      <w:pPr>
        <w:widowControl w:val="0"/>
        <w:spacing w:after="160"/>
        <w:jc w:val="center"/>
        <w:rPr>
          <w:rFonts w:ascii="GHEA Grapalat" w:hAnsi="GHEA Grapalat"/>
          <w:b/>
        </w:rPr>
      </w:pPr>
    </w:p>
    <w:p w14:paraId="3C8FA9B3"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6E6E1755"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08219E2"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A27AC45"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0F08C39D" w14:textId="322E846B"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433085">
        <w:rPr>
          <w:rFonts w:ascii="GHEA Grapalat" w:hAnsi="GHEA Grapalat"/>
          <w:sz w:val="24"/>
          <w:szCs w:val="24"/>
        </w:rPr>
        <w:t>ЗАПРОСЕ КОТИРОВОК</w:t>
      </w:r>
      <w:r w:rsidRPr="009044F1">
        <w:rPr>
          <w:rFonts w:ascii="GHEA Grapalat" w:hAnsi="GHEA Grapalat"/>
          <w:sz w:val="24"/>
          <w:szCs w:val="24"/>
        </w:rPr>
        <w:t>.</w:t>
      </w:r>
    </w:p>
    <w:p w14:paraId="3FFC5F2D" w14:textId="5E69864D" w:rsidR="005E1F06" w:rsidRPr="008F787B" w:rsidRDefault="005E1F06" w:rsidP="005E1F06">
      <w:pPr>
        <w:pStyle w:val="23"/>
        <w:widowControl w:val="0"/>
        <w:tabs>
          <w:tab w:val="left" w:pos="1134"/>
        </w:tabs>
        <w:spacing w:after="160" w:line="240" w:lineRule="auto"/>
        <w:ind w:firstLine="567"/>
        <w:rPr>
          <w:rFonts w:ascii="GHEA Grapalat" w:hAnsi="GHEA Grapalat"/>
          <w:sz w:val="24"/>
          <w:szCs w:val="24"/>
        </w:rPr>
      </w:pPr>
      <w:bookmarkStart w:id="6" w:name="_Hlk145591468"/>
      <w:r w:rsidRPr="008F787B">
        <w:rPr>
          <w:rFonts w:ascii="GHEA Grapalat" w:hAnsi="GHEA Grapalat"/>
          <w:sz w:val="24"/>
          <w:szCs w:val="24"/>
        </w:rPr>
        <w:t>4.2.</w:t>
      </w:r>
      <w:r w:rsidRPr="008F787B">
        <w:rPr>
          <w:rFonts w:ascii="GHEA Grapalat" w:hAnsi="GHEA Grapalat"/>
          <w:sz w:val="24"/>
          <w:szCs w:val="24"/>
        </w:rPr>
        <w:tab/>
        <w:t xml:space="preserve">Заявки на процедуру необходимо представить в комиссию по адресу " </w:t>
      </w:r>
      <w:r w:rsidRPr="008F787B">
        <w:rPr>
          <w:rFonts w:ascii="Arial" w:hAnsi="Arial" w:cs="Arial"/>
          <w:i/>
          <w:sz w:val="24"/>
          <w:szCs w:val="24"/>
        </w:rPr>
        <w:t>г</w:t>
      </w:r>
      <w:r w:rsidRPr="008F787B">
        <w:rPr>
          <w:rFonts w:ascii="Arial Armenian" w:hAnsi="Arial Armenian"/>
          <w:i/>
          <w:sz w:val="24"/>
          <w:szCs w:val="24"/>
        </w:rPr>
        <w:t xml:space="preserve">. </w:t>
      </w:r>
      <w:r w:rsidRPr="008F787B">
        <w:rPr>
          <w:rFonts w:ascii="Arial" w:hAnsi="Arial" w:cs="Arial"/>
          <w:i/>
          <w:sz w:val="24"/>
          <w:szCs w:val="24"/>
        </w:rPr>
        <w:t>Ереван</w:t>
      </w:r>
      <w:r w:rsidRPr="008F787B">
        <w:rPr>
          <w:rFonts w:ascii="Arial Armenian" w:hAnsi="Arial Armenian"/>
          <w:i/>
          <w:sz w:val="24"/>
          <w:szCs w:val="24"/>
        </w:rPr>
        <w:t xml:space="preserve">, </w:t>
      </w:r>
      <w:r w:rsidR="000A6B54">
        <w:rPr>
          <w:rFonts w:ascii="Arial" w:hAnsi="Arial" w:cs="Arial"/>
          <w:i/>
          <w:sz w:val="24"/>
          <w:szCs w:val="24"/>
        </w:rPr>
        <w:t>Асратян</w:t>
      </w:r>
      <w:r w:rsidRPr="008F787B">
        <w:rPr>
          <w:rFonts w:ascii="Arial Armenian" w:hAnsi="Arial Armenian"/>
          <w:i/>
          <w:sz w:val="24"/>
          <w:szCs w:val="24"/>
        </w:rPr>
        <w:t xml:space="preserve"> 7, 2-</w:t>
      </w:r>
      <w:r w:rsidRPr="008F787B">
        <w:rPr>
          <w:rFonts w:ascii="Arial" w:hAnsi="Arial" w:cs="Arial"/>
          <w:i/>
          <w:sz w:val="24"/>
          <w:szCs w:val="24"/>
        </w:rPr>
        <w:t>ой</w:t>
      </w:r>
      <w:r w:rsidRPr="008F787B">
        <w:rPr>
          <w:rFonts w:ascii="Arial Armenian" w:hAnsi="Arial Armenian"/>
          <w:i/>
          <w:sz w:val="24"/>
          <w:szCs w:val="24"/>
        </w:rPr>
        <w:t xml:space="preserve"> </w:t>
      </w:r>
      <w:r w:rsidRPr="008F787B">
        <w:rPr>
          <w:rFonts w:ascii="Arial" w:hAnsi="Arial" w:cs="Arial"/>
          <w:i/>
          <w:sz w:val="24"/>
          <w:szCs w:val="24"/>
        </w:rPr>
        <w:t>этаж</w:t>
      </w:r>
      <w:r w:rsidRPr="008F787B">
        <w:rPr>
          <w:rFonts w:ascii="Arial Armenian" w:hAnsi="Arial Armenian"/>
          <w:i/>
          <w:sz w:val="24"/>
          <w:szCs w:val="24"/>
        </w:rPr>
        <w:t>,</w:t>
      </w:r>
      <w:r w:rsidRPr="008F787B">
        <w:rPr>
          <w:rFonts w:ascii="Arial" w:hAnsi="Arial" w:cs="Arial"/>
          <w:i/>
          <w:sz w:val="24"/>
          <w:szCs w:val="24"/>
        </w:rPr>
        <w:t>бухгалтерия</w:t>
      </w:r>
      <w:r w:rsidRPr="008F787B">
        <w:rPr>
          <w:rFonts w:ascii="GHEA Grapalat" w:hAnsi="GHEA Grapalat"/>
          <w:sz w:val="24"/>
          <w:szCs w:val="24"/>
        </w:rPr>
        <w:t xml:space="preserve"> " не позднее, чем "</w:t>
      </w:r>
      <w:r w:rsidR="00861D8B">
        <w:rPr>
          <w:rFonts w:ascii="GHEA Grapalat" w:hAnsi="GHEA Grapalat"/>
          <w:sz w:val="24"/>
          <w:szCs w:val="24"/>
        </w:rPr>
        <w:t>1</w:t>
      </w:r>
      <w:r w:rsidR="000A6B54" w:rsidRPr="000A6B54">
        <w:rPr>
          <w:rFonts w:ascii="GHEA Grapalat" w:hAnsi="GHEA Grapalat"/>
          <w:sz w:val="24"/>
          <w:szCs w:val="24"/>
        </w:rPr>
        <w:t>2</w:t>
      </w:r>
      <w:r w:rsidR="00861D8B">
        <w:rPr>
          <w:rFonts w:ascii="GHEA Grapalat" w:hAnsi="GHEA Grapalat"/>
          <w:sz w:val="24"/>
          <w:szCs w:val="24"/>
        </w:rPr>
        <w:t xml:space="preserve">:00 </w:t>
      </w:r>
      <w:r w:rsidRPr="008F787B">
        <w:rPr>
          <w:rFonts w:ascii="GHEA Grapalat" w:hAnsi="GHEA Grapalat"/>
          <w:sz w:val="24"/>
          <w:szCs w:val="24"/>
        </w:rPr>
        <w:t>" часов "</w:t>
      </w:r>
      <w:r w:rsidR="006C7154" w:rsidRPr="006C7154">
        <w:rPr>
          <w:rFonts w:ascii="GHEA Grapalat" w:hAnsi="GHEA Grapalat"/>
          <w:sz w:val="24"/>
          <w:szCs w:val="24"/>
        </w:rPr>
        <w:t>9</w:t>
      </w:r>
      <w:r w:rsidRPr="008F787B">
        <w:rPr>
          <w:rFonts w:ascii="GHEA Grapalat" w:hAnsi="GHEA Grapalat"/>
          <w:sz w:val="24"/>
          <w:szCs w:val="24"/>
        </w:rPr>
        <w:t xml:space="preserve">"-го дня с даты опубликования в бюллетене объявления и приглашения на настоящую процедуру. </w:t>
      </w:r>
    </w:p>
    <w:bookmarkEnd w:id="6"/>
    <w:p w14:paraId="19BAEBE7" w14:textId="5A7EF929"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w:t>
      </w:r>
      <w:r>
        <w:rPr>
          <w:rFonts w:ascii="GHEA Grapalat" w:hAnsi="GHEA Grapalat"/>
          <w:sz w:val="24"/>
          <w:szCs w:val="24"/>
        </w:rPr>
        <w:lastRenderedPageBreak/>
        <w:t>регистрирует секретарь комиссии "</w:t>
      </w:r>
      <w:r w:rsidR="00861D8B">
        <w:rPr>
          <w:rFonts w:ascii="GHEA Grapalat" w:hAnsi="GHEA Grapalat"/>
          <w:sz w:val="24"/>
          <w:szCs w:val="24"/>
          <w:vertAlign w:val="subscript"/>
          <w:lang w:val="hy-AM"/>
        </w:rPr>
        <w:t>Нарине Айрапетян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2F8C992"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D59B8EA"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46179870"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E32603">
        <w:rPr>
          <w:rFonts w:ascii="GHEA Grapalat" w:hAnsi="GHEA Grapalat"/>
        </w:rPr>
        <w:t xml:space="preserve"> 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123FD9B5"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368FA023"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3EFF3F13"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1238601"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2AD8C6DB"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59518803"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36705554"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lastRenderedPageBreak/>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0E863B8E"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EA7675D"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07353E25"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09DBF60"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EC3869D" w14:textId="77777777" w:rsidR="0049655D" w:rsidRDefault="0049655D">
      <w:pPr>
        <w:rPr>
          <w:rFonts w:ascii="GHEA Grapalat" w:hAnsi="GHEA Grapalat"/>
          <w:b/>
        </w:rPr>
      </w:pPr>
    </w:p>
    <w:p w14:paraId="0E100C7B"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18BB7D30"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BBE5E3F"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1327F7E"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951A7C5"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1C9DDD61"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F4282AD"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659C2463"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322CE406"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7F348FE5"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1E813C9B"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EFEB5E3"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6C94AC6A"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1EA74E61"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3769A0F"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800FB7A" w14:textId="77777777" w:rsidR="00FA0E41" w:rsidRPr="009044F1" w:rsidRDefault="00FA0E41" w:rsidP="00B46D58">
      <w:pPr>
        <w:widowControl w:val="0"/>
        <w:spacing w:after="160"/>
        <w:ind w:firstLine="567"/>
        <w:jc w:val="center"/>
        <w:rPr>
          <w:rFonts w:ascii="GHEA Grapalat" w:hAnsi="GHEA Grapalat"/>
          <w:b/>
        </w:rPr>
      </w:pPr>
    </w:p>
    <w:p w14:paraId="03E65498"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785C7209" w14:textId="163436B6" w:rsidR="009F37DB" w:rsidRPr="008F787B" w:rsidRDefault="009F37DB" w:rsidP="009F37DB">
      <w:pPr>
        <w:pStyle w:val="23"/>
        <w:widowControl w:val="0"/>
        <w:tabs>
          <w:tab w:val="left" w:pos="1134"/>
        </w:tabs>
        <w:spacing w:after="160" w:line="240" w:lineRule="auto"/>
        <w:ind w:firstLine="567"/>
        <w:rPr>
          <w:rFonts w:ascii="GHEA Grapalat" w:hAnsi="GHEA Grapalat" w:cs="Tahoma"/>
          <w:sz w:val="24"/>
          <w:szCs w:val="24"/>
        </w:rPr>
      </w:pPr>
      <w:r w:rsidRPr="008F787B">
        <w:rPr>
          <w:rFonts w:ascii="GHEA Grapalat" w:hAnsi="GHEA Grapalat"/>
          <w:sz w:val="24"/>
          <w:szCs w:val="24"/>
        </w:rPr>
        <w:t>8.1.</w:t>
      </w:r>
      <w:r w:rsidRPr="008F787B">
        <w:rPr>
          <w:rFonts w:ascii="GHEA Grapalat" w:hAnsi="GHEA Grapalat"/>
          <w:sz w:val="24"/>
          <w:szCs w:val="24"/>
        </w:rPr>
        <w:tab/>
        <w:t>Вскрытие заявок произойдет на "</w:t>
      </w:r>
      <w:r w:rsidR="006C7154" w:rsidRPr="00B5586B">
        <w:rPr>
          <w:rFonts w:ascii="GHEA Grapalat" w:hAnsi="GHEA Grapalat"/>
          <w:sz w:val="24"/>
          <w:szCs w:val="24"/>
        </w:rPr>
        <w:t>9</w:t>
      </w:r>
      <w:r w:rsidRPr="008F787B">
        <w:rPr>
          <w:rFonts w:ascii="GHEA Grapalat" w:hAnsi="GHEA Grapalat"/>
          <w:sz w:val="24"/>
          <w:szCs w:val="24"/>
        </w:rPr>
        <w:t>"-ый день в "</w:t>
      </w:r>
      <w:r w:rsidR="00861D8B">
        <w:rPr>
          <w:rFonts w:ascii="GHEA Grapalat" w:hAnsi="GHEA Grapalat"/>
          <w:sz w:val="24"/>
          <w:szCs w:val="24"/>
        </w:rPr>
        <w:t>1</w:t>
      </w:r>
      <w:r w:rsidR="000A6B54" w:rsidRPr="004B3628">
        <w:rPr>
          <w:rFonts w:ascii="GHEA Grapalat" w:hAnsi="GHEA Grapalat"/>
          <w:sz w:val="24"/>
          <w:szCs w:val="24"/>
        </w:rPr>
        <w:t>2</w:t>
      </w:r>
      <w:r w:rsidR="00861D8B">
        <w:rPr>
          <w:rFonts w:ascii="GHEA Grapalat" w:hAnsi="GHEA Grapalat"/>
          <w:sz w:val="24"/>
          <w:szCs w:val="24"/>
        </w:rPr>
        <w:t xml:space="preserve">:00 </w:t>
      </w:r>
      <w:r w:rsidRPr="008F787B">
        <w:rPr>
          <w:rFonts w:ascii="GHEA Grapalat" w:hAnsi="GHEA Grapalat"/>
          <w:sz w:val="24"/>
          <w:szCs w:val="24"/>
        </w:rPr>
        <w:t xml:space="preserve">" со дня опубликования в бюллетене объявления и приглашения на настоящую процедуру. </w:t>
      </w:r>
    </w:p>
    <w:p w14:paraId="05168C6A"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4D157667"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4B6C3A97"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2107F49"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DEFD17D"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lastRenderedPageBreak/>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14446435"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EC4F6C9"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053C32F9"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717C258A"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42B909FB"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4FC0BCEC" w14:textId="246A86F3" w:rsidR="00096865" w:rsidRPr="00B967DE" w:rsidRDefault="00FD2748" w:rsidP="00B46D58">
      <w:pPr>
        <w:pStyle w:val="a3"/>
        <w:widowControl w:val="0"/>
        <w:tabs>
          <w:tab w:val="left" w:pos="1134"/>
        </w:tabs>
        <w:spacing w:after="160" w:line="240" w:lineRule="auto"/>
        <w:ind w:firstLine="567"/>
        <w:rPr>
          <w:rFonts w:ascii="GHEA Grapalat" w:hAnsi="GHEA Grapalat" w:cs="Sylfaen"/>
          <w:i w:val="0"/>
          <w:sz w:val="24"/>
          <w:szCs w:val="24"/>
          <w:lang w:val="hy-AM"/>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w:t>
      </w:r>
      <w:r w:rsidR="00B967DE" w:rsidRPr="00B967DE">
        <w:rPr>
          <w:rFonts w:ascii="inherit" w:hAnsi="inherit"/>
          <w:color w:val="202124"/>
          <w:sz w:val="42"/>
          <w:szCs w:val="42"/>
        </w:rPr>
        <w:t xml:space="preserve"> </w:t>
      </w:r>
      <w:r w:rsidR="00B967DE" w:rsidRPr="00B967DE">
        <w:rPr>
          <w:rFonts w:ascii="GHEA Grapalat" w:hAnsi="GHEA Grapalat"/>
          <w:i w:val="0"/>
          <w:sz w:val="24"/>
          <w:szCs w:val="24"/>
        </w:rPr>
        <w:t>ЦБ</w:t>
      </w:r>
      <w:r w:rsidR="00B967DE" w:rsidRPr="00644850">
        <w:rPr>
          <w:rFonts w:ascii="GHEA Grapalat" w:hAnsi="GHEA Grapalat"/>
          <w:i w:val="0"/>
          <w:sz w:val="24"/>
          <w:szCs w:val="24"/>
        </w:rPr>
        <w:t xml:space="preserve"> </w:t>
      </w:r>
      <w:r w:rsidR="00644850" w:rsidRPr="00644850">
        <w:rPr>
          <w:rFonts w:ascii="GHEA Grapalat" w:hAnsi="GHEA Grapalat"/>
          <w:i w:val="0"/>
          <w:sz w:val="24"/>
          <w:szCs w:val="24"/>
        </w:rPr>
        <w:t>_</w:t>
      </w:r>
      <w:r w:rsidR="003C78D9">
        <w:rPr>
          <w:rStyle w:val="af6"/>
          <w:rFonts w:ascii="GHEA Grapalat" w:hAnsi="GHEA Grapalat"/>
          <w:i w:val="0"/>
          <w:sz w:val="24"/>
          <w:szCs w:val="24"/>
        </w:rPr>
        <w:footnoteReference w:customMarkFollows="1" w:id="5"/>
        <w:t>10</w:t>
      </w:r>
      <w:r w:rsidR="00A01157">
        <w:rPr>
          <w:rFonts w:ascii="GHEA Grapalat" w:hAnsi="GHEA Grapalat"/>
          <w:i w:val="0"/>
          <w:sz w:val="24"/>
          <w:szCs w:val="24"/>
        </w:rPr>
        <w:t>.</w:t>
      </w:r>
      <w:r w:rsidR="00B967DE">
        <w:rPr>
          <w:rFonts w:ascii="GHEA Grapalat" w:hAnsi="GHEA Grapalat"/>
          <w:i w:val="0"/>
          <w:sz w:val="24"/>
          <w:szCs w:val="24"/>
          <w:lang w:val="hy-AM"/>
        </w:rPr>
        <w:t xml:space="preserve"> </w:t>
      </w:r>
    </w:p>
    <w:p w14:paraId="301C824D"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50BF9246" w14:textId="3D9AD19E"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605B5A26"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2B9E5207"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w:t>
      </w:r>
      <w:r w:rsidRPr="009044F1">
        <w:rPr>
          <w:rFonts w:ascii="GHEA Grapalat" w:hAnsi="GHEA Grapalat"/>
          <w:sz w:val="24"/>
          <w:szCs w:val="24"/>
        </w:rPr>
        <w:lastRenderedPageBreak/>
        <w:t>одновременных переговоров по снижению цен,</w:t>
      </w:r>
    </w:p>
    <w:p w14:paraId="73BD916F"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4A8146A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5C818F0C" w14:textId="77777777" w:rsidR="00D64A0E" w:rsidRDefault="009B6D58" w:rsidP="00D64A0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7159B9A4"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1A33B334"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49BC9944"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3509700"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25BDB7EA"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7A454879"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4EFA3A33"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0979443"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021FB119"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14D9CF25"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02EC87BA"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71FA769"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 xml:space="preserve">На следующий день после вынесения решения оно в </w:t>
      </w:r>
      <w:r w:rsidR="0052468C" w:rsidRPr="00050A4A">
        <w:rPr>
          <w:rFonts w:ascii="GHEA Grapalat" w:hAnsi="GHEA Grapalat"/>
        </w:rPr>
        <w:lastRenderedPageBreak/>
        <w:t>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246653DF"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04AC4BA3"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0DE537A" w14:textId="77777777" w:rsid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4C35500D"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44CEFAB" w14:textId="77777777" w:rsidR="00C20AD3" w:rsidRPr="00637CD2" w:rsidRDefault="00C20AD3" w:rsidP="00637CD2">
      <w:pPr>
        <w:widowControl w:val="0"/>
        <w:ind w:left="284"/>
        <w:contextualSpacing/>
        <w:jc w:val="both"/>
        <w:rPr>
          <w:rFonts w:ascii="GHEA Grapalat" w:hAnsi="GHEA Grapalat"/>
        </w:rPr>
      </w:pPr>
    </w:p>
    <w:p w14:paraId="06935103"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5C97840E"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BB1EE1E"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 xml:space="preserve">Участники и их представители могут присутствовать на заседаниях </w:t>
      </w:r>
      <w:r w:rsidRPr="001439BD">
        <w:rPr>
          <w:rFonts w:ascii="GHEA Grapalat" w:hAnsi="GHEA Grapalat"/>
          <w:spacing w:val="-4"/>
          <w:sz w:val="24"/>
          <w:szCs w:val="24"/>
        </w:rPr>
        <w:lastRenderedPageBreak/>
        <w:t>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408D75B"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23A8B75"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B04F9B2"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6"/>
        <w:t>11</w:t>
      </w:r>
      <w:r w:rsidRPr="009044F1">
        <w:rPr>
          <w:rFonts w:ascii="GHEA Grapalat" w:hAnsi="GHEA Grapalat"/>
          <w:sz w:val="24"/>
          <w:szCs w:val="24"/>
        </w:rPr>
        <w:t xml:space="preserve">. </w:t>
      </w:r>
    </w:p>
    <w:p w14:paraId="78EBF49B"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0F13E170"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8BC345F"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731DA35"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0E8CF7DA"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510D1C71"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F09085E" w14:textId="2D1AFA67"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B967DE">
        <w:rPr>
          <w:rFonts w:ascii="GHEA Grapalat" w:hAnsi="GHEA Grapalat"/>
          <w:sz w:val="24"/>
          <w:szCs w:val="24"/>
          <w:lang w:val="hy-AM"/>
        </w:rPr>
        <w:t>10</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892FEE1"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lastRenderedPageBreak/>
        <w:t>не применим, если заявку подал только один участник, с которым заключается договор</w:t>
      </w:r>
      <w:r>
        <w:rPr>
          <w:rFonts w:ascii="GHEA Grapalat" w:hAnsi="GHEA Grapalat"/>
          <w:sz w:val="24"/>
          <w:szCs w:val="24"/>
        </w:rPr>
        <w:t>;</w:t>
      </w:r>
    </w:p>
    <w:p w14:paraId="5A48B39C"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321F5884"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7793888E"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6EF5C55" w14:textId="77777777" w:rsidR="00B967DE" w:rsidRDefault="00B967DE" w:rsidP="00B967DE">
      <w:pPr>
        <w:rPr>
          <w:rFonts w:ascii="GHEA Grapalat" w:hAnsi="GHEA Grapalat"/>
          <w:b/>
        </w:rPr>
      </w:pPr>
    </w:p>
    <w:p w14:paraId="53750968" w14:textId="6AB84F8C" w:rsidR="000313A6" w:rsidRPr="009044F1" w:rsidRDefault="00AA0AD8" w:rsidP="00B967DE">
      <w:pPr>
        <w:jc w:val="center"/>
        <w:rPr>
          <w:rFonts w:ascii="GHEA Grapalat" w:hAnsi="GHEA Grapalat" w:cs="Arial"/>
          <w:b/>
          <w:iCs/>
        </w:rPr>
      </w:pPr>
      <w:r w:rsidRPr="009044F1">
        <w:rPr>
          <w:rFonts w:ascii="GHEA Grapalat" w:hAnsi="GHEA Grapalat"/>
          <w:b/>
        </w:rPr>
        <w:t>9. ЗАКЛЮЧЕНИЕ ДОГОВОРА</w:t>
      </w:r>
    </w:p>
    <w:p w14:paraId="4BF6C601"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516EB6E"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6B52B758"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F50A9BF"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348CEB1D"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1D249280"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1F14FF9C"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039EC59D" w14:textId="3BD09663"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7D0FC583" w14:textId="7E064361"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B967DE">
        <w:rPr>
          <w:rFonts w:ascii="GHEA Grapalat" w:hAnsi="GHEA Grapalat"/>
          <w:lang w:val="hy-AM"/>
        </w:rPr>
        <w:t xml:space="preserve">. </w:t>
      </w:r>
      <w:r w:rsidR="003D57AD" w:rsidRPr="00370E40">
        <w:rPr>
          <w:rFonts w:ascii="GHEA Grapalat" w:hAnsi="GHEA Grapalat"/>
        </w:rPr>
        <w:t xml:space="preserve">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61193C9B"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036F6A1"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944AFE8"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3B1D493F" w14:textId="77777777"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6D8FDA4A"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42B63202"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62A94A92" w14:textId="77777777"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139EA6B2" w14:textId="77777777"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486DC478"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36170636" w14:textId="77777777" w:rsidR="00DA0186" w:rsidRPr="00564A46" w:rsidRDefault="00DA0186" w:rsidP="00DA0186">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2C561E8F"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50AAAA0C"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lastRenderedPageBreak/>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E4A7E87"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29819AA4" w14:textId="77777777" w:rsidR="00DD62EE" w:rsidRDefault="00030D40" w:rsidP="00DA0D2B">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00DD62EE" w:rsidRPr="001C5EEB">
        <w:rPr>
          <w:rFonts w:ascii="GHEA Grapalat" w:hAnsi="GHEA Grapalat"/>
        </w:rPr>
        <w:t>в одностороннем порядке утвержденного заявления-в виде неустойки (приложение 5.1) или наличных денег</w:t>
      </w:r>
      <w:r w:rsidR="00DD62EE">
        <w:rPr>
          <w:rStyle w:val="af6"/>
          <w:rFonts w:ascii="GHEA Grapalat" w:hAnsi="GHEA Grapalat"/>
        </w:rPr>
        <w:t xml:space="preserve"> </w:t>
      </w:r>
      <w:r w:rsidR="00DD62EE">
        <w:rPr>
          <w:rStyle w:val="af6"/>
          <w:rFonts w:ascii="GHEA Grapalat" w:hAnsi="GHEA Grapalat"/>
        </w:rPr>
        <w:footnoteReference w:customMarkFollows="1" w:id="7"/>
        <w:t>13</w:t>
      </w:r>
      <w:r w:rsidR="00DD62EE">
        <w:rPr>
          <w:rFonts w:ascii="GHEA Grapalat" w:hAnsi="GHEA Grapalat"/>
        </w:rPr>
        <w:t>.</w:t>
      </w:r>
    </w:p>
    <w:p w14:paraId="48324756" w14:textId="2AA2256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4BE77905"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0A1A994D" w14:textId="2BD33966"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DD62EE">
        <w:rPr>
          <w:rFonts w:ascii="GHEA Grapalat" w:hAnsi="GHEA Grapalat"/>
          <w:lang w:val="hy-AM"/>
        </w:rPr>
        <w:t>20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3977C257"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42675341"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0F1C1AD" w14:textId="3C25266F"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bookmarkStart w:id="8" w:name="_Hlk145592945"/>
      <w:r w:rsidR="00DD62EE" w:rsidRPr="001C5EEB">
        <w:rPr>
          <w:rFonts w:ascii="GHEA Grapalat" w:hAnsi="GHEA Grapalat"/>
          <w:i/>
          <w:iCs/>
        </w:rPr>
        <w:t>Предоплата не предусмотрена.</w:t>
      </w:r>
      <w:bookmarkEnd w:id="8"/>
    </w:p>
    <w:p w14:paraId="259FD441"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7F9E833F"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14:paraId="7F1E0C95" w14:textId="77777777"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14:paraId="3ED5A458" w14:textId="77777777" w:rsidR="00D70281" w:rsidRPr="00C87B61"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14:paraId="250E9352" w14:textId="77777777"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14:paraId="3B3671FA" w14:textId="77777777" w:rsidR="00D70281" w:rsidRPr="00B2678A"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14:paraId="4430E003" w14:textId="77777777" w:rsidR="00DD62EE" w:rsidRDefault="00DD62EE" w:rsidP="005066AC">
      <w:pPr>
        <w:rPr>
          <w:rFonts w:ascii="GHEA Grapalat" w:hAnsi="GHEA Grapalat"/>
          <w:b/>
        </w:rPr>
      </w:pPr>
    </w:p>
    <w:p w14:paraId="4BAD6BB5" w14:textId="35F2F1BE"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5709D90B" w14:textId="77777777" w:rsidR="003D5CAF" w:rsidRPr="009044F1" w:rsidRDefault="003D5CAF" w:rsidP="005066AC">
      <w:pPr>
        <w:rPr>
          <w:rFonts w:ascii="GHEA Grapalat" w:hAnsi="GHEA Grapalat" w:cs="Arial"/>
          <w:b/>
        </w:rPr>
      </w:pPr>
    </w:p>
    <w:p w14:paraId="2FD8501E"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18864F9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73A717C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8"/>
        <w:t>14</w:t>
      </w:r>
      <w:r w:rsidRPr="009044F1">
        <w:rPr>
          <w:rFonts w:ascii="GHEA Grapalat" w:hAnsi="GHEA Grapalat"/>
        </w:rPr>
        <w:t>.</w:t>
      </w:r>
    </w:p>
    <w:p w14:paraId="6C48570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E3EAB3D"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353C0FF6"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5C3D312C" w14:textId="77777777" w:rsidR="00C54730" w:rsidRPr="00182C2E" w:rsidRDefault="00C54730" w:rsidP="00C54730">
      <w:pPr>
        <w:jc w:val="center"/>
        <w:rPr>
          <w:rFonts w:ascii="GHEA Grapalat" w:hAnsi="GHEA Grapalat"/>
          <w:b/>
        </w:rPr>
      </w:pPr>
    </w:p>
    <w:p w14:paraId="329458E6"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00234953" w14:textId="77777777" w:rsidR="00C54730" w:rsidRPr="00182C2E" w:rsidRDefault="00C54730" w:rsidP="00C54730">
      <w:pPr>
        <w:jc w:val="center"/>
        <w:rPr>
          <w:rFonts w:ascii="GHEA Grapalat" w:hAnsi="GHEA Grapalat"/>
          <w:b/>
        </w:rPr>
      </w:pPr>
    </w:p>
    <w:p w14:paraId="64C0997E"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BCD5449"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1F2750C2"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251ECF5"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5BFC3B9C"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687A9E2"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4D8D379D"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3D9B6D42" w14:textId="77777777" w:rsidR="00C87BF8" w:rsidRPr="00570BBD" w:rsidRDefault="00C87BF8" w:rsidP="00C87BF8">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0EBB540C"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3940662"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0C5B605"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BE49E2E"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6C9525AC"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0D324F5"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F3D8D04"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6757AD44"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299EE93D"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50669357"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0A2F43B4"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24514B9"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3F38F039" w14:textId="77777777" w:rsidR="00C87BF8" w:rsidRPr="00570BBD" w:rsidRDefault="00C87BF8" w:rsidP="00C87BF8">
      <w:pPr>
        <w:jc w:val="both"/>
        <w:rPr>
          <w:rFonts w:ascii="GHEA Grapalat" w:hAnsi="GHEA Grapalat"/>
        </w:rPr>
      </w:pPr>
      <w:r w:rsidRPr="00570BBD">
        <w:rPr>
          <w:rFonts w:ascii="GHEA Grapalat" w:hAnsi="GHEA Grapalat"/>
        </w:rPr>
        <w:t xml:space="preserve">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w:t>
      </w:r>
      <w:r w:rsidRPr="00570BBD">
        <w:rPr>
          <w:rFonts w:ascii="GHEA Grapalat" w:hAnsi="GHEA Grapalat"/>
        </w:rPr>
        <w:lastRenderedPageBreak/>
        <w:t>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6648D95"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5A983C8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1D5812F7"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6DC5F7A"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5F47ABAD"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5B91FC50" w14:textId="77777777" w:rsidR="00AE679C" w:rsidRPr="009044F1" w:rsidRDefault="00AE679C" w:rsidP="00B46D58">
      <w:pPr>
        <w:widowControl w:val="0"/>
        <w:spacing w:after="160"/>
        <w:jc w:val="center"/>
        <w:rPr>
          <w:rFonts w:ascii="GHEA Grapalat" w:hAnsi="GHEA Grapalat" w:cs="Sylfaen"/>
          <w:b/>
        </w:rPr>
      </w:pPr>
    </w:p>
    <w:p w14:paraId="0A897B8E" w14:textId="77777777" w:rsidR="004373E3" w:rsidRDefault="004373E3" w:rsidP="00B46D58">
      <w:pPr>
        <w:rPr>
          <w:rFonts w:ascii="GHEA Grapalat" w:hAnsi="GHEA Grapalat"/>
          <w:b/>
        </w:rPr>
      </w:pPr>
      <w:r>
        <w:rPr>
          <w:rFonts w:ascii="GHEA Grapalat" w:hAnsi="GHEA Grapalat"/>
          <w:b/>
        </w:rPr>
        <w:br w:type="page"/>
      </w:r>
    </w:p>
    <w:p w14:paraId="5755BF0A"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F8ED547" w14:textId="77777777" w:rsidR="008842CE" w:rsidRPr="00374F4A" w:rsidRDefault="008842CE" w:rsidP="00B46D58">
      <w:pPr>
        <w:widowControl w:val="0"/>
        <w:spacing w:after="160"/>
        <w:jc w:val="center"/>
        <w:rPr>
          <w:rFonts w:ascii="GHEA Grapalat" w:hAnsi="GHEA Grapalat"/>
          <w:b/>
        </w:rPr>
      </w:pPr>
    </w:p>
    <w:p w14:paraId="7598B4D2" w14:textId="77685E95"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433085">
        <w:rPr>
          <w:rFonts w:ascii="GHEA Grapalat" w:hAnsi="GHEA Grapalat"/>
          <w:b/>
        </w:rPr>
        <w:t>ЗАПРОСЕ КОТИРОВОК</w:t>
      </w:r>
    </w:p>
    <w:p w14:paraId="7E5DC6AF" w14:textId="77777777" w:rsidR="00096865" w:rsidRPr="009044F1" w:rsidRDefault="00096865" w:rsidP="00B46D58">
      <w:pPr>
        <w:widowControl w:val="0"/>
        <w:spacing w:after="160"/>
        <w:jc w:val="center"/>
        <w:rPr>
          <w:rFonts w:ascii="GHEA Grapalat" w:hAnsi="GHEA Grapalat"/>
        </w:rPr>
      </w:pPr>
    </w:p>
    <w:p w14:paraId="6E9C2514"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774753B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0662AF0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2E07D0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1B2FFF99"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B6D62EE"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4E790FD7"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15617A9B"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57A95B6F"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172583F9"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9"/>
        <w:t>15</w:t>
      </w:r>
    </w:p>
    <w:p w14:paraId="05FB1D5A"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0DA1AFF5"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0EE80E91"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77838BDE" w14:textId="03CFF66F"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представленных либо утвержденных 3-ьей стороной, в случае которых </w:t>
      </w:r>
      <w:r w:rsidRPr="002658C9">
        <w:rPr>
          <w:rFonts w:ascii="GHEA Grapalat" w:hAnsi="GHEA Grapalat"/>
        </w:rPr>
        <w:lastRenderedPageBreak/>
        <w:t>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w:t>
      </w:r>
      <w:r w:rsidR="00A109D0">
        <w:rPr>
          <w:rFonts w:ascii="GHEA Grapalat" w:hAnsi="GHEA Grapalat"/>
          <w:lang w:val="hy-AM"/>
        </w:rPr>
        <w:t>2</w:t>
      </w:r>
      <w:r w:rsidRPr="002658C9">
        <w:rPr>
          <w:rFonts w:ascii="GHEA Grapalat" w:hAnsi="GHEA Grapalat"/>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C99B086"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F15B54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7ED96D1D"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763BF46F"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751D2CC0"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B4AA74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A002D6D"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73DB9852" w14:textId="77777777" w:rsidR="00ED59E0" w:rsidRDefault="00ED59E0" w:rsidP="00B46D58">
      <w:pPr>
        <w:widowControl w:val="0"/>
        <w:tabs>
          <w:tab w:val="left" w:pos="1134"/>
        </w:tabs>
        <w:spacing w:after="160"/>
        <w:ind w:firstLine="567"/>
        <w:jc w:val="both"/>
        <w:rPr>
          <w:rFonts w:ascii="GHEA Grapalat" w:hAnsi="GHEA Grapalat"/>
        </w:rPr>
      </w:pPr>
    </w:p>
    <w:p w14:paraId="4A6F6704" w14:textId="77777777" w:rsidR="00ED59E0" w:rsidRDefault="00ED59E0" w:rsidP="00B46D58">
      <w:pPr>
        <w:widowControl w:val="0"/>
        <w:tabs>
          <w:tab w:val="left" w:pos="1134"/>
        </w:tabs>
        <w:spacing w:after="160"/>
        <w:ind w:firstLine="567"/>
        <w:jc w:val="both"/>
        <w:rPr>
          <w:rFonts w:ascii="GHEA Grapalat" w:hAnsi="GHEA Grapalat"/>
        </w:rPr>
      </w:pPr>
    </w:p>
    <w:p w14:paraId="2ECFED94" w14:textId="77777777" w:rsidR="00ED59E0" w:rsidRPr="00E267E5" w:rsidRDefault="00ED59E0" w:rsidP="00B46D58">
      <w:pPr>
        <w:widowControl w:val="0"/>
        <w:tabs>
          <w:tab w:val="left" w:pos="1134"/>
        </w:tabs>
        <w:spacing w:after="160"/>
        <w:ind w:firstLine="567"/>
        <w:jc w:val="both"/>
        <w:rPr>
          <w:rFonts w:ascii="GHEA Grapalat" w:hAnsi="GHEA Grapalat"/>
        </w:rPr>
      </w:pPr>
    </w:p>
    <w:p w14:paraId="79DA1A88"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F38D675"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2881482" w14:textId="77777777" w:rsidR="00654E19" w:rsidRDefault="00654E19" w:rsidP="00B46D58">
      <w:pPr>
        <w:pStyle w:val="norm"/>
        <w:widowControl w:val="0"/>
        <w:spacing w:after="160" w:line="240" w:lineRule="auto"/>
        <w:ind w:firstLine="284"/>
        <w:jc w:val="right"/>
        <w:rPr>
          <w:rFonts w:ascii="GHEA Grapalat" w:hAnsi="GHEA Grapalat"/>
          <w:b/>
          <w:sz w:val="24"/>
          <w:szCs w:val="24"/>
        </w:rPr>
      </w:pPr>
    </w:p>
    <w:p w14:paraId="61E43F4C" w14:textId="77777777" w:rsidR="00A109D0" w:rsidRDefault="00A109D0" w:rsidP="00B46D58">
      <w:pPr>
        <w:pStyle w:val="norm"/>
        <w:widowControl w:val="0"/>
        <w:spacing w:after="160" w:line="240" w:lineRule="auto"/>
        <w:ind w:firstLine="284"/>
        <w:jc w:val="right"/>
        <w:rPr>
          <w:rFonts w:ascii="GHEA Grapalat" w:hAnsi="GHEA Grapalat"/>
          <w:b/>
          <w:sz w:val="24"/>
          <w:szCs w:val="24"/>
        </w:rPr>
      </w:pPr>
    </w:p>
    <w:p w14:paraId="6CA42295" w14:textId="77777777" w:rsidR="00A109D0" w:rsidRDefault="00A109D0" w:rsidP="00B46D58">
      <w:pPr>
        <w:pStyle w:val="norm"/>
        <w:widowControl w:val="0"/>
        <w:spacing w:after="160" w:line="240" w:lineRule="auto"/>
        <w:ind w:firstLine="284"/>
        <w:jc w:val="right"/>
        <w:rPr>
          <w:rFonts w:ascii="GHEA Grapalat" w:hAnsi="GHEA Grapalat"/>
          <w:b/>
          <w:sz w:val="24"/>
          <w:szCs w:val="24"/>
        </w:rPr>
      </w:pPr>
    </w:p>
    <w:p w14:paraId="0D2C06F5" w14:textId="77777777" w:rsidR="00A109D0" w:rsidRDefault="00A109D0" w:rsidP="00B46D58">
      <w:pPr>
        <w:pStyle w:val="norm"/>
        <w:widowControl w:val="0"/>
        <w:spacing w:after="160" w:line="240" w:lineRule="auto"/>
        <w:ind w:firstLine="284"/>
        <w:jc w:val="right"/>
        <w:rPr>
          <w:rFonts w:ascii="GHEA Grapalat" w:hAnsi="GHEA Grapalat"/>
          <w:b/>
          <w:sz w:val="24"/>
          <w:szCs w:val="24"/>
        </w:rPr>
      </w:pPr>
    </w:p>
    <w:p w14:paraId="2468B160" w14:textId="77777777" w:rsidR="00A109D0" w:rsidRDefault="00A109D0" w:rsidP="00B46D58">
      <w:pPr>
        <w:pStyle w:val="norm"/>
        <w:widowControl w:val="0"/>
        <w:spacing w:after="160" w:line="240" w:lineRule="auto"/>
        <w:ind w:firstLine="284"/>
        <w:jc w:val="right"/>
        <w:rPr>
          <w:rFonts w:ascii="GHEA Grapalat" w:hAnsi="GHEA Grapalat"/>
          <w:b/>
          <w:sz w:val="24"/>
          <w:szCs w:val="24"/>
        </w:rPr>
      </w:pPr>
    </w:p>
    <w:p w14:paraId="6A2938F3" w14:textId="77777777" w:rsidR="00A109D0" w:rsidRDefault="00A109D0" w:rsidP="00B46D58">
      <w:pPr>
        <w:pStyle w:val="norm"/>
        <w:widowControl w:val="0"/>
        <w:spacing w:after="160" w:line="240" w:lineRule="auto"/>
        <w:ind w:firstLine="284"/>
        <w:jc w:val="right"/>
        <w:rPr>
          <w:rFonts w:ascii="GHEA Grapalat" w:hAnsi="GHEA Grapalat"/>
          <w:b/>
          <w:sz w:val="24"/>
          <w:szCs w:val="24"/>
        </w:rPr>
      </w:pPr>
    </w:p>
    <w:p w14:paraId="60A68FD2" w14:textId="77777777" w:rsidR="00A109D0" w:rsidRDefault="00A109D0" w:rsidP="00B46D58">
      <w:pPr>
        <w:pStyle w:val="norm"/>
        <w:widowControl w:val="0"/>
        <w:spacing w:after="160" w:line="240" w:lineRule="auto"/>
        <w:ind w:firstLine="284"/>
        <w:jc w:val="right"/>
        <w:rPr>
          <w:rFonts w:ascii="GHEA Grapalat" w:hAnsi="GHEA Grapalat"/>
          <w:b/>
          <w:sz w:val="24"/>
          <w:szCs w:val="24"/>
        </w:rPr>
      </w:pPr>
    </w:p>
    <w:p w14:paraId="1E681E58" w14:textId="77777777" w:rsidR="00A109D0" w:rsidRPr="00F677F1" w:rsidRDefault="00A109D0" w:rsidP="00B46D58">
      <w:pPr>
        <w:pStyle w:val="norm"/>
        <w:widowControl w:val="0"/>
        <w:spacing w:after="160" w:line="240" w:lineRule="auto"/>
        <w:ind w:firstLine="284"/>
        <w:jc w:val="right"/>
        <w:rPr>
          <w:rFonts w:ascii="GHEA Grapalat" w:hAnsi="GHEA Grapalat"/>
          <w:b/>
          <w:sz w:val="24"/>
          <w:szCs w:val="24"/>
        </w:rPr>
      </w:pPr>
    </w:p>
    <w:p w14:paraId="39877613"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CC98F3F"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7B893448" w14:textId="49508EFC"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433085">
        <w:rPr>
          <w:rFonts w:ascii="GHEA Grapalat" w:hAnsi="GHEA Grapalat"/>
          <w:b/>
          <w:sz w:val="24"/>
          <w:szCs w:val="24"/>
        </w:rPr>
        <w:t>ЗАПРОСЕ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3E166B">
        <w:rPr>
          <w:rFonts w:ascii="GHEA Grapalat" w:hAnsi="GHEA Grapalat"/>
          <w:sz w:val="24"/>
          <w:szCs w:val="24"/>
        </w:rPr>
        <w:t>ՄԿԻ-ԳՀԱՊՁԲ24/35</w:t>
      </w:r>
      <w:r w:rsidR="006132ED">
        <w:rPr>
          <w:rFonts w:ascii="GHEA Grapalat" w:hAnsi="GHEA Grapalat"/>
          <w:sz w:val="24"/>
          <w:szCs w:val="24"/>
        </w:rPr>
        <w:t>"</w:t>
      </w:r>
    </w:p>
    <w:p w14:paraId="59A7AA89" w14:textId="77777777" w:rsidR="00B2572B" w:rsidRPr="00374F4A" w:rsidRDefault="00B2572B" w:rsidP="00B46D58">
      <w:pPr>
        <w:widowControl w:val="0"/>
        <w:spacing w:after="120"/>
        <w:jc w:val="center"/>
        <w:rPr>
          <w:rFonts w:ascii="GHEA Grapalat" w:hAnsi="GHEA Grapalat" w:cs="Sylfaen"/>
          <w:b/>
        </w:rPr>
      </w:pPr>
    </w:p>
    <w:p w14:paraId="104637B1"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lastRenderedPageBreak/>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70D346AF" w14:textId="21AE4F72"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433085">
        <w:rPr>
          <w:rFonts w:ascii="GHEA Grapalat" w:hAnsi="GHEA Grapalat"/>
          <w:color w:val="auto"/>
          <w:sz w:val="24"/>
          <w:szCs w:val="24"/>
        </w:rPr>
        <w:t>ЗАПРОСЕ КОТИРОВОК</w:t>
      </w:r>
      <w:r w:rsidR="00AA7117" w:rsidRPr="00374F4A">
        <w:rPr>
          <w:rFonts w:ascii="GHEA Grapalat" w:hAnsi="GHEA Grapalat"/>
          <w:color w:val="auto"/>
          <w:sz w:val="24"/>
          <w:szCs w:val="24"/>
        </w:rPr>
        <w:t xml:space="preserve"> </w:t>
      </w:r>
    </w:p>
    <w:p w14:paraId="744B890E" w14:textId="77777777" w:rsidR="00B2572B" w:rsidRPr="00374F4A" w:rsidRDefault="00B2572B" w:rsidP="00B46D58">
      <w:pPr>
        <w:widowControl w:val="0"/>
        <w:spacing w:after="120"/>
        <w:jc w:val="center"/>
        <w:rPr>
          <w:rFonts w:ascii="GHEA Grapalat" w:hAnsi="GHEA Grapalat"/>
        </w:rPr>
      </w:pPr>
    </w:p>
    <w:p w14:paraId="10D5C411"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3CF7BE4"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9D0D11C"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5AF325F7"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3D046C3E" w14:textId="7994BDA3"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3E166B">
        <w:rPr>
          <w:rFonts w:ascii="GHEA Grapalat" w:hAnsi="GHEA Grapalat"/>
        </w:rPr>
        <w:t>ՄԿԻ-ԳՀԱՊՁԲ24/35</w:t>
      </w:r>
      <w:r w:rsidR="006132ED">
        <w:rPr>
          <w:rFonts w:ascii="GHEA Grapalat" w:hAnsi="GHEA Grapalat"/>
        </w:rPr>
        <w:t>"</w:t>
      </w:r>
    </w:p>
    <w:p w14:paraId="6DB9557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A11D435"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1906E4D3"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388537F6"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69C0B2E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09B4BC4"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00B65282" w14:textId="77777777" w:rsidR="000612B9" w:rsidRDefault="000612B9" w:rsidP="00B46D58">
      <w:pPr>
        <w:jc w:val="both"/>
        <w:rPr>
          <w:rFonts w:ascii="GHEA Grapalat" w:hAnsi="GHEA Grapalat"/>
        </w:rPr>
      </w:pPr>
    </w:p>
    <w:p w14:paraId="6D87F075"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1320B14B"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683E41C4" w14:textId="77777777" w:rsidR="000612B9" w:rsidRDefault="000612B9" w:rsidP="00B46D58">
      <w:pPr>
        <w:jc w:val="both"/>
        <w:rPr>
          <w:rFonts w:ascii="GHEA Grapalat" w:hAnsi="GHEA Grapalat"/>
        </w:rPr>
      </w:pPr>
    </w:p>
    <w:p w14:paraId="376DECE5"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0F25EE3A"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D30E32A" w14:textId="77777777" w:rsidR="00B138F3" w:rsidRDefault="00B138F3" w:rsidP="00B46D58">
      <w:pPr>
        <w:jc w:val="both"/>
        <w:rPr>
          <w:rFonts w:ascii="GHEA Grapalat" w:hAnsi="GHEA Grapalat"/>
        </w:rPr>
      </w:pPr>
    </w:p>
    <w:p w14:paraId="17878FA9"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469F1239"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F8AE7A7" w14:textId="77777777" w:rsidR="00B138F3" w:rsidRDefault="00B138F3" w:rsidP="00F96993">
      <w:pPr>
        <w:jc w:val="both"/>
        <w:rPr>
          <w:rFonts w:ascii="GHEA Grapalat" w:hAnsi="GHEA Grapalat"/>
        </w:rPr>
      </w:pPr>
    </w:p>
    <w:p w14:paraId="6EE5CE6D"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012D26DC"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3C3871C1" w14:textId="77777777" w:rsidR="00B16483" w:rsidRDefault="00B16483" w:rsidP="00F96993">
      <w:pPr>
        <w:jc w:val="both"/>
        <w:rPr>
          <w:rFonts w:ascii="GHEA Grapalat" w:hAnsi="GHEA Grapalat"/>
          <w:sz w:val="18"/>
          <w:szCs w:val="18"/>
        </w:rPr>
      </w:pPr>
    </w:p>
    <w:p w14:paraId="5C70DCEB"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70D80693"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A812220" w14:textId="77777777" w:rsidR="00B16483" w:rsidRPr="00D3436F" w:rsidRDefault="00B16483" w:rsidP="00B16483">
      <w:pPr>
        <w:tabs>
          <w:tab w:val="left" w:pos="7371"/>
        </w:tabs>
        <w:spacing w:after="160"/>
        <w:ind w:left="3544" w:firstLine="3"/>
        <w:jc w:val="both"/>
        <w:rPr>
          <w:rFonts w:ascii="GHEA Grapalat" w:hAnsi="GHEA Grapalat"/>
          <w:sz w:val="16"/>
        </w:rPr>
      </w:pPr>
    </w:p>
    <w:p w14:paraId="3706EEAE"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1FFF66E0"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241A54CD"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21340382"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63774D31" w14:textId="77777777" w:rsidR="009E1F0A" w:rsidRPr="004F23CF" w:rsidRDefault="009E1F0A" w:rsidP="009E1F0A">
      <w:pPr>
        <w:rPr>
          <w:rFonts w:ascii="GHEA Grapalat" w:hAnsi="GHEA Grapalat"/>
          <w:i/>
          <w:sz w:val="16"/>
          <w:vertAlign w:val="superscript"/>
          <w:lang w:val="es-ES"/>
        </w:rPr>
      </w:pPr>
    </w:p>
    <w:p w14:paraId="72D94F21" w14:textId="4B0A3D16"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433085">
        <w:rPr>
          <w:rFonts w:ascii="GHEA Grapalat" w:hAnsi="GHEA Grapalat"/>
        </w:rPr>
        <w:t>ЗАПРОСЕ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A109D0" w:rsidRPr="00A109D0">
        <w:rPr>
          <w:rFonts w:ascii="GHEA Grapalat" w:hAnsi="GHEA Grapalat"/>
        </w:rPr>
        <w:t xml:space="preserve"> </w:t>
      </w:r>
      <w:r w:rsidR="003E166B">
        <w:rPr>
          <w:rFonts w:ascii="GHEA Grapalat" w:hAnsi="GHEA Grapalat"/>
        </w:rPr>
        <w:t>ՄԿԻ-ԳՀԱՊՁԲ24/35</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15BD8845"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23218C78"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5916A36C" w14:textId="55445466"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433085">
        <w:rPr>
          <w:rFonts w:ascii="GHEA Grapalat" w:hAnsi="GHEA Grapalat"/>
        </w:rPr>
        <w:t>ЗАПРОСЕ КОТИРОВОК</w:t>
      </w:r>
      <w:r w:rsidR="00305944" w:rsidRPr="00AF791F">
        <w:rPr>
          <w:rFonts w:ascii="GHEA Grapalat" w:hAnsi="GHEA Grapalat"/>
        </w:rPr>
        <w:t xml:space="preserve"> </w:t>
      </w:r>
      <w:r w:rsidRPr="00AF791F">
        <w:rPr>
          <w:rFonts w:ascii="GHEA Grapalat" w:hAnsi="GHEA Grapalat"/>
        </w:rPr>
        <w:t>под кодом "</w:t>
      </w:r>
      <w:r w:rsidR="003E166B">
        <w:rPr>
          <w:rFonts w:ascii="GHEA Grapalat" w:hAnsi="GHEA Grapalat"/>
        </w:rPr>
        <w:t>ՄԿԻ-</w:t>
      </w:r>
      <w:r w:rsidR="003E166B">
        <w:rPr>
          <w:rFonts w:ascii="GHEA Grapalat" w:hAnsi="GHEA Grapalat"/>
        </w:rPr>
        <w:lastRenderedPageBreak/>
        <w:t>ԳՀԱՊՁԲ24/35</w:t>
      </w:r>
      <w:r w:rsidRPr="00AF791F">
        <w:rPr>
          <w:rFonts w:ascii="GHEA Grapalat" w:hAnsi="GHEA Grapalat"/>
        </w:rPr>
        <w:t>-"*</w:t>
      </w:r>
    </w:p>
    <w:p w14:paraId="5488392E"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0906767A" w14:textId="53038F9C"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433085">
        <w:rPr>
          <w:rFonts w:ascii="GHEA Grapalat" w:hAnsi="GHEA Grapalat"/>
        </w:rPr>
        <w:t>ЗАПРОСЕ КОТИРОВОК</w:t>
      </w:r>
      <w:r>
        <w:rPr>
          <w:rFonts w:ascii="GHEA Grapalat" w:hAnsi="GHEA Grapalat"/>
        </w:rPr>
        <w:t xml:space="preserve"> случая     одновременного </w:t>
      </w:r>
    </w:p>
    <w:p w14:paraId="57FBD4DA"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73218150"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676ADD43"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09B72F48"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39D8BC3"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5E0790EE" w14:textId="77777777"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634FD32D"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08654197"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2F91E1F9"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0"/>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0A96D611" w14:textId="77777777" w:rsidR="00923711" w:rsidRDefault="00923711">
      <w:pPr>
        <w:rPr>
          <w:rFonts w:ascii="GHEA Grapalat" w:hAnsi="GHEA Grapalat"/>
        </w:rPr>
      </w:pPr>
    </w:p>
    <w:p w14:paraId="579EFE06" w14:textId="77777777" w:rsidR="00110534" w:rsidRDefault="00F36AD3" w:rsidP="00B46D58">
      <w:pPr>
        <w:jc w:val="both"/>
        <w:rPr>
          <w:rFonts w:ascii="GHEA Grapalat" w:hAnsi="GHEA Grapalat"/>
        </w:rPr>
      </w:pPr>
      <w:r>
        <w:rPr>
          <w:rFonts w:ascii="GHEA Grapalat" w:hAnsi="GHEA Grapalat"/>
        </w:rPr>
        <w:t xml:space="preserve"> </w:t>
      </w:r>
    </w:p>
    <w:p w14:paraId="098420B2"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2CE71173"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379538E0"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2B3C9E1" w14:textId="77777777" w:rsidR="00F855BB" w:rsidRDefault="00F855BB" w:rsidP="00B46D58">
      <w:pPr>
        <w:tabs>
          <w:tab w:val="left" w:pos="7371"/>
        </w:tabs>
        <w:spacing w:after="160"/>
        <w:ind w:left="3544" w:firstLine="3"/>
        <w:jc w:val="both"/>
        <w:rPr>
          <w:rFonts w:ascii="GHEA Grapalat" w:hAnsi="GHEA Grapalat"/>
          <w:sz w:val="16"/>
          <w:lang w:val="hy-AM"/>
        </w:rPr>
      </w:pPr>
    </w:p>
    <w:p w14:paraId="7654BB24"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2B9C3E67" w14:textId="77777777" w:rsidR="006B3E56" w:rsidRPr="00D3436F" w:rsidRDefault="006B3E56" w:rsidP="00B46D58">
      <w:pPr>
        <w:tabs>
          <w:tab w:val="left" w:pos="7371"/>
        </w:tabs>
        <w:spacing w:after="160"/>
        <w:ind w:left="3544" w:firstLine="3"/>
        <w:jc w:val="both"/>
        <w:rPr>
          <w:rFonts w:ascii="GHEA Grapalat" w:hAnsi="GHEA Grapalat"/>
          <w:sz w:val="16"/>
        </w:rPr>
      </w:pPr>
    </w:p>
    <w:p w14:paraId="2412C5AB" w14:textId="77777777" w:rsidR="006B3E56" w:rsidRPr="00770B03" w:rsidRDefault="006B3E56" w:rsidP="00B46D58">
      <w:pPr>
        <w:tabs>
          <w:tab w:val="left" w:pos="7371"/>
        </w:tabs>
        <w:spacing w:after="160"/>
        <w:ind w:left="3544" w:firstLine="3"/>
        <w:jc w:val="both"/>
        <w:rPr>
          <w:rFonts w:ascii="GHEA Grapalat" w:hAnsi="GHEA Grapalat"/>
          <w:sz w:val="16"/>
        </w:rPr>
      </w:pPr>
    </w:p>
    <w:p w14:paraId="7F35F933"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54A60FB0"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01B4BE04"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DEA4239"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6EFB42F9" w14:textId="77777777" w:rsidR="00123294" w:rsidRDefault="00123294" w:rsidP="00B46D58">
      <w:pPr>
        <w:rPr>
          <w:rFonts w:ascii="GHEA Grapalat" w:hAnsi="GHEA Grapalat"/>
          <w:b/>
        </w:rPr>
      </w:pPr>
      <w:r>
        <w:rPr>
          <w:rFonts w:ascii="GHEA Grapalat" w:hAnsi="GHEA Grapalat"/>
          <w:b/>
        </w:rPr>
        <w:br w:type="page"/>
      </w:r>
    </w:p>
    <w:p w14:paraId="38453920" w14:textId="77777777" w:rsidR="00B048B2" w:rsidRDefault="00B048B2" w:rsidP="00B46D58">
      <w:pPr>
        <w:rPr>
          <w:rFonts w:ascii="GHEA Grapalat" w:hAnsi="GHEA Grapalat"/>
          <w:b/>
        </w:rPr>
      </w:pPr>
    </w:p>
    <w:p w14:paraId="52AD6567"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61180605" w14:textId="35286DD1"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433085">
        <w:rPr>
          <w:rFonts w:ascii="GHEA Grapalat" w:hAnsi="GHEA Grapalat"/>
          <w:b/>
          <w:sz w:val="24"/>
          <w:szCs w:val="24"/>
        </w:rPr>
        <w:t>ЗАПРОСЕ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3E166B">
        <w:rPr>
          <w:rFonts w:ascii="GHEA Grapalat" w:hAnsi="GHEA Grapalat"/>
          <w:b/>
          <w:sz w:val="24"/>
          <w:szCs w:val="24"/>
        </w:rPr>
        <w:t>ՄԿԻ-ԳՀԱՊՁԲ24/35</w:t>
      </w:r>
      <w:r>
        <w:rPr>
          <w:rFonts w:ascii="GHEA Grapalat" w:hAnsi="GHEA Grapalat"/>
          <w:b/>
          <w:sz w:val="24"/>
          <w:szCs w:val="24"/>
        </w:rPr>
        <w:t>"</w:t>
      </w:r>
      <w:r>
        <w:rPr>
          <w:rStyle w:val="af6"/>
          <w:rFonts w:ascii="GHEA Grapalat" w:hAnsi="GHEA Grapalat"/>
          <w:b/>
          <w:sz w:val="24"/>
          <w:szCs w:val="24"/>
        </w:rPr>
        <w:footnoteReference w:customMarkFollows="1" w:id="11"/>
        <w:t>*</w:t>
      </w:r>
    </w:p>
    <w:p w14:paraId="71ABD357" w14:textId="77777777" w:rsidR="00D043C1" w:rsidRPr="009044F1" w:rsidRDefault="00D043C1" w:rsidP="00D043C1">
      <w:pPr>
        <w:widowControl w:val="0"/>
        <w:spacing w:after="160"/>
        <w:ind w:left="567" w:right="565"/>
        <w:jc w:val="center"/>
        <w:rPr>
          <w:rFonts w:ascii="GHEA Grapalat" w:hAnsi="GHEA Grapalat"/>
          <w:b/>
        </w:rPr>
      </w:pPr>
    </w:p>
    <w:p w14:paraId="67D7B587"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595BDEDF"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34820141"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7A76F832"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411C9159"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0000CE7D" w14:textId="70194D05"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3E166B">
        <w:rPr>
          <w:rFonts w:ascii="GHEA Grapalat" w:hAnsi="GHEA Grapalat"/>
        </w:rPr>
        <w:t>ՄԿԻ-ԳՀԱՊՁԲ24/35</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663"/>
        <w:gridCol w:w="1438"/>
        <w:gridCol w:w="1627"/>
        <w:gridCol w:w="1752"/>
        <w:gridCol w:w="1782"/>
      </w:tblGrid>
      <w:tr w:rsidR="00D043C1" w:rsidRPr="00206AF8" w14:paraId="44719780" w14:textId="77777777" w:rsidTr="00FF3F2A">
        <w:tc>
          <w:tcPr>
            <w:tcW w:w="1042" w:type="dxa"/>
            <w:vMerge w:val="restart"/>
            <w:vAlign w:val="center"/>
          </w:tcPr>
          <w:p w14:paraId="39FE4C01" w14:textId="77777777" w:rsidR="00EE1022" w:rsidRDefault="00EE1022" w:rsidP="00FF3F2A">
            <w:pPr>
              <w:widowControl w:val="0"/>
              <w:jc w:val="center"/>
              <w:rPr>
                <w:rFonts w:ascii="GHEA Grapalat" w:hAnsi="GHEA Grapalat"/>
                <w:b/>
                <w:sz w:val="20"/>
                <w:szCs w:val="20"/>
              </w:rPr>
            </w:pPr>
          </w:p>
          <w:p w14:paraId="6BB69DD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57D2938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701355C6" w14:textId="77777777" w:rsidTr="000811C1">
        <w:trPr>
          <w:trHeight w:val="696"/>
        </w:trPr>
        <w:tc>
          <w:tcPr>
            <w:tcW w:w="1042" w:type="dxa"/>
            <w:vMerge/>
            <w:vAlign w:val="center"/>
          </w:tcPr>
          <w:p w14:paraId="54CDE8F5"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7A6EE893"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0BDD4CFC"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3DF2382"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62620266"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6502EA8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3BEC3754"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6FF16CF9" w14:textId="77777777" w:rsidTr="00FF3F2A">
        <w:tc>
          <w:tcPr>
            <w:tcW w:w="1042" w:type="dxa"/>
          </w:tcPr>
          <w:p w14:paraId="30CE78F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7C03E5F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C99F1B9"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78DB1AA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089A4759"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21AFCA52"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7BBDD9D1" w14:textId="77777777" w:rsidTr="00FF3F2A">
        <w:tc>
          <w:tcPr>
            <w:tcW w:w="1042" w:type="dxa"/>
          </w:tcPr>
          <w:p w14:paraId="1BEE8DB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29BF3F5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28ED6CE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3777CFA2"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0A653B0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6896C985"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6490C499" w14:textId="77777777" w:rsidTr="00FF3F2A">
        <w:tc>
          <w:tcPr>
            <w:tcW w:w="1042" w:type="dxa"/>
          </w:tcPr>
          <w:p w14:paraId="3D5A1359"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43A510E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2E854F85"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4B487B9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36BABE6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352842A0"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20D2FE92" w14:textId="77777777" w:rsidR="00D043C1" w:rsidRDefault="00D043C1" w:rsidP="00D043C1">
      <w:pPr>
        <w:widowControl w:val="0"/>
        <w:tabs>
          <w:tab w:val="left" w:pos="6804"/>
        </w:tabs>
        <w:jc w:val="center"/>
        <w:rPr>
          <w:rFonts w:ascii="GHEA Grapalat" w:hAnsi="GHEA Grapalat"/>
          <w:lang w:val="en-US"/>
        </w:rPr>
      </w:pPr>
    </w:p>
    <w:p w14:paraId="597CEA79"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83C1015"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2341AD3A" w14:textId="77777777" w:rsidR="00D043C1" w:rsidRPr="008875C7" w:rsidRDefault="00D043C1" w:rsidP="00D043C1">
      <w:pPr>
        <w:widowControl w:val="0"/>
        <w:spacing w:after="160"/>
        <w:jc w:val="right"/>
        <w:rPr>
          <w:rFonts w:ascii="GHEA Grapalat" w:hAnsi="GHEA Grapalat"/>
        </w:rPr>
      </w:pPr>
    </w:p>
    <w:p w14:paraId="299F5B5F"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6181020F" w14:textId="77777777" w:rsidR="00D043C1" w:rsidRDefault="00D043C1" w:rsidP="00D043C1">
      <w:pPr>
        <w:rPr>
          <w:rFonts w:ascii="GHEA Grapalat" w:hAnsi="GHEA Grapalat"/>
        </w:rPr>
      </w:pPr>
      <w:r>
        <w:rPr>
          <w:rFonts w:ascii="GHEA Grapalat" w:hAnsi="GHEA Grapalat"/>
        </w:rPr>
        <w:br w:type="page"/>
      </w:r>
    </w:p>
    <w:p w14:paraId="2D38DC48"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79678008" w14:textId="57384CC7"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433085">
        <w:rPr>
          <w:rFonts w:ascii="GHEA Grapalat" w:hAnsi="GHEA Grapalat"/>
          <w:b/>
        </w:rPr>
        <w:t>ЗАПРОСЕ КОТИРОВОК</w:t>
      </w:r>
    </w:p>
    <w:p w14:paraId="12A7B6DC" w14:textId="1CDE569A"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3E166B">
        <w:rPr>
          <w:rFonts w:ascii="GHEA Grapalat" w:hAnsi="GHEA Grapalat"/>
          <w:b/>
          <w:sz w:val="24"/>
          <w:szCs w:val="24"/>
        </w:rPr>
        <w:t>ՄԿԻ-ԳՀԱՊՁԲ24/35</w:t>
      </w:r>
      <w:r>
        <w:rPr>
          <w:rFonts w:ascii="GHEA Grapalat" w:hAnsi="GHEA Grapalat"/>
          <w:b/>
          <w:sz w:val="24"/>
          <w:szCs w:val="24"/>
        </w:rPr>
        <w:t>"</w:t>
      </w:r>
    </w:p>
    <w:p w14:paraId="471EC474" w14:textId="77777777" w:rsidR="00F016A2" w:rsidRDefault="00F016A2">
      <w:pPr>
        <w:rPr>
          <w:rFonts w:ascii="GHEA Grapalat" w:hAnsi="GHEA Grapalat"/>
          <w:b/>
        </w:rPr>
      </w:pPr>
    </w:p>
    <w:p w14:paraId="02636844"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AA3AF2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34842D37" w14:textId="77777777" w:rsidR="00F016A2" w:rsidRPr="00ED3A13" w:rsidRDefault="00F016A2" w:rsidP="00F016A2">
      <w:pPr>
        <w:ind w:left="360" w:hanging="360"/>
        <w:jc w:val="center"/>
        <w:rPr>
          <w:rFonts w:ascii="GHEA Grapalat" w:eastAsia="GHEA Grapalat" w:hAnsi="GHEA Grapalat" w:cs="GHEA Grapalat"/>
          <w:b/>
        </w:rPr>
      </w:pPr>
    </w:p>
    <w:p w14:paraId="4DC7559F"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732C88E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2BC044F1" w14:textId="77777777" w:rsidTr="006D2CDF">
        <w:tc>
          <w:tcPr>
            <w:tcW w:w="2836" w:type="dxa"/>
            <w:shd w:val="clear" w:color="auto" w:fill="D9E2F3"/>
            <w:vAlign w:val="center"/>
          </w:tcPr>
          <w:p w14:paraId="0E8D057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316C6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24B848" w14:textId="77777777" w:rsidTr="006D2CDF">
        <w:tc>
          <w:tcPr>
            <w:tcW w:w="2836" w:type="dxa"/>
            <w:shd w:val="clear" w:color="auto" w:fill="D9E2F3"/>
            <w:vAlign w:val="center"/>
          </w:tcPr>
          <w:p w14:paraId="0A21942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53DD51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8DCB54" w14:textId="77777777" w:rsidTr="006D2CDF">
        <w:tc>
          <w:tcPr>
            <w:tcW w:w="2836" w:type="dxa"/>
            <w:shd w:val="clear" w:color="auto" w:fill="D9E2F3"/>
            <w:vAlign w:val="center"/>
          </w:tcPr>
          <w:p w14:paraId="4BBE95B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6981AB1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45B57B9" w14:textId="77777777" w:rsidTr="006D2CDF">
        <w:tc>
          <w:tcPr>
            <w:tcW w:w="2836" w:type="dxa"/>
            <w:shd w:val="clear" w:color="auto" w:fill="D9E2F3"/>
            <w:vAlign w:val="center"/>
          </w:tcPr>
          <w:p w14:paraId="10BE28E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A3452D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B9E61E" w14:textId="77777777" w:rsidTr="006D2CDF">
        <w:tc>
          <w:tcPr>
            <w:tcW w:w="2836" w:type="dxa"/>
            <w:shd w:val="clear" w:color="auto" w:fill="D9E2F3"/>
            <w:vAlign w:val="center"/>
          </w:tcPr>
          <w:p w14:paraId="6F414EF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r>
              <w:rPr>
                <w:rFonts w:ascii="GHEA Grapalat" w:eastAsia="GHEA Grapalat" w:hAnsi="GHEA Grapalat" w:cs="GHEA Grapalat"/>
                <w:color w:val="000000"/>
              </w:rPr>
              <w:t xml:space="preserve"> </w:t>
            </w:r>
            <w:r w:rsidRPr="00742874">
              <w:rPr>
                <w:rFonts w:ascii="GHEA Grapalat" w:eastAsia="GHEA Grapalat" w:hAnsi="GHEA Grapalat" w:cs="GHEA Grapalat"/>
                <w:color w:val="000000"/>
              </w:rPr>
              <w:t>регистрации</w:t>
            </w:r>
          </w:p>
        </w:tc>
        <w:tc>
          <w:tcPr>
            <w:tcW w:w="6180" w:type="dxa"/>
            <w:vAlign w:val="center"/>
          </w:tcPr>
          <w:p w14:paraId="377E3B6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A972C99" w14:textId="77777777" w:rsidTr="006D2CDF">
        <w:tc>
          <w:tcPr>
            <w:tcW w:w="2836" w:type="dxa"/>
            <w:shd w:val="clear" w:color="auto" w:fill="D9E2F3"/>
            <w:vAlign w:val="center"/>
          </w:tcPr>
          <w:p w14:paraId="76BDBE7F"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84217C7"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32C594A6" w14:textId="77777777" w:rsidTr="006D2CDF">
        <w:tc>
          <w:tcPr>
            <w:tcW w:w="2836" w:type="dxa"/>
            <w:shd w:val="clear" w:color="auto" w:fill="D9E2F3"/>
            <w:vAlign w:val="center"/>
          </w:tcPr>
          <w:p w14:paraId="2496B45D"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49211E7"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60E473F4"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124FEBF" w14:textId="77777777" w:rsidTr="006D2CDF">
        <w:tc>
          <w:tcPr>
            <w:tcW w:w="2835" w:type="dxa"/>
            <w:shd w:val="clear" w:color="auto" w:fill="D9E2F3"/>
            <w:vAlign w:val="center"/>
          </w:tcPr>
          <w:p w14:paraId="374134B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5B8FA7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D45500" w14:textId="77777777" w:rsidTr="006D2CDF">
        <w:trPr>
          <w:trHeight w:val="1487"/>
        </w:trPr>
        <w:tc>
          <w:tcPr>
            <w:tcW w:w="2835" w:type="dxa"/>
            <w:shd w:val="clear" w:color="auto" w:fill="D9E2F3"/>
            <w:vAlign w:val="center"/>
          </w:tcPr>
          <w:p w14:paraId="734DC3B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095A5DFC" w14:textId="77777777" w:rsidR="00F016A2" w:rsidRPr="00FD1EE4" w:rsidRDefault="00F016A2" w:rsidP="006D2CDF">
            <w:pPr>
              <w:spacing w:before="240" w:after="240"/>
              <w:rPr>
                <w:rFonts w:ascii="GHEA Grapalat" w:eastAsia="GHEA Grapalat" w:hAnsi="GHEA Grapalat" w:cs="GHEA Grapalat"/>
              </w:rPr>
            </w:pPr>
          </w:p>
        </w:tc>
      </w:tr>
    </w:tbl>
    <w:p w14:paraId="6ECDD3A3"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D9A4091" w14:textId="77777777" w:rsidTr="006D2CDF">
        <w:tc>
          <w:tcPr>
            <w:tcW w:w="2835" w:type="dxa"/>
            <w:shd w:val="clear" w:color="auto" w:fill="D9E2F3"/>
            <w:vAlign w:val="center"/>
          </w:tcPr>
          <w:p w14:paraId="693D111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 xml:space="preserve">День, месяц, год подписания </w:t>
            </w:r>
            <w:r w:rsidRPr="00645E5A">
              <w:rPr>
                <w:rFonts w:ascii="GHEA Grapalat" w:eastAsia="GHEA Grapalat" w:hAnsi="GHEA Grapalat" w:cs="GHEA Grapalat"/>
                <w:color w:val="000000"/>
              </w:rPr>
              <w:lastRenderedPageBreak/>
              <w:t>декларации</w:t>
            </w:r>
          </w:p>
        </w:tc>
        <w:tc>
          <w:tcPr>
            <w:tcW w:w="6180" w:type="dxa"/>
            <w:vAlign w:val="center"/>
          </w:tcPr>
          <w:p w14:paraId="66C6A44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B0A76B" w14:textId="77777777" w:rsidTr="006D2CDF">
        <w:tc>
          <w:tcPr>
            <w:tcW w:w="2835" w:type="dxa"/>
            <w:shd w:val="clear" w:color="auto" w:fill="D9E2F3"/>
            <w:vAlign w:val="center"/>
          </w:tcPr>
          <w:p w14:paraId="51ABDAA8"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48F053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9AE8E8" w14:textId="77777777" w:rsidTr="006D2CDF">
        <w:tc>
          <w:tcPr>
            <w:tcW w:w="2835" w:type="dxa"/>
            <w:shd w:val="clear" w:color="auto" w:fill="D9E2F3"/>
            <w:vAlign w:val="center"/>
          </w:tcPr>
          <w:p w14:paraId="02139CB3"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456F36ED" w14:textId="77777777" w:rsidR="00F016A2" w:rsidRPr="00FD1EE4" w:rsidRDefault="00F016A2" w:rsidP="006D2CDF">
            <w:pPr>
              <w:spacing w:before="240" w:after="240"/>
              <w:rPr>
                <w:rFonts w:ascii="GHEA Grapalat" w:eastAsia="GHEA Grapalat" w:hAnsi="GHEA Grapalat" w:cs="GHEA Grapalat"/>
              </w:rPr>
            </w:pPr>
          </w:p>
        </w:tc>
      </w:tr>
    </w:tbl>
    <w:p w14:paraId="0FE5EFB7" w14:textId="77777777" w:rsidR="00F016A2" w:rsidRPr="00FD1EE4" w:rsidRDefault="00F016A2" w:rsidP="00F016A2">
      <w:pPr>
        <w:rPr>
          <w:rFonts w:ascii="GHEA Grapalat" w:eastAsia="GHEA Grapalat" w:hAnsi="GHEA Grapalat" w:cs="GHEA Grapalat"/>
        </w:rPr>
      </w:pPr>
    </w:p>
    <w:p w14:paraId="0329F462"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7B911037"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07280C2A"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D722B5D" w14:textId="77777777" w:rsidTr="006D2CDF">
        <w:tc>
          <w:tcPr>
            <w:tcW w:w="2835" w:type="dxa"/>
            <w:shd w:val="clear" w:color="auto" w:fill="D9E2F3"/>
            <w:vAlign w:val="center"/>
          </w:tcPr>
          <w:p w14:paraId="26676D5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8D98FE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85D5D9" w14:textId="77777777" w:rsidTr="006D2CDF">
        <w:tc>
          <w:tcPr>
            <w:tcW w:w="2835" w:type="dxa"/>
            <w:shd w:val="clear" w:color="auto" w:fill="D9E2F3"/>
            <w:vAlign w:val="center"/>
          </w:tcPr>
          <w:p w14:paraId="1FF6938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187A9B1" w14:textId="77777777" w:rsidR="00F016A2" w:rsidRPr="00FD1EE4" w:rsidRDefault="00F016A2" w:rsidP="006D2CDF">
            <w:pPr>
              <w:spacing w:before="240" w:after="240"/>
              <w:rPr>
                <w:rFonts w:ascii="GHEA Grapalat" w:eastAsia="GHEA Grapalat" w:hAnsi="GHEA Grapalat" w:cs="GHEA Grapalat"/>
              </w:rPr>
            </w:pPr>
          </w:p>
        </w:tc>
      </w:tr>
    </w:tbl>
    <w:p w14:paraId="1569CAE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8775860" w14:textId="77777777" w:rsidTr="006D2CDF">
        <w:tc>
          <w:tcPr>
            <w:tcW w:w="2835" w:type="dxa"/>
            <w:shd w:val="clear" w:color="auto" w:fill="D9E2F3"/>
            <w:vAlign w:val="center"/>
          </w:tcPr>
          <w:p w14:paraId="169A27C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2F4128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671735" w14:textId="77777777" w:rsidTr="006D2CDF">
        <w:tc>
          <w:tcPr>
            <w:tcW w:w="2835" w:type="dxa"/>
            <w:shd w:val="clear" w:color="auto" w:fill="D9E2F3"/>
            <w:vAlign w:val="center"/>
          </w:tcPr>
          <w:p w14:paraId="75862F7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37D7EB3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8C29AB7" w14:textId="77777777" w:rsidTr="006D2CDF">
        <w:tc>
          <w:tcPr>
            <w:tcW w:w="2835" w:type="dxa"/>
            <w:shd w:val="clear" w:color="auto" w:fill="D9E2F3"/>
            <w:vAlign w:val="center"/>
          </w:tcPr>
          <w:p w14:paraId="1AF24C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C80156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4662C67" w14:textId="77777777" w:rsidTr="006D2CDF">
        <w:tc>
          <w:tcPr>
            <w:tcW w:w="2835" w:type="dxa"/>
            <w:shd w:val="clear" w:color="auto" w:fill="D9E2F3"/>
            <w:vAlign w:val="center"/>
          </w:tcPr>
          <w:p w14:paraId="1CB6271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306513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14BF42E" w14:textId="77777777" w:rsidTr="006D2CDF">
        <w:tc>
          <w:tcPr>
            <w:tcW w:w="2835" w:type="dxa"/>
            <w:shd w:val="clear" w:color="auto" w:fill="D9E2F3"/>
            <w:vAlign w:val="center"/>
          </w:tcPr>
          <w:p w14:paraId="0EC2569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07FC8E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76993B" w14:textId="77777777" w:rsidTr="006D2CDF">
        <w:trPr>
          <w:trHeight w:val="1361"/>
        </w:trPr>
        <w:tc>
          <w:tcPr>
            <w:tcW w:w="2835" w:type="dxa"/>
            <w:shd w:val="clear" w:color="auto" w:fill="D9E2F3"/>
            <w:vAlign w:val="center"/>
          </w:tcPr>
          <w:p w14:paraId="69E3588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1C75E3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48CB814" w14:textId="77777777" w:rsidTr="006D2CDF">
        <w:tc>
          <w:tcPr>
            <w:tcW w:w="2835" w:type="dxa"/>
            <w:shd w:val="clear" w:color="auto" w:fill="D9E2F3"/>
            <w:vAlign w:val="center"/>
          </w:tcPr>
          <w:p w14:paraId="28E1552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78DC35D" w14:textId="77777777" w:rsidR="00F016A2" w:rsidRPr="00FD1EE4" w:rsidRDefault="00F016A2" w:rsidP="006D2CDF">
            <w:pPr>
              <w:spacing w:before="240" w:after="240"/>
              <w:rPr>
                <w:rFonts w:ascii="GHEA Grapalat" w:eastAsia="GHEA Grapalat" w:hAnsi="GHEA Grapalat" w:cs="GHEA Grapalat"/>
              </w:rPr>
            </w:pPr>
          </w:p>
        </w:tc>
      </w:tr>
    </w:tbl>
    <w:p w14:paraId="657EA351"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A6B23D2" w14:textId="77777777" w:rsidTr="006D2CDF">
        <w:tc>
          <w:tcPr>
            <w:tcW w:w="2836" w:type="dxa"/>
            <w:shd w:val="clear" w:color="auto" w:fill="D9E2F3"/>
            <w:vAlign w:val="center"/>
          </w:tcPr>
          <w:p w14:paraId="464C4247"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76976E3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33D7F83" w14:textId="77777777" w:rsidTr="006D2CDF">
        <w:tc>
          <w:tcPr>
            <w:tcW w:w="2836" w:type="dxa"/>
            <w:shd w:val="clear" w:color="auto" w:fill="D9E2F3"/>
            <w:vAlign w:val="center"/>
          </w:tcPr>
          <w:p w14:paraId="6B49F6D8"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0F8FA838"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535279D"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9519762"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2A297FCB"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1518458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57BD7A4" w14:textId="77777777" w:rsidTr="006D2CDF">
        <w:tc>
          <w:tcPr>
            <w:tcW w:w="2837" w:type="dxa"/>
            <w:shd w:val="clear" w:color="auto" w:fill="D9E2F3"/>
            <w:vAlign w:val="center"/>
          </w:tcPr>
          <w:p w14:paraId="5F2FD0B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4865D3D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C2DD6C1" w14:textId="77777777" w:rsidTr="006D2CDF">
        <w:tc>
          <w:tcPr>
            <w:tcW w:w="2837" w:type="dxa"/>
            <w:shd w:val="clear" w:color="auto" w:fill="D9E2F3"/>
            <w:vAlign w:val="center"/>
          </w:tcPr>
          <w:p w14:paraId="7B0C527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2C49FA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E10793" w14:textId="77777777" w:rsidTr="006D2CDF">
        <w:tc>
          <w:tcPr>
            <w:tcW w:w="2837" w:type="dxa"/>
            <w:shd w:val="clear" w:color="auto" w:fill="D9E2F3"/>
            <w:vAlign w:val="center"/>
          </w:tcPr>
          <w:p w14:paraId="3594AB7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2381D54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D2424A" w14:textId="77777777" w:rsidTr="006D2CDF">
        <w:tc>
          <w:tcPr>
            <w:tcW w:w="2837" w:type="dxa"/>
            <w:shd w:val="clear" w:color="auto" w:fill="D9E2F3"/>
            <w:vAlign w:val="center"/>
          </w:tcPr>
          <w:p w14:paraId="41EC5E0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3DF30C5"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445EB854"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D45C73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0D31541" w14:textId="77777777" w:rsidTr="006D2CDF">
        <w:tc>
          <w:tcPr>
            <w:tcW w:w="2837" w:type="dxa"/>
            <w:shd w:val="clear" w:color="auto" w:fill="D9E2F3"/>
            <w:vAlign w:val="center"/>
          </w:tcPr>
          <w:p w14:paraId="18F80A2F"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7EAB687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A2D331" w14:textId="77777777" w:rsidTr="006D2CDF">
        <w:tc>
          <w:tcPr>
            <w:tcW w:w="2837" w:type="dxa"/>
            <w:shd w:val="clear" w:color="auto" w:fill="D9E2F3"/>
            <w:vAlign w:val="center"/>
          </w:tcPr>
          <w:p w14:paraId="0CE31816"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7F1FC3A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DB9F634" w14:textId="77777777" w:rsidTr="006D2CDF">
        <w:tc>
          <w:tcPr>
            <w:tcW w:w="2837" w:type="dxa"/>
            <w:shd w:val="clear" w:color="auto" w:fill="D9E2F3"/>
            <w:vAlign w:val="center"/>
          </w:tcPr>
          <w:p w14:paraId="018C9E5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0AA381D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A4B29C6" w14:textId="77777777" w:rsidTr="006D2CDF">
        <w:tc>
          <w:tcPr>
            <w:tcW w:w="2837" w:type="dxa"/>
            <w:shd w:val="clear" w:color="auto" w:fill="D9E2F3"/>
            <w:vAlign w:val="center"/>
          </w:tcPr>
          <w:p w14:paraId="2226FE3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CF30567"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2232B91"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708E716F"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23A2ADBB"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32EFA2E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6D5D0C42" w14:textId="77777777" w:rsidTr="006D2CDF">
        <w:tc>
          <w:tcPr>
            <w:tcW w:w="2836" w:type="dxa"/>
            <w:shd w:val="clear" w:color="auto" w:fill="D9E2F3"/>
            <w:vAlign w:val="center"/>
          </w:tcPr>
          <w:p w14:paraId="2E48FB5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0E0064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92A65A" w14:textId="77777777" w:rsidTr="006D2CDF">
        <w:tc>
          <w:tcPr>
            <w:tcW w:w="2836" w:type="dxa"/>
            <w:shd w:val="clear" w:color="auto" w:fill="D9E2F3"/>
            <w:vAlign w:val="center"/>
          </w:tcPr>
          <w:p w14:paraId="25AC2A9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58EB1BB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CEB9E8" w14:textId="77777777" w:rsidTr="006D2CDF">
        <w:tc>
          <w:tcPr>
            <w:tcW w:w="2836" w:type="dxa"/>
            <w:shd w:val="clear" w:color="auto" w:fill="D9E2F3"/>
            <w:vAlign w:val="center"/>
          </w:tcPr>
          <w:p w14:paraId="6B049BF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AE13C3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A111881" w14:textId="77777777" w:rsidTr="006D2CDF">
        <w:tc>
          <w:tcPr>
            <w:tcW w:w="2836" w:type="dxa"/>
            <w:shd w:val="clear" w:color="auto" w:fill="D9E2F3"/>
            <w:vAlign w:val="center"/>
          </w:tcPr>
          <w:p w14:paraId="1EBEC32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1751D97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80C81A2" w14:textId="77777777" w:rsidTr="006D2CDF">
        <w:tc>
          <w:tcPr>
            <w:tcW w:w="2836" w:type="dxa"/>
            <w:shd w:val="clear" w:color="auto" w:fill="D9E2F3"/>
            <w:vAlign w:val="center"/>
          </w:tcPr>
          <w:p w14:paraId="3CE5D80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589CF26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7AB7FFC" w14:textId="77777777" w:rsidTr="006D2CDF">
        <w:tc>
          <w:tcPr>
            <w:tcW w:w="2836" w:type="dxa"/>
            <w:shd w:val="clear" w:color="auto" w:fill="D9E2F3"/>
            <w:vAlign w:val="center"/>
          </w:tcPr>
          <w:p w14:paraId="32D5F56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55332F54" w14:textId="77777777" w:rsidR="00F016A2" w:rsidRPr="00FD1EE4" w:rsidRDefault="00F016A2" w:rsidP="006D2CDF">
            <w:pPr>
              <w:spacing w:before="240" w:after="240"/>
              <w:rPr>
                <w:rFonts w:ascii="GHEA Grapalat" w:eastAsia="GHEA Grapalat" w:hAnsi="GHEA Grapalat" w:cs="GHEA Grapalat"/>
              </w:rPr>
            </w:pPr>
          </w:p>
        </w:tc>
      </w:tr>
    </w:tbl>
    <w:p w14:paraId="7959B18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BCE4D62" w14:textId="77777777" w:rsidTr="006D2CDF">
        <w:tc>
          <w:tcPr>
            <w:tcW w:w="2977" w:type="dxa"/>
            <w:shd w:val="clear" w:color="auto" w:fill="D9E2F3"/>
            <w:vAlign w:val="center"/>
          </w:tcPr>
          <w:p w14:paraId="00FD413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0EBCCB4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686715B" w14:textId="77777777" w:rsidTr="006D2CDF">
        <w:tc>
          <w:tcPr>
            <w:tcW w:w="2977" w:type="dxa"/>
            <w:shd w:val="clear" w:color="auto" w:fill="D9E2F3"/>
            <w:vAlign w:val="center"/>
          </w:tcPr>
          <w:p w14:paraId="347BAC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07A7417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EF4815" w14:textId="77777777" w:rsidTr="006D2CDF">
        <w:tc>
          <w:tcPr>
            <w:tcW w:w="2977" w:type="dxa"/>
            <w:shd w:val="clear" w:color="auto" w:fill="D9E2F3"/>
            <w:vAlign w:val="center"/>
          </w:tcPr>
          <w:p w14:paraId="5EB779B6"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FC52A2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0971324" w14:textId="77777777" w:rsidTr="006D2CDF">
        <w:tc>
          <w:tcPr>
            <w:tcW w:w="2977" w:type="dxa"/>
            <w:shd w:val="clear" w:color="auto" w:fill="D9E2F3"/>
            <w:vAlign w:val="center"/>
          </w:tcPr>
          <w:p w14:paraId="3BACF14C"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74B1B5C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4F37D85" w14:textId="77777777" w:rsidTr="006D2CDF">
        <w:tc>
          <w:tcPr>
            <w:tcW w:w="2977" w:type="dxa"/>
            <w:shd w:val="clear" w:color="auto" w:fill="D9E2F3"/>
            <w:vAlign w:val="center"/>
          </w:tcPr>
          <w:p w14:paraId="1EC63E7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36584FA0" w14:textId="77777777" w:rsidR="00F016A2" w:rsidRPr="00FD1EE4" w:rsidRDefault="00F016A2" w:rsidP="006D2CDF">
            <w:pPr>
              <w:spacing w:before="240" w:after="240"/>
              <w:rPr>
                <w:rFonts w:ascii="GHEA Grapalat" w:eastAsia="GHEA Grapalat" w:hAnsi="GHEA Grapalat" w:cs="GHEA Grapalat"/>
              </w:rPr>
            </w:pPr>
          </w:p>
        </w:tc>
      </w:tr>
    </w:tbl>
    <w:p w14:paraId="3C2353B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5A8DEDB" w14:textId="77777777" w:rsidTr="006D2CDF">
        <w:tc>
          <w:tcPr>
            <w:tcW w:w="2943" w:type="dxa"/>
            <w:shd w:val="clear" w:color="auto" w:fill="D9E2F3"/>
            <w:vAlign w:val="center"/>
          </w:tcPr>
          <w:p w14:paraId="324EC1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12655CE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595C5C" w14:textId="77777777" w:rsidTr="006D2CDF">
        <w:tc>
          <w:tcPr>
            <w:tcW w:w="2943" w:type="dxa"/>
            <w:shd w:val="clear" w:color="auto" w:fill="D9E2F3"/>
            <w:vAlign w:val="center"/>
          </w:tcPr>
          <w:p w14:paraId="4A7A5D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536052E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044C5F" w14:textId="77777777" w:rsidTr="006D2CDF">
        <w:tc>
          <w:tcPr>
            <w:tcW w:w="2943" w:type="dxa"/>
            <w:shd w:val="clear" w:color="auto" w:fill="D9E2F3"/>
            <w:vAlign w:val="center"/>
          </w:tcPr>
          <w:p w14:paraId="4C38F33D"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3FD83F6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888B05" w14:textId="77777777" w:rsidTr="006D2CDF">
        <w:tc>
          <w:tcPr>
            <w:tcW w:w="2943" w:type="dxa"/>
            <w:shd w:val="clear" w:color="auto" w:fill="D9E2F3"/>
            <w:vAlign w:val="center"/>
          </w:tcPr>
          <w:p w14:paraId="4DF2B413"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 xml:space="preserve">Название улицы, здание (дом), </w:t>
            </w:r>
            <w:r w:rsidRPr="00693B8E">
              <w:rPr>
                <w:rFonts w:ascii="GHEA Grapalat" w:eastAsia="GHEA Grapalat" w:hAnsi="GHEA Grapalat" w:cs="GHEA Grapalat"/>
                <w:color w:val="000000"/>
              </w:rPr>
              <w:lastRenderedPageBreak/>
              <w:t>квартира</w:t>
            </w:r>
          </w:p>
        </w:tc>
        <w:tc>
          <w:tcPr>
            <w:tcW w:w="6072" w:type="dxa"/>
            <w:vAlign w:val="center"/>
          </w:tcPr>
          <w:p w14:paraId="72F31564" w14:textId="77777777" w:rsidR="00F016A2" w:rsidRPr="00FD1EE4" w:rsidRDefault="00F016A2" w:rsidP="006D2CDF">
            <w:pPr>
              <w:spacing w:before="240" w:after="240"/>
              <w:rPr>
                <w:rFonts w:ascii="GHEA Grapalat" w:eastAsia="GHEA Grapalat" w:hAnsi="GHEA Grapalat" w:cs="GHEA Grapalat"/>
              </w:rPr>
            </w:pPr>
          </w:p>
        </w:tc>
      </w:tr>
    </w:tbl>
    <w:p w14:paraId="7B4A3C0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57582059" w14:textId="77777777" w:rsidTr="006D2CDF">
        <w:tc>
          <w:tcPr>
            <w:tcW w:w="2837" w:type="dxa"/>
            <w:shd w:val="clear" w:color="auto" w:fill="D9E2F3"/>
            <w:vAlign w:val="center"/>
          </w:tcPr>
          <w:p w14:paraId="69ED79B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56640D1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A953D4" w14:textId="77777777" w:rsidTr="006D2CDF">
        <w:tc>
          <w:tcPr>
            <w:tcW w:w="2837" w:type="dxa"/>
            <w:shd w:val="clear" w:color="auto" w:fill="D9E2F3"/>
            <w:vAlign w:val="center"/>
          </w:tcPr>
          <w:p w14:paraId="6ADDD81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5BB8ABF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5D5B1D2" w14:textId="77777777" w:rsidTr="006D2CDF">
        <w:tc>
          <w:tcPr>
            <w:tcW w:w="2837" w:type="dxa"/>
            <w:shd w:val="clear" w:color="auto" w:fill="D9E2F3"/>
            <w:vAlign w:val="center"/>
          </w:tcPr>
          <w:p w14:paraId="3901E1F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184623B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4F2F6AC" w14:textId="77777777" w:rsidTr="006D2CDF">
        <w:tc>
          <w:tcPr>
            <w:tcW w:w="2837" w:type="dxa"/>
            <w:shd w:val="clear" w:color="auto" w:fill="D9E2F3"/>
            <w:vAlign w:val="center"/>
          </w:tcPr>
          <w:p w14:paraId="0213ACE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47DD6EDD" w14:textId="77777777" w:rsidR="00F016A2" w:rsidRPr="00FD1EE4" w:rsidRDefault="00F016A2" w:rsidP="006D2CDF">
            <w:pPr>
              <w:spacing w:before="240" w:after="240"/>
              <w:rPr>
                <w:rFonts w:ascii="GHEA Grapalat" w:eastAsia="GHEA Grapalat" w:hAnsi="GHEA Grapalat" w:cs="GHEA Grapalat"/>
              </w:rPr>
            </w:pPr>
          </w:p>
        </w:tc>
      </w:tr>
    </w:tbl>
    <w:p w14:paraId="47EDDB8E"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3C195C7" w14:textId="77777777" w:rsidTr="006D2CDF">
        <w:trPr>
          <w:trHeight w:val="924"/>
        </w:trPr>
        <w:tc>
          <w:tcPr>
            <w:tcW w:w="9016" w:type="dxa"/>
            <w:gridSpan w:val="2"/>
            <w:vAlign w:val="center"/>
          </w:tcPr>
          <w:p w14:paraId="0B0CC3D6"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71861741" w14:textId="77777777" w:rsidTr="006D2CDF">
        <w:trPr>
          <w:trHeight w:val="684"/>
        </w:trPr>
        <w:tc>
          <w:tcPr>
            <w:tcW w:w="4508" w:type="dxa"/>
            <w:shd w:val="clear" w:color="auto" w:fill="D9E2F3"/>
            <w:vAlign w:val="center"/>
          </w:tcPr>
          <w:p w14:paraId="349BAD2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34DFA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3099881" w14:textId="77777777" w:rsidTr="006D2CDF">
        <w:trPr>
          <w:trHeight w:val="1282"/>
        </w:trPr>
        <w:tc>
          <w:tcPr>
            <w:tcW w:w="4508" w:type="dxa"/>
            <w:shd w:val="clear" w:color="auto" w:fill="D9E2F3"/>
            <w:vAlign w:val="center"/>
          </w:tcPr>
          <w:p w14:paraId="403706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1A083AF9" w14:textId="77777777" w:rsidR="00F016A2" w:rsidRPr="006B364D"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48CB1C4D" w14:textId="77777777" w:rsidR="00F016A2" w:rsidRPr="00F10C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4B9B0281" w14:textId="77777777" w:rsidTr="006D2CDF">
        <w:tc>
          <w:tcPr>
            <w:tcW w:w="9016" w:type="dxa"/>
            <w:gridSpan w:val="2"/>
            <w:vAlign w:val="center"/>
          </w:tcPr>
          <w:p w14:paraId="122C613C"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06E0FE51" w14:textId="77777777" w:rsidTr="006D2CDF">
        <w:tc>
          <w:tcPr>
            <w:tcW w:w="9016" w:type="dxa"/>
            <w:gridSpan w:val="2"/>
            <w:vAlign w:val="center"/>
          </w:tcPr>
          <w:p w14:paraId="14BBE230"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008929B8"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3834848D" w14:textId="77777777" w:rsidTr="006D2CDF">
        <w:trPr>
          <w:trHeight w:val="924"/>
        </w:trPr>
        <w:tc>
          <w:tcPr>
            <w:tcW w:w="9016" w:type="dxa"/>
            <w:gridSpan w:val="2"/>
            <w:vAlign w:val="center"/>
          </w:tcPr>
          <w:p w14:paraId="2912257A"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w:t>
            </w:r>
            <w:r w:rsidR="00F016A2" w:rsidRPr="00BC0F3A">
              <w:rPr>
                <w:rFonts w:ascii="GHEA Grapalat" w:eastAsia="GHEA Grapalat" w:hAnsi="GHEA Grapalat" w:cs="GHEA Grapalat"/>
              </w:rPr>
              <w:lastRenderedPageBreak/>
              <w:t>юридического лица</w:t>
            </w:r>
          </w:p>
        </w:tc>
      </w:tr>
      <w:tr w:rsidR="00F016A2" w:rsidRPr="00FD1EE4" w14:paraId="550FFA03" w14:textId="77777777" w:rsidTr="006D2CDF">
        <w:trPr>
          <w:trHeight w:val="684"/>
        </w:trPr>
        <w:tc>
          <w:tcPr>
            <w:tcW w:w="4508" w:type="dxa"/>
            <w:shd w:val="clear" w:color="auto" w:fill="D9E2F3"/>
            <w:vAlign w:val="center"/>
          </w:tcPr>
          <w:p w14:paraId="51CDE24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26EF09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5D87EE" w14:textId="77777777" w:rsidTr="006D2CDF">
        <w:trPr>
          <w:trHeight w:val="1282"/>
        </w:trPr>
        <w:tc>
          <w:tcPr>
            <w:tcW w:w="4508" w:type="dxa"/>
            <w:shd w:val="clear" w:color="auto" w:fill="D9E2F3"/>
            <w:vAlign w:val="center"/>
          </w:tcPr>
          <w:p w14:paraId="60F7314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062AA274"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CA6E2F4"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A7C676B" w14:textId="77777777" w:rsidTr="006D2CDF">
        <w:tc>
          <w:tcPr>
            <w:tcW w:w="9016" w:type="dxa"/>
            <w:gridSpan w:val="2"/>
            <w:vAlign w:val="center"/>
          </w:tcPr>
          <w:p w14:paraId="34346E68"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7BC1A716" w14:textId="77777777" w:rsidTr="006D2CDF">
        <w:tc>
          <w:tcPr>
            <w:tcW w:w="9016" w:type="dxa"/>
            <w:gridSpan w:val="2"/>
            <w:vAlign w:val="center"/>
          </w:tcPr>
          <w:p w14:paraId="71985354"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173D4F50" w14:textId="77777777" w:rsidTr="006D2CDF">
        <w:tc>
          <w:tcPr>
            <w:tcW w:w="9016" w:type="dxa"/>
            <w:gridSpan w:val="2"/>
            <w:vAlign w:val="center"/>
          </w:tcPr>
          <w:p w14:paraId="4F33F4A5"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0FA9E294" w14:textId="77777777" w:rsidTr="006D2CDF">
        <w:tc>
          <w:tcPr>
            <w:tcW w:w="9016" w:type="dxa"/>
            <w:gridSpan w:val="2"/>
            <w:vAlign w:val="center"/>
          </w:tcPr>
          <w:p w14:paraId="26185CB9"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0365F22E"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07BAB48" w14:textId="77777777" w:rsidTr="006D2CDF">
        <w:tc>
          <w:tcPr>
            <w:tcW w:w="2837" w:type="dxa"/>
            <w:shd w:val="clear" w:color="auto" w:fill="D9E2F3"/>
            <w:vAlign w:val="center"/>
          </w:tcPr>
          <w:p w14:paraId="79087AD7"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55D89C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266BF2" w14:textId="77777777" w:rsidTr="006D2CDF">
        <w:tc>
          <w:tcPr>
            <w:tcW w:w="2837" w:type="dxa"/>
            <w:shd w:val="clear" w:color="auto" w:fill="D9E2F3"/>
            <w:vAlign w:val="center"/>
          </w:tcPr>
          <w:p w14:paraId="236692AB"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311575BA" w14:textId="77777777" w:rsidR="00F016A2" w:rsidRPr="00B23852"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1F522A1D" w14:textId="77777777" w:rsidR="00F016A2" w:rsidRPr="00FD1EE4" w:rsidRDefault="00000000"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18DD4C10" w14:textId="77777777" w:rsidTr="006D2CDF">
        <w:tc>
          <w:tcPr>
            <w:tcW w:w="2837" w:type="dxa"/>
            <w:shd w:val="clear" w:color="auto" w:fill="D9E2F3"/>
            <w:vAlign w:val="center"/>
          </w:tcPr>
          <w:p w14:paraId="1307F719"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39F438D"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FEF42A9"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CBBCB04"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BEA70DA" w14:textId="77777777" w:rsidTr="006D2CDF">
        <w:tc>
          <w:tcPr>
            <w:tcW w:w="2837" w:type="dxa"/>
            <w:shd w:val="clear" w:color="auto" w:fill="D9E2F3"/>
            <w:vAlign w:val="center"/>
          </w:tcPr>
          <w:p w14:paraId="4B6844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7A077A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F45D0C" w14:textId="77777777" w:rsidTr="006D2CDF">
        <w:tc>
          <w:tcPr>
            <w:tcW w:w="2837" w:type="dxa"/>
            <w:shd w:val="clear" w:color="auto" w:fill="D9E2F3"/>
            <w:vAlign w:val="center"/>
          </w:tcPr>
          <w:p w14:paraId="3BF80F4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366EAD1F" w14:textId="77777777" w:rsidR="00F016A2" w:rsidRPr="00FD1EE4" w:rsidRDefault="00F016A2" w:rsidP="006D2CDF">
            <w:pPr>
              <w:spacing w:before="240" w:after="240"/>
              <w:rPr>
                <w:rFonts w:ascii="GHEA Grapalat" w:eastAsia="GHEA Grapalat" w:hAnsi="GHEA Grapalat" w:cs="GHEA Grapalat"/>
              </w:rPr>
            </w:pPr>
          </w:p>
        </w:tc>
      </w:tr>
    </w:tbl>
    <w:p w14:paraId="0FA26696"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4463812"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4E1F17D"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2232CDA" w14:textId="77777777" w:rsidTr="006D2CDF">
        <w:tc>
          <w:tcPr>
            <w:tcW w:w="2835" w:type="dxa"/>
            <w:shd w:val="clear" w:color="auto" w:fill="D9E2F3"/>
            <w:vAlign w:val="center"/>
          </w:tcPr>
          <w:p w14:paraId="1AFA384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C4DDCF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BA6581E" w14:textId="77777777" w:rsidTr="006D2CDF">
        <w:tc>
          <w:tcPr>
            <w:tcW w:w="2835" w:type="dxa"/>
            <w:shd w:val="clear" w:color="auto" w:fill="D9E2F3"/>
            <w:vAlign w:val="center"/>
          </w:tcPr>
          <w:p w14:paraId="3A7C6C5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255ABA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03FE43B" w14:textId="77777777" w:rsidTr="006D2CDF">
        <w:tc>
          <w:tcPr>
            <w:tcW w:w="2835" w:type="dxa"/>
            <w:shd w:val="clear" w:color="auto" w:fill="D9E2F3"/>
            <w:vAlign w:val="center"/>
          </w:tcPr>
          <w:p w14:paraId="778F50C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501C143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7D1315" w14:textId="77777777" w:rsidTr="006D2CDF">
        <w:tc>
          <w:tcPr>
            <w:tcW w:w="2835" w:type="dxa"/>
            <w:shd w:val="clear" w:color="auto" w:fill="D9E2F3"/>
            <w:vAlign w:val="center"/>
          </w:tcPr>
          <w:p w14:paraId="0E23A75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08D8854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375891D" w14:textId="77777777" w:rsidTr="006D2CDF">
        <w:tc>
          <w:tcPr>
            <w:tcW w:w="2835" w:type="dxa"/>
            <w:shd w:val="clear" w:color="auto" w:fill="D9E2F3"/>
            <w:vAlign w:val="center"/>
          </w:tcPr>
          <w:p w14:paraId="5A52123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19920FD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E7EAD4" w14:textId="77777777" w:rsidTr="006D2CDF">
        <w:tc>
          <w:tcPr>
            <w:tcW w:w="2835" w:type="dxa"/>
            <w:shd w:val="clear" w:color="auto" w:fill="D9E2F3"/>
            <w:vAlign w:val="center"/>
          </w:tcPr>
          <w:p w14:paraId="1F19DC4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3E235E5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BB9C90" w14:textId="77777777" w:rsidTr="006D2CDF">
        <w:tc>
          <w:tcPr>
            <w:tcW w:w="2835" w:type="dxa"/>
            <w:shd w:val="clear" w:color="auto" w:fill="D9E2F3"/>
            <w:vAlign w:val="center"/>
          </w:tcPr>
          <w:p w14:paraId="7528A71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39E58A6" w14:textId="77777777" w:rsidR="00F016A2" w:rsidRPr="00FD1EE4" w:rsidRDefault="00F016A2" w:rsidP="006D2CDF">
            <w:pPr>
              <w:spacing w:before="240" w:after="240"/>
              <w:rPr>
                <w:rFonts w:ascii="GHEA Grapalat" w:eastAsia="GHEA Grapalat" w:hAnsi="GHEA Grapalat" w:cs="GHEA Grapalat"/>
              </w:rPr>
            </w:pPr>
          </w:p>
        </w:tc>
      </w:tr>
    </w:tbl>
    <w:p w14:paraId="24722C5C"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46B57A3" w14:textId="77777777" w:rsidTr="006D2CDF">
        <w:trPr>
          <w:trHeight w:val="853"/>
        </w:trPr>
        <w:tc>
          <w:tcPr>
            <w:tcW w:w="2835" w:type="dxa"/>
            <w:vMerge w:val="restart"/>
            <w:shd w:val="clear" w:color="auto" w:fill="D9E2F3"/>
            <w:vAlign w:val="center"/>
          </w:tcPr>
          <w:p w14:paraId="4B1C9C6A"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23A963E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F2CAB96" w14:textId="77777777" w:rsidTr="006D2CDF">
        <w:trPr>
          <w:trHeight w:val="850"/>
        </w:trPr>
        <w:tc>
          <w:tcPr>
            <w:tcW w:w="2835" w:type="dxa"/>
            <w:vMerge/>
            <w:shd w:val="clear" w:color="auto" w:fill="D9E2F3"/>
            <w:vAlign w:val="center"/>
          </w:tcPr>
          <w:p w14:paraId="150DC83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CC6516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EF391E" w14:textId="77777777" w:rsidTr="006D2CDF">
        <w:trPr>
          <w:trHeight w:val="850"/>
        </w:trPr>
        <w:tc>
          <w:tcPr>
            <w:tcW w:w="2835" w:type="dxa"/>
            <w:vMerge/>
            <w:shd w:val="clear" w:color="auto" w:fill="D9E2F3"/>
            <w:vAlign w:val="center"/>
          </w:tcPr>
          <w:p w14:paraId="1FBF7FEC"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09B3FE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CEE658" w14:textId="77777777" w:rsidTr="006D2CDF">
        <w:trPr>
          <w:trHeight w:val="850"/>
        </w:trPr>
        <w:tc>
          <w:tcPr>
            <w:tcW w:w="2835" w:type="dxa"/>
            <w:vMerge/>
            <w:shd w:val="clear" w:color="auto" w:fill="D9E2F3"/>
            <w:vAlign w:val="center"/>
          </w:tcPr>
          <w:p w14:paraId="2A6EF03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D02504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89BE9BC" w14:textId="77777777" w:rsidTr="006D2CDF">
        <w:trPr>
          <w:trHeight w:val="850"/>
        </w:trPr>
        <w:tc>
          <w:tcPr>
            <w:tcW w:w="2835" w:type="dxa"/>
            <w:vMerge/>
            <w:shd w:val="clear" w:color="auto" w:fill="D9E2F3"/>
            <w:vAlign w:val="center"/>
          </w:tcPr>
          <w:p w14:paraId="0867B87B"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E1CF97D" w14:textId="77777777" w:rsidR="00F016A2" w:rsidRPr="00FD1EE4" w:rsidRDefault="00F016A2" w:rsidP="006D2CDF">
            <w:pPr>
              <w:spacing w:before="240" w:after="240"/>
              <w:rPr>
                <w:rFonts w:ascii="GHEA Grapalat" w:eastAsia="GHEA Grapalat" w:hAnsi="GHEA Grapalat" w:cs="GHEA Grapalat"/>
              </w:rPr>
            </w:pPr>
          </w:p>
        </w:tc>
      </w:tr>
    </w:tbl>
    <w:p w14:paraId="6062830C"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B2B4ECE" w14:textId="77777777" w:rsidTr="006D2CDF">
        <w:tc>
          <w:tcPr>
            <w:tcW w:w="2835" w:type="dxa"/>
            <w:shd w:val="clear" w:color="auto" w:fill="D9E2F3"/>
            <w:vAlign w:val="center"/>
          </w:tcPr>
          <w:p w14:paraId="3E4A549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449B76D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5539C07" w14:textId="77777777" w:rsidTr="006D2CDF">
        <w:tc>
          <w:tcPr>
            <w:tcW w:w="2835" w:type="dxa"/>
            <w:shd w:val="clear" w:color="auto" w:fill="D9E2F3"/>
            <w:vAlign w:val="center"/>
          </w:tcPr>
          <w:p w14:paraId="677B04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75764575" w14:textId="77777777" w:rsidR="00F016A2" w:rsidRPr="00FD1EE4" w:rsidRDefault="00F016A2" w:rsidP="006D2CDF">
            <w:pPr>
              <w:spacing w:before="240" w:after="240"/>
              <w:rPr>
                <w:rFonts w:ascii="GHEA Grapalat" w:eastAsia="GHEA Grapalat" w:hAnsi="GHEA Grapalat" w:cs="GHEA Grapalat"/>
              </w:rPr>
            </w:pPr>
          </w:p>
        </w:tc>
      </w:tr>
    </w:tbl>
    <w:p w14:paraId="0395A292"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1E8A6F57"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499F5350" w14:textId="77777777" w:rsidTr="006D2CDF">
        <w:tc>
          <w:tcPr>
            <w:tcW w:w="9016" w:type="dxa"/>
            <w:shd w:val="clear" w:color="auto" w:fill="DBE5F1" w:themeFill="accent1" w:themeFillTint="33"/>
          </w:tcPr>
          <w:p w14:paraId="3FDE2E34"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7D38E585" w14:textId="77777777" w:rsidTr="006D2CDF">
        <w:trPr>
          <w:trHeight w:val="10187"/>
        </w:trPr>
        <w:tc>
          <w:tcPr>
            <w:tcW w:w="9016" w:type="dxa"/>
          </w:tcPr>
          <w:p w14:paraId="004BF66A" w14:textId="77777777" w:rsidR="00F016A2" w:rsidRPr="00FD1EE4" w:rsidRDefault="00F016A2" w:rsidP="006D2CDF">
            <w:pPr>
              <w:rPr>
                <w:rFonts w:ascii="GHEA Grapalat" w:eastAsia="GHEA Grapalat" w:hAnsi="GHEA Grapalat" w:cs="GHEA Grapalat"/>
                <w:b/>
                <w:color w:val="000000"/>
              </w:rPr>
            </w:pPr>
          </w:p>
        </w:tc>
      </w:tr>
    </w:tbl>
    <w:p w14:paraId="0ACA152F"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059B634D" w14:textId="77777777" w:rsidR="00F016A2" w:rsidRDefault="00F016A2" w:rsidP="00F016A2">
      <w:pPr>
        <w:rPr>
          <w:rFonts w:ascii="GHEA Grapalat" w:hAnsi="GHEA Grapalat"/>
          <w:b/>
        </w:rPr>
      </w:pPr>
    </w:p>
    <w:p w14:paraId="353D2F6E" w14:textId="77777777" w:rsidR="00F016A2" w:rsidRDefault="00F016A2" w:rsidP="00F016A2">
      <w:pPr>
        <w:rPr>
          <w:rFonts w:ascii="GHEA Grapalat" w:hAnsi="GHEA Grapalat"/>
          <w:b/>
        </w:rPr>
      </w:pPr>
    </w:p>
    <w:p w14:paraId="07515A1E" w14:textId="77777777" w:rsidR="00F016A2" w:rsidRDefault="00F016A2" w:rsidP="00F016A2">
      <w:pPr>
        <w:rPr>
          <w:rFonts w:ascii="GHEA Grapalat" w:hAnsi="GHEA Grapalat"/>
          <w:b/>
        </w:rPr>
      </w:pPr>
      <w:r>
        <w:rPr>
          <w:rFonts w:ascii="GHEA Grapalat" w:hAnsi="GHEA Grapalat"/>
          <w:b/>
        </w:rPr>
        <w:br w:type="page"/>
      </w:r>
    </w:p>
    <w:p w14:paraId="56FAEB7E"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73291C42"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B2E07DE"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FF074BC"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6BB4D21"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A8AB625"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67A6409"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05C88C2"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w:t>
      </w:r>
      <w:r w:rsidRPr="000306ED">
        <w:rPr>
          <w:rFonts w:ascii="GHEA Grapalat" w:hAnsi="GHEA Grapalat"/>
        </w:rPr>
        <w:lastRenderedPageBreak/>
        <w:t>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8F74BFF"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22B6773"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062CA39D"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98D62D2"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w:t>
      </w:r>
      <w:r w:rsidRPr="000306ED">
        <w:rPr>
          <w:rFonts w:ascii="GHEA Grapalat" w:hAnsi="GHEA Grapalat"/>
        </w:rPr>
        <w:lastRenderedPageBreak/>
        <w:t>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015199C"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04845150"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3302328"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48C19F1B"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4701A606"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54B1E81"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4DDE0B0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w:t>
      </w:r>
      <w:r w:rsidRPr="000306ED">
        <w:rPr>
          <w:rFonts w:ascii="GHEA Grapalat" w:hAnsi="GHEA Grapalat"/>
        </w:rPr>
        <w:lastRenderedPageBreak/>
        <w:t xml:space="preserve">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A5A3FBF"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534C564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297D8F6"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 xml:space="preserve">В этом подразделе отметки </w:t>
      </w:r>
      <w:r w:rsidRPr="000306ED">
        <w:rPr>
          <w:rFonts w:ascii="GHEA Grapalat" w:hAnsi="GHEA Grapalat"/>
        </w:rPr>
        <w:lastRenderedPageBreak/>
        <w:t>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066B1B0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5F998B7"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636479E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0A5491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FF1DDB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7CD3473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 xml:space="preserve">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w:t>
      </w:r>
      <w:r w:rsidRPr="000306ED">
        <w:rPr>
          <w:rFonts w:ascii="GHEA Grapalat" w:hAnsi="GHEA Grapalat"/>
        </w:rPr>
        <w:lastRenderedPageBreak/>
        <w:t>реальным бенефициаром является должностное лицо или член его семьи по смыслу пункта 53 части 1 статьи 3 Кодекса О недрах</w:t>
      </w:r>
    </w:p>
    <w:p w14:paraId="5060CAF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2C56936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1060FEE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741FB7C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FD9977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995AD1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E1E2FF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w:t>
      </w:r>
      <w:r w:rsidRPr="000306ED">
        <w:rPr>
          <w:rFonts w:ascii="GHEA Grapalat" w:hAnsi="GHEA Grapalat"/>
        </w:rPr>
        <w:lastRenderedPageBreak/>
        <w:t>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723AE3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3EDF3B63"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4F622C7"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41A0EFA7"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5616BED2" w14:textId="43875172"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433085">
        <w:rPr>
          <w:rFonts w:ascii="GHEA Grapalat" w:hAnsi="GHEA Grapalat"/>
          <w:b/>
          <w:sz w:val="24"/>
          <w:szCs w:val="24"/>
        </w:rPr>
        <w:t>ЗАПРОСЕ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3E166B">
        <w:rPr>
          <w:rFonts w:ascii="GHEA Grapalat" w:hAnsi="GHEA Grapalat"/>
          <w:b/>
          <w:sz w:val="24"/>
          <w:szCs w:val="24"/>
        </w:rPr>
        <w:t>ՄԿԻ-ԳՀԱՊՁԲ24/35</w:t>
      </w:r>
      <w:r w:rsidR="006132ED">
        <w:rPr>
          <w:rFonts w:ascii="GHEA Grapalat" w:hAnsi="GHEA Grapalat"/>
          <w:b/>
          <w:sz w:val="24"/>
          <w:szCs w:val="24"/>
        </w:rPr>
        <w:t>"</w:t>
      </w:r>
      <w:r w:rsidR="00DC619D">
        <w:rPr>
          <w:rStyle w:val="af6"/>
          <w:rFonts w:ascii="GHEA Grapalat" w:hAnsi="GHEA Grapalat"/>
          <w:b/>
          <w:sz w:val="24"/>
          <w:szCs w:val="24"/>
        </w:rPr>
        <w:footnoteReference w:customMarkFollows="1" w:id="12"/>
        <w:t>*</w:t>
      </w:r>
    </w:p>
    <w:p w14:paraId="41A3605F" w14:textId="77777777" w:rsidR="00B2572B" w:rsidRPr="009044F1" w:rsidRDefault="00B2572B" w:rsidP="00B46D58">
      <w:pPr>
        <w:widowControl w:val="0"/>
        <w:spacing w:after="120"/>
        <w:ind w:firstLine="567"/>
        <w:jc w:val="center"/>
        <w:rPr>
          <w:rFonts w:ascii="GHEA Grapalat" w:hAnsi="GHEA Grapalat"/>
        </w:rPr>
      </w:pPr>
    </w:p>
    <w:p w14:paraId="33B4ED6F"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3F059BC2" w14:textId="77777777" w:rsidR="00B2572B" w:rsidRPr="009044F1" w:rsidRDefault="00B2572B" w:rsidP="00B46D58">
      <w:pPr>
        <w:widowControl w:val="0"/>
        <w:spacing w:after="120"/>
        <w:ind w:firstLine="567"/>
        <w:jc w:val="center"/>
        <w:rPr>
          <w:rFonts w:ascii="GHEA Grapalat" w:hAnsi="GHEA Grapalat"/>
        </w:rPr>
      </w:pPr>
    </w:p>
    <w:p w14:paraId="5535328C" w14:textId="41A1599B"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433085">
        <w:rPr>
          <w:rFonts w:ascii="GHEA Grapalat" w:hAnsi="GHEA Grapalat"/>
          <w:spacing w:val="-6"/>
        </w:rPr>
        <w:t>ЗАПРОСЕ КОТИРОВОК</w:t>
      </w:r>
      <w:r w:rsidRPr="005744FC">
        <w:rPr>
          <w:rFonts w:ascii="GHEA Grapalat" w:hAnsi="GHEA Grapalat"/>
          <w:spacing w:val="-6"/>
        </w:rPr>
        <w:t xml:space="preserve"> под кодом </w:t>
      </w:r>
      <w:r w:rsidR="006132ED">
        <w:rPr>
          <w:rFonts w:ascii="GHEA Grapalat" w:hAnsi="GHEA Grapalat"/>
          <w:spacing w:val="-6"/>
        </w:rPr>
        <w:t>"</w:t>
      </w:r>
      <w:r w:rsidR="003E166B">
        <w:rPr>
          <w:rFonts w:ascii="GHEA Grapalat" w:hAnsi="GHEA Grapalat"/>
          <w:spacing w:val="-6"/>
        </w:rPr>
        <w:t>ՄԿԻ-ԳՀԱՊՁԲ24/35</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74E1133A"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79AB8743"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44710475"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3EC4E4BB"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05977E43"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287A6D0"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9173AF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1B3E5241"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40E63B64"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5B813282"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067B9480"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3"/>
              <w:t>**</w:t>
            </w:r>
          </w:p>
          <w:p w14:paraId="4DFC9BD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EF42AF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282098E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19867BE1"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FD392BB"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2B0C0DD"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21E3A937"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5DF6F09"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7B36DC1"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DB5FD5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74B1664"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6A6E83F"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C28A4A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40BC7C"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8BAE99" w14:textId="77777777" w:rsidR="0009191C" w:rsidRPr="005744FC" w:rsidRDefault="0009191C" w:rsidP="00B46D58">
            <w:pPr>
              <w:widowControl w:val="0"/>
              <w:jc w:val="center"/>
              <w:rPr>
                <w:rFonts w:ascii="GHEA Grapalat" w:hAnsi="GHEA Grapalat"/>
                <w:sz w:val="20"/>
                <w:szCs w:val="20"/>
              </w:rPr>
            </w:pPr>
          </w:p>
        </w:tc>
      </w:tr>
      <w:tr w:rsidR="0009191C" w:rsidRPr="005744FC" w14:paraId="1E87C7A4"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9C50A0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371ED8C8"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56F3E8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BDD08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F49F16" w14:textId="77777777" w:rsidR="0009191C" w:rsidRPr="005744FC" w:rsidRDefault="0009191C" w:rsidP="00B46D58">
            <w:pPr>
              <w:widowControl w:val="0"/>
              <w:rPr>
                <w:rFonts w:ascii="GHEA Grapalat" w:hAnsi="GHEA Grapalat"/>
                <w:sz w:val="20"/>
                <w:szCs w:val="20"/>
              </w:rPr>
            </w:pPr>
          </w:p>
        </w:tc>
      </w:tr>
      <w:tr w:rsidR="0009191C" w:rsidRPr="005744FC" w14:paraId="4A06509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A029E5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31815F8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B3B65E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C2672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FB26A4" w14:textId="77777777" w:rsidR="0009191C" w:rsidRPr="005744FC" w:rsidRDefault="0009191C" w:rsidP="00B46D58">
            <w:pPr>
              <w:widowControl w:val="0"/>
              <w:jc w:val="center"/>
              <w:rPr>
                <w:rFonts w:ascii="GHEA Grapalat" w:hAnsi="GHEA Grapalat"/>
                <w:sz w:val="20"/>
                <w:szCs w:val="20"/>
              </w:rPr>
            </w:pPr>
          </w:p>
        </w:tc>
      </w:tr>
      <w:tr w:rsidR="0009191C" w:rsidRPr="005744FC" w14:paraId="40A257A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F4FC51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24901AF"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5D27A0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9F53A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58041A" w14:textId="77777777" w:rsidR="0009191C" w:rsidRPr="005744FC" w:rsidRDefault="0009191C" w:rsidP="00B46D58">
            <w:pPr>
              <w:widowControl w:val="0"/>
              <w:jc w:val="center"/>
              <w:rPr>
                <w:rFonts w:ascii="GHEA Grapalat" w:hAnsi="GHEA Grapalat"/>
                <w:sz w:val="20"/>
                <w:szCs w:val="20"/>
              </w:rPr>
            </w:pPr>
          </w:p>
        </w:tc>
      </w:tr>
      <w:tr w:rsidR="0009191C" w:rsidRPr="005744FC" w14:paraId="32D8CF2E"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086A7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0E9532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228365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BA925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8CAD14" w14:textId="77777777" w:rsidR="0009191C" w:rsidRPr="005744FC" w:rsidRDefault="0009191C" w:rsidP="00B46D58">
            <w:pPr>
              <w:widowControl w:val="0"/>
              <w:jc w:val="center"/>
              <w:rPr>
                <w:rFonts w:ascii="GHEA Grapalat" w:hAnsi="GHEA Grapalat"/>
                <w:sz w:val="20"/>
                <w:szCs w:val="20"/>
              </w:rPr>
            </w:pPr>
          </w:p>
        </w:tc>
      </w:tr>
    </w:tbl>
    <w:p w14:paraId="4290D54D"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953D0A6"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F785CCD" w14:textId="77777777" w:rsidR="00DC619D" w:rsidRPr="00D3436F" w:rsidRDefault="00DC619D" w:rsidP="00B46D58">
      <w:pPr>
        <w:widowControl w:val="0"/>
        <w:spacing w:after="160"/>
        <w:jc w:val="both"/>
        <w:rPr>
          <w:rFonts w:ascii="GHEA Grapalat" w:hAnsi="GHEA Grapalat"/>
          <w:lang w:val="es-ES"/>
        </w:rPr>
      </w:pPr>
    </w:p>
    <w:p w14:paraId="378CFEE9"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71C13B3" w14:textId="77777777" w:rsidR="00B217BB" w:rsidRDefault="00B217BB" w:rsidP="00B46D58">
      <w:pPr>
        <w:rPr>
          <w:rFonts w:ascii="GHEA Grapalat" w:hAnsi="GHEA Grapalat"/>
          <w:b/>
        </w:rPr>
      </w:pPr>
      <w:r>
        <w:rPr>
          <w:rFonts w:ascii="GHEA Grapalat" w:hAnsi="GHEA Grapalat"/>
          <w:b/>
        </w:rPr>
        <w:br w:type="page"/>
      </w:r>
    </w:p>
    <w:p w14:paraId="42D08A04"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554B8F5F" w14:textId="5D30E381"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433085">
        <w:rPr>
          <w:rFonts w:ascii="GHEA Grapalat" w:hAnsi="GHEA Grapalat"/>
          <w:i/>
          <w:sz w:val="22"/>
          <w:szCs w:val="22"/>
        </w:rPr>
        <w:t>ЗАПРОСЕ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3E166B">
        <w:rPr>
          <w:rFonts w:ascii="GHEA Grapalat" w:hAnsi="GHEA Grapalat"/>
          <w:i/>
          <w:sz w:val="22"/>
          <w:szCs w:val="22"/>
        </w:rPr>
        <w:t>ՄԿԻ-ԳՀԱՊՁԲ24/35</w:t>
      </w:r>
      <w:r w:rsidRPr="00B138F3">
        <w:rPr>
          <w:rFonts w:ascii="GHEA Grapalat" w:hAnsi="GHEA Grapalat"/>
          <w:i/>
          <w:sz w:val="22"/>
          <w:szCs w:val="22"/>
        </w:rPr>
        <w:t>"</w:t>
      </w:r>
      <w:r w:rsidRPr="00B138F3">
        <w:rPr>
          <w:rStyle w:val="af6"/>
          <w:rFonts w:ascii="GHEA Grapalat" w:hAnsi="GHEA Grapalat"/>
          <w:i/>
          <w:sz w:val="22"/>
          <w:szCs w:val="22"/>
        </w:rPr>
        <w:footnoteReference w:customMarkFollows="1" w:id="14"/>
        <w:t>*</w:t>
      </w:r>
    </w:p>
    <w:p w14:paraId="4EC81A22" w14:textId="77777777" w:rsidR="003D2FE2" w:rsidRPr="00B138F3" w:rsidRDefault="003D2FE2" w:rsidP="003D2FE2">
      <w:pPr>
        <w:widowControl w:val="0"/>
        <w:spacing w:after="160"/>
        <w:jc w:val="center"/>
        <w:rPr>
          <w:rFonts w:ascii="GHEA Grapalat" w:hAnsi="GHEA Grapalat"/>
          <w:b/>
          <w:sz w:val="22"/>
          <w:szCs w:val="22"/>
        </w:rPr>
      </w:pPr>
    </w:p>
    <w:p w14:paraId="6D9F7665"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198DFE0D"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3057AA42" w14:textId="77777777" w:rsidTr="00B932B8">
        <w:tc>
          <w:tcPr>
            <w:tcW w:w="4786" w:type="dxa"/>
          </w:tcPr>
          <w:p w14:paraId="7757E7D9"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026679B4"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5"/>
              <w:t>**</w:t>
            </w:r>
          </w:p>
        </w:tc>
      </w:tr>
    </w:tbl>
    <w:p w14:paraId="2E2B84D7" w14:textId="77777777" w:rsidR="003D2FE2" w:rsidRPr="00B138F3" w:rsidRDefault="003D2FE2" w:rsidP="003D2FE2">
      <w:pPr>
        <w:widowControl w:val="0"/>
        <w:spacing w:after="160"/>
        <w:rPr>
          <w:rFonts w:ascii="GHEA Grapalat" w:hAnsi="GHEA Grapalat" w:cs="GHEA Grapalat"/>
          <w:b/>
          <w:sz w:val="22"/>
          <w:szCs w:val="22"/>
        </w:rPr>
      </w:pPr>
    </w:p>
    <w:p w14:paraId="5693F4EF"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052863F2"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798EFCB3"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7D814B4C"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4328E94"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294BA3B"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1EB92395"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77662E7E" w14:textId="5F2C7EF6" w:rsidR="003D2FE2" w:rsidRPr="00B138F3" w:rsidRDefault="003D2FE2" w:rsidP="00F9464B">
      <w:pPr>
        <w:widowControl w:val="0"/>
        <w:tabs>
          <w:tab w:val="left" w:pos="567"/>
        </w:tabs>
        <w:jc w:val="both"/>
        <w:rPr>
          <w:rFonts w:ascii="GHEA Grapalat" w:hAnsi="GHEA Grapalat" w:cs="GHEA Grapalat"/>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r>
      <w:r w:rsidR="00F9464B" w:rsidRPr="008F787B">
        <w:rPr>
          <w:rFonts w:ascii="GHEA Grapalat" w:hAnsi="GHEA Grapalat"/>
          <w:spacing w:val="-6"/>
          <w:sz w:val="22"/>
          <w:szCs w:val="22"/>
        </w:rPr>
        <w:t xml:space="preserve">Компания участвует в организованной </w:t>
      </w:r>
      <w:r w:rsidR="00F9464B" w:rsidRPr="008F787B">
        <w:rPr>
          <w:rFonts w:ascii="GHEA Grapalat" w:hAnsi="GHEA Grapalat"/>
        </w:rPr>
        <w:t>: Национальная Академия Наук Республики Армения Институт Молекулярной Биологии</w:t>
      </w:r>
      <w:r w:rsidR="00F9464B" w:rsidRPr="008F787B">
        <w:rPr>
          <w:rFonts w:ascii="GHEA Grapalat" w:hAnsi="GHEA Grapalat"/>
          <w:spacing w:val="-6"/>
          <w:sz w:val="22"/>
          <w:szCs w:val="22"/>
        </w:rPr>
        <w:t xml:space="preserve">  *(далее — Заказчик) </w:t>
      </w:r>
      <w:r w:rsidR="00F9464B" w:rsidRPr="008F787B">
        <w:rPr>
          <w:rFonts w:ascii="GHEA Grapalat" w:hAnsi="GHEA Grapalat"/>
          <w:sz w:val="22"/>
          <w:szCs w:val="22"/>
        </w:rPr>
        <w:t>процедуре закупок под кодом</w:t>
      </w:r>
      <w:r w:rsidR="00F9464B" w:rsidRPr="008F787B">
        <w:rPr>
          <w:rFonts w:ascii="GHEA Grapalat" w:hAnsi="GHEA Grapalat"/>
        </w:rPr>
        <w:t xml:space="preserve"> _</w:t>
      </w:r>
      <w:r w:rsidR="00F9464B" w:rsidRPr="008F787B">
        <w:rPr>
          <w:rFonts w:ascii="Sylfaen" w:hAnsi="Sylfaen"/>
          <w:b/>
          <w:i/>
          <w:lang w:val="hy-AM"/>
        </w:rPr>
        <w:t xml:space="preserve"> </w:t>
      </w:r>
      <w:r w:rsidR="003E166B">
        <w:rPr>
          <w:rFonts w:ascii="Sylfaen" w:hAnsi="Sylfaen"/>
          <w:lang w:val="af-ZA"/>
        </w:rPr>
        <w:t>ՄԿԻ-ԳՀԱՊՁԲ24/35</w:t>
      </w:r>
      <w:r w:rsidRPr="00B138F3">
        <w:rPr>
          <w:rFonts w:ascii="GHEA Grapalat" w:hAnsi="GHEA Grapalat"/>
          <w:sz w:val="22"/>
          <w:szCs w:val="22"/>
        </w:rPr>
        <w:t>*.</w:t>
      </w:r>
    </w:p>
    <w:p w14:paraId="26128432"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2F6645B6"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18D1EE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1DE737D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A562E9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746230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8BA55F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F81258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889470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5764D4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67F7B0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53A08EE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196B39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1D7598BB"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4370F9BA"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60292C7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69B872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379DC129"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A08066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0E991D3"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B8C3CA4"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DFF5C7C"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588BD318"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72E1597"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0DFEFB7B"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A0244F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41BD8A6" w14:textId="77777777" w:rsidR="003D2FE2" w:rsidRPr="00B138F3" w:rsidRDefault="003D2FE2" w:rsidP="003D2FE2">
      <w:pPr>
        <w:widowControl w:val="0"/>
        <w:spacing w:after="160"/>
        <w:jc w:val="right"/>
        <w:rPr>
          <w:rFonts w:ascii="GHEA Grapalat" w:hAnsi="GHEA Grapalat"/>
          <w:sz w:val="22"/>
          <w:szCs w:val="22"/>
        </w:rPr>
      </w:pPr>
    </w:p>
    <w:p w14:paraId="0B531EE4"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0ED4C85A"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1416EF07" w14:textId="77777777" w:rsidR="003D2FE2" w:rsidRPr="00B138F3" w:rsidRDefault="003D2FE2" w:rsidP="003D2FE2">
      <w:pPr>
        <w:widowControl w:val="0"/>
        <w:spacing w:after="160"/>
        <w:jc w:val="both"/>
        <w:rPr>
          <w:rFonts w:ascii="GHEA Grapalat" w:hAnsi="GHEA Grapalat"/>
          <w:sz w:val="22"/>
          <w:szCs w:val="22"/>
        </w:rPr>
      </w:pPr>
    </w:p>
    <w:p w14:paraId="4EDC9A36" w14:textId="77777777" w:rsidR="003D2FE2" w:rsidRPr="00B138F3" w:rsidRDefault="003D2FE2" w:rsidP="003D2FE2">
      <w:pPr>
        <w:widowControl w:val="0"/>
        <w:spacing w:after="160"/>
        <w:jc w:val="both"/>
        <w:rPr>
          <w:rFonts w:ascii="GHEA Grapalat" w:hAnsi="GHEA Grapalat"/>
          <w:sz w:val="22"/>
          <w:szCs w:val="22"/>
        </w:rPr>
      </w:pPr>
    </w:p>
    <w:p w14:paraId="0014EC14" w14:textId="77777777" w:rsidR="003D2FE2" w:rsidRPr="00B138F3" w:rsidRDefault="003D2FE2" w:rsidP="003D2FE2">
      <w:pPr>
        <w:rPr>
          <w:sz w:val="22"/>
          <w:szCs w:val="22"/>
        </w:rPr>
      </w:pPr>
    </w:p>
    <w:p w14:paraId="3DB1624E" w14:textId="77777777" w:rsidR="001005B0" w:rsidRPr="00B138F3" w:rsidRDefault="001005B0" w:rsidP="003D2FE2">
      <w:pPr>
        <w:widowControl w:val="0"/>
        <w:spacing w:after="160"/>
        <w:ind w:left="567" w:right="565"/>
        <w:jc w:val="both"/>
        <w:rPr>
          <w:rFonts w:ascii="GHEA Grapalat" w:hAnsi="GHEA Grapalat"/>
          <w:sz w:val="22"/>
          <w:szCs w:val="22"/>
        </w:rPr>
      </w:pPr>
    </w:p>
    <w:p w14:paraId="5915162A" w14:textId="77777777" w:rsidR="001005B0" w:rsidRPr="00B138F3" w:rsidRDefault="001005B0" w:rsidP="00B46D58">
      <w:pPr>
        <w:widowControl w:val="0"/>
        <w:spacing w:after="160"/>
        <w:ind w:left="567" w:right="565"/>
        <w:jc w:val="center"/>
        <w:rPr>
          <w:rFonts w:ascii="GHEA Grapalat" w:hAnsi="GHEA Grapalat"/>
          <w:b/>
          <w:sz w:val="22"/>
          <w:szCs w:val="22"/>
        </w:rPr>
      </w:pPr>
    </w:p>
    <w:p w14:paraId="190029D8" w14:textId="77777777" w:rsidR="001005B0" w:rsidRPr="00B138F3" w:rsidRDefault="001005B0" w:rsidP="00B46D58">
      <w:pPr>
        <w:widowControl w:val="0"/>
        <w:spacing w:after="160"/>
        <w:ind w:left="567" w:right="565"/>
        <w:jc w:val="center"/>
        <w:rPr>
          <w:rFonts w:ascii="GHEA Grapalat" w:hAnsi="GHEA Grapalat"/>
          <w:b/>
          <w:sz w:val="22"/>
          <w:szCs w:val="22"/>
        </w:rPr>
      </w:pPr>
    </w:p>
    <w:p w14:paraId="3651FC1E" w14:textId="77777777" w:rsidR="001005B0" w:rsidRPr="00B138F3" w:rsidRDefault="001005B0" w:rsidP="00B46D58">
      <w:pPr>
        <w:widowControl w:val="0"/>
        <w:spacing w:after="160"/>
        <w:ind w:left="567" w:right="565"/>
        <w:jc w:val="center"/>
        <w:rPr>
          <w:rFonts w:ascii="GHEA Grapalat" w:hAnsi="GHEA Grapalat"/>
          <w:b/>
          <w:sz w:val="22"/>
          <w:szCs w:val="22"/>
        </w:rPr>
      </w:pPr>
    </w:p>
    <w:p w14:paraId="0241CAAB" w14:textId="77777777" w:rsidR="001005B0" w:rsidRPr="00B138F3" w:rsidRDefault="001005B0" w:rsidP="00B46D58">
      <w:pPr>
        <w:widowControl w:val="0"/>
        <w:spacing w:after="160"/>
        <w:ind w:left="567" w:right="565"/>
        <w:jc w:val="center"/>
        <w:rPr>
          <w:rFonts w:ascii="GHEA Grapalat" w:hAnsi="GHEA Grapalat"/>
          <w:b/>
          <w:sz w:val="22"/>
          <w:szCs w:val="22"/>
        </w:rPr>
      </w:pPr>
    </w:p>
    <w:p w14:paraId="3108A557" w14:textId="77777777" w:rsidR="001005B0" w:rsidRPr="00B138F3" w:rsidRDefault="001005B0" w:rsidP="00B46D58">
      <w:pPr>
        <w:widowControl w:val="0"/>
        <w:spacing w:after="160"/>
        <w:ind w:left="567" w:right="565"/>
        <w:jc w:val="center"/>
        <w:rPr>
          <w:rFonts w:ascii="GHEA Grapalat" w:hAnsi="GHEA Grapalat"/>
          <w:b/>
          <w:sz w:val="22"/>
          <w:szCs w:val="22"/>
        </w:rPr>
      </w:pPr>
    </w:p>
    <w:p w14:paraId="33BBBC52" w14:textId="77777777" w:rsidR="001005B0" w:rsidRPr="00B138F3" w:rsidRDefault="001005B0" w:rsidP="00B46D58">
      <w:pPr>
        <w:widowControl w:val="0"/>
        <w:spacing w:after="160"/>
        <w:ind w:left="567" w:right="565"/>
        <w:jc w:val="center"/>
        <w:rPr>
          <w:rFonts w:ascii="GHEA Grapalat" w:hAnsi="GHEA Grapalat"/>
          <w:b/>
        </w:rPr>
      </w:pPr>
    </w:p>
    <w:p w14:paraId="44346BBB" w14:textId="77777777" w:rsidR="001005B0" w:rsidRPr="00B138F3" w:rsidRDefault="001005B0" w:rsidP="00B46D58">
      <w:pPr>
        <w:widowControl w:val="0"/>
        <w:spacing w:after="160"/>
        <w:ind w:left="567" w:right="565"/>
        <w:jc w:val="center"/>
        <w:rPr>
          <w:rFonts w:ascii="GHEA Grapalat" w:hAnsi="GHEA Grapalat"/>
          <w:b/>
        </w:rPr>
      </w:pPr>
    </w:p>
    <w:p w14:paraId="2A15CBE3" w14:textId="77777777" w:rsidR="001005B0" w:rsidRPr="00B138F3" w:rsidRDefault="001005B0" w:rsidP="00B46D58">
      <w:pPr>
        <w:widowControl w:val="0"/>
        <w:spacing w:after="160"/>
        <w:ind w:left="567" w:right="565"/>
        <w:jc w:val="center"/>
        <w:rPr>
          <w:rFonts w:ascii="GHEA Grapalat" w:hAnsi="GHEA Grapalat"/>
          <w:b/>
        </w:rPr>
      </w:pPr>
    </w:p>
    <w:p w14:paraId="213B8CF9" w14:textId="77777777" w:rsidR="001005B0" w:rsidRPr="00B138F3" w:rsidRDefault="001005B0" w:rsidP="00B46D58">
      <w:pPr>
        <w:widowControl w:val="0"/>
        <w:spacing w:after="160"/>
        <w:ind w:left="567" w:right="565"/>
        <w:jc w:val="center"/>
        <w:rPr>
          <w:rFonts w:ascii="GHEA Grapalat" w:hAnsi="GHEA Grapalat"/>
          <w:b/>
        </w:rPr>
      </w:pPr>
    </w:p>
    <w:p w14:paraId="049BE734" w14:textId="77777777" w:rsidR="001005B0" w:rsidRPr="00B138F3" w:rsidRDefault="001005B0" w:rsidP="00B46D58">
      <w:pPr>
        <w:widowControl w:val="0"/>
        <w:spacing w:after="160"/>
        <w:ind w:left="567" w:right="565"/>
        <w:jc w:val="center"/>
        <w:rPr>
          <w:rFonts w:ascii="GHEA Grapalat" w:hAnsi="GHEA Grapalat"/>
          <w:b/>
        </w:rPr>
      </w:pPr>
    </w:p>
    <w:p w14:paraId="6C0178F3" w14:textId="77777777" w:rsidR="001005B0" w:rsidRPr="00B138F3" w:rsidRDefault="001005B0" w:rsidP="00B46D58">
      <w:pPr>
        <w:widowControl w:val="0"/>
        <w:spacing w:after="160"/>
        <w:ind w:left="567" w:right="565"/>
        <w:jc w:val="center"/>
        <w:rPr>
          <w:rFonts w:ascii="GHEA Grapalat" w:hAnsi="GHEA Grapalat"/>
          <w:b/>
        </w:rPr>
      </w:pPr>
    </w:p>
    <w:p w14:paraId="0F89F1EC" w14:textId="77777777" w:rsidR="001005B0" w:rsidRPr="00B138F3" w:rsidRDefault="001005B0" w:rsidP="00B46D58">
      <w:pPr>
        <w:widowControl w:val="0"/>
        <w:spacing w:after="160"/>
        <w:ind w:left="567" w:right="565"/>
        <w:jc w:val="center"/>
        <w:rPr>
          <w:rFonts w:ascii="GHEA Grapalat" w:hAnsi="GHEA Grapalat"/>
          <w:b/>
        </w:rPr>
      </w:pPr>
    </w:p>
    <w:p w14:paraId="3A12B716" w14:textId="77777777" w:rsidR="001005B0" w:rsidRPr="00B138F3" w:rsidRDefault="001005B0" w:rsidP="00B46D58">
      <w:pPr>
        <w:widowControl w:val="0"/>
        <w:spacing w:after="160"/>
        <w:ind w:left="567" w:right="565"/>
        <w:jc w:val="center"/>
        <w:rPr>
          <w:rFonts w:ascii="GHEA Grapalat" w:hAnsi="GHEA Grapalat"/>
          <w:b/>
        </w:rPr>
      </w:pPr>
    </w:p>
    <w:p w14:paraId="7B06A459" w14:textId="77777777" w:rsidR="001005B0" w:rsidRPr="00B138F3" w:rsidRDefault="001005B0" w:rsidP="00B46D58">
      <w:pPr>
        <w:widowControl w:val="0"/>
        <w:spacing w:after="160"/>
        <w:ind w:left="567" w:right="565"/>
        <w:jc w:val="center"/>
        <w:rPr>
          <w:rFonts w:ascii="GHEA Grapalat" w:hAnsi="GHEA Grapalat"/>
          <w:b/>
        </w:rPr>
      </w:pPr>
    </w:p>
    <w:p w14:paraId="48DBF6F9" w14:textId="77777777" w:rsidR="001005B0" w:rsidRPr="00B138F3" w:rsidRDefault="001005B0" w:rsidP="00B46D58">
      <w:pPr>
        <w:widowControl w:val="0"/>
        <w:spacing w:after="160"/>
        <w:ind w:left="567" w:right="565"/>
        <w:jc w:val="center"/>
        <w:rPr>
          <w:rFonts w:ascii="GHEA Grapalat" w:hAnsi="GHEA Grapalat"/>
          <w:b/>
        </w:rPr>
      </w:pPr>
    </w:p>
    <w:p w14:paraId="399E860D" w14:textId="77777777" w:rsidR="001005B0" w:rsidRPr="00B138F3" w:rsidRDefault="001005B0" w:rsidP="00B46D58">
      <w:pPr>
        <w:widowControl w:val="0"/>
        <w:spacing w:after="160"/>
        <w:ind w:left="567" w:right="565"/>
        <w:jc w:val="center"/>
        <w:rPr>
          <w:rFonts w:ascii="GHEA Grapalat" w:hAnsi="GHEA Grapalat"/>
          <w:b/>
        </w:rPr>
      </w:pPr>
    </w:p>
    <w:p w14:paraId="1189612A"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473DF0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6143D3"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14E41C2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EEBAC"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062A8BF3"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199309"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DF60B8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47AE4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9DE62D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24E7D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656CF7C9"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81CB9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C03A83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6ACB3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81C5E2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5A3E7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F9464B" w:rsidRPr="00B138F3" w14:paraId="1463927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552470" w14:textId="6AE94174" w:rsidR="00F9464B" w:rsidRPr="00B138F3" w:rsidRDefault="00F9464B" w:rsidP="00F9464B">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8F787B">
              <w:rPr>
                <w:rFonts w:ascii="GHEA Grapalat" w:hAnsi="GHEA Grapalat"/>
              </w:rPr>
              <w:t xml:space="preserve"> Национальная Академия Наук Республики Армения Институт Молекулярной Биологии</w:t>
            </w:r>
            <w:r w:rsidRPr="008F787B">
              <w:rPr>
                <w:rFonts w:ascii="GHEA Grapalat" w:hAnsi="GHEA Grapalat"/>
                <w:spacing w:val="-6"/>
                <w:sz w:val="22"/>
                <w:szCs w:val="22"/>
              </w:rPr>
              <w:t xml:space="preserve">  </w:t>
            </w:r>
          </w:p>
        </w:tc>
      </w:tr>
      <w:tr w:rsidR="00F9464B" w:rsidRPr="00B138F3" w14:paraId="154C92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F788EC" w14:textId="1CD66476" w:rsidR="00F9464B" w:rsidRPr="00B138F3" w:rsidRDefault="00F9464B" w:rsidP="00F9464B">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F9464B" w:rsidRPr="00B138F3" w14:paraId="2C57FB6D"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B92B5" w14:textId="7F96029D" w:rsidR="00F9464B" w:rsidRPr="00B138F3" w:rsidRDefault="00F9464B" w:rsidP="00F9464B">
            <w:pPr>
              <w:widowControl w:val="0"/>
              <w:tabs>
                <w:tab w:val="left" w:pos="855"/>
              </w:tabs>
              <w:spacing w:after="160"/>
              <w:ind w:left="360"/>
              <w:rPr>
                <w:rFonts w:ascii="GHEA Grapalat" w:hAnsi="GHEA Grapalat"/>
              </w:rPr>
            </w:pPr>
            <w:r w:rsidRPr="008F787B">
              <w:rPr>
                <w:rFonts w:ascii="GHEA Grapalat" w:hAnsi="GHEA Grapalat"/>
              </w:rPr>
              <w:t xml:space="preserve">      11. </w:t>
            </w:r>
            <w:r w:rsidRPr="008F787B">
              <w:rPr>
                <w:rFonts w:ascii="GHEA Grapalat" w:hAnsi="GHEA Grapalat"/>
              </w:rPr>
              <w:tab/>
              <w:t>УНН бенефициара:</w:t>
            </w:r>
            <w:r w:rsidRPr="008F787B">
              <w:rPr>
                <w:rFonts w:ascii="GHEA Grapalat" w:hAnsi="GHEA Grapalat"/>
                <w:lang w:val="hy-AM"/>
              </w:rPr>
              <w:t xml:space="preserve"> </w:t>
            </w:r>
            <w:r w:rsidRPr="008F787B">
              <w:rPr>
                <w:rFonts w:ascii="GHEA Grapalat" w:hAnsi="GHEA Grapalat" w:cs="Sylfaen"/>
                <w:b/>
                <w:bCs/>
                <w:sz w:val="20"/>
                <w:szCs w:val="20"/>
              </w:rPr>
              <w:t xml:space="preserve"> УНН</w:t>
            </w:r>
            <w:r w:rsidRPr="008F787B">
              <w:rPr>
                <w:sz w:val="20"/>
                <w:szCs w:val="20"/>
              </w:rPr>
              <w:t xml:space="preserve"> </w:t>
            </w:r>
            <w:r w:rsidRPr="008F787B">
              <w:rPr>
                <w:rFonts w:ascii="Arial Armenian" w:hAnsi="Arial Armenian" w:cs="Arial"/>
                <w:sz w:val="20"/>
                <w:szCs w:val="20"/>
              </w:rPr>
              <w:t>00008732</w:t>
            </w:r>
          </w:p>
        </w:tc>
      </w:tr>
      <w:tr w:rsidR="00F9464B" w:rsidRPr="00B138F3" w14:paraId="5403812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555DFD" w14:textId="4A8A56CE" w:rsidR="00F9464B" w:rsidRPr="00B138F3" w:rsidRDefault="00F9464B" w:rsidP="00F9464B">
            <w:pPr>
              <w:widowControl w:val="0"/>
              <w:tabs>
                <w:tab w:val="left" w:pos="855"/>
              </w:tabs>
              <w:spacing w:after="160"/>
              <w:ind w:left="360"/>
              <w:rPr>
                <w:rFonts w:ascii="GHEA Grapalat" w:hAnsi="GHEA Grapalat"/>
              </w:rPr>
            </w:pPr>
            <w:r w:rsidRPr="008F787B">
              <w:rPr>
                <w:rFonts w:ascii="GHEA Grapalat" w:hAnsi="GHEA Grapalat"/>
              </w:rPr>
              <w:t>12.</w:t>
            </w:r>
            <w:r w:rsidRPr="008F787B">
              <w:rPr>
                <w:rFonts w:ascii="GHEA Grapalat" w:hAnsi="GHEA Grapalat"/>
              </w:rPr>
              <w:tab/>
              <w:t xml:space="preserve">Обслуживающая бенефициара Финансовая организация (банк): </w:t>
            </w:r>
            <w:r w:rsidRPr="008F787B">
              <w:rPr>
                <w:rFonts w:ascii="GHEA Grapalat" w:hAnsi="GHEA Grapalat" w:cs="Sylfaen"/>
                <w:b/>
                <w:bCs/>
                <w:sz w:val="20"/>
                <w:szCs w:val="20"/>
              </w:rPr>
              <w:t xml:space="preserve"> </w:t>
            </w:r>
            <w:r w:rsidRPr="008F787B">
              <w:t xml:space="preserve"> </w:t>
            </w:r>
            <w:r w:rsidRPr="008F787B">
              <w:rPr>
                <w:rFonts w:ascii="GHEA Grapalat" w:hAnsi="GHEA Grapalat" w:cs="Sylfaen"/>
                <w:b/>
                <w:bCs/>
                <w:sz w:val="20"/>
                <w:szCs w:val="20"/>
              </w:rPr>
              <w:t>Оперативный департамент Министерства финансов РА</w:t>
            </w:r>
          </w:p>
        </w:tc>
      </w:tr>
      <w:tr w:rsidR="00F9464B" w:rsidRPr="00B138F3" w14:paraId="6A25B292"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7DE778" w14:textId="4A123568" w:rsidR="00F9464B" w:rsidRPr="00B138F3" w:rsidRDefault="00F9464B" w:rsidP="00F9464B">
            <w:pPr>
              <w:widowControl w:val="0"/>
              <w:tabs>
                <w:tab w:val="left" w:pos="855"/>
              </w:tabs>
              <w:spacing w:after="160"/>
              <w:ind w:left="360"/>
              <w:rPr>
                <w:rFonts w:ascii="GHEA Grapalat" w:hAnsi="GHEA Grapalat"/>
              </w:rPr>
            </w:pPr>
            <w:r w:rsidRPr="008F787B">
              <w:rPr>
                <w:rFonts w:ascii="GHEA Grapalat" w:hAnsi="GHEA Grapalat"/>
              </w:rPr>
              <w:t xml:space="preserve">     13.</w:t>
            </w:r>
            <w:r w:rsidRPr="008F787B">
              <w:rPr>
                <w:rFonts w:ascii="GHEA Grapalat" w:hAnsi="GHEA Grapalat"/>
              </w:rPr>
              <w:tab/>
              <w:t xml:space="preserve">Номер счета бенефициара (сч.№) </w:t>
            </w:r>
            <w:r w:rsidRPr="008F787B">
              <w:rPr>
                <w:rFonts w:ascii="GHEA Grapalat" w:hAnsi="GHEA Grapalat" w:cs="Sylfaen"/>
                <w:b/>
                <w:bCs/>
                <w:sz w:val="20"/>
                <w:szCs w:val="20"/>
              </w:rPr>
              <w:t xml:space="preserve"> </w:t>
            </w:r>
            <w:r w:rsidRPr="008F787B">
              <w:rPr>
                <w:rFonts w:ascii="Sylfaen" w:hAnsi="Sylfaen" w:cs="Sylfaen"/>
                <w:sz w:val="20"/>
                <w:lang w:val="pt-BR"/>
              </w:rPr>
              <w:t xml:space="preserve"> </w:t>
            </w:r>
            <w:r w:rsidRPr="008F787B">
              <w:rPr>
                <w:rFonts w:ascii="GHEA Grapalat" w:hAnsi="GHEA Grapalat" w:cs="Sylfaen"/>
                <w:b/>
                <w:bCs/>
                <w:sz w:val="20"/>
                <w:szCs w:val="20"/>
              </w:rPr>
              <w:t xml:space="preserve"> РАМФ </w:t>
            </w:r>
            <w:r w:rsidRPr="008F787B">
              <w:rPr>
                <w:rFonts w:ascii="Arial Armenian" w:hAnsi="Arial Armenian" w:cs="Sylfaen"/>
                <w:sz w:val="18"/>
              </w:rPr>
              <w:t>900018005273</w:t>
            </w:r>
          </w:p>
        </w:tc>
      </w:tr>
      <w:tr w:rsidR="00F9464B" w:rsidRPr="00B138F3" w14:paraId="1979114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406BEC" w14:textId="51D57021" w:rsidR="00F9464B" w:rsidRPr="00B138F3" w:rsidRDefault="00F9464B" w:rsidP="00F9464B">
            <w:pPr>
              <w:widowControl w:val="0"/>
              <w:tabs>
                <w:tab w:val="left" w:pos="855"/>
              </w:tabs>
              <w:spacing w:after="160"/>
              <w:ind w:left="360"/>
              <w:rPr>
                <w:rFonts w:ascii="GHEA Grapalat" w:hAnsi="GHEA Grapalat"/>
              </w:rPr>
            </w:pPr>
            <w:r w:rsidRPr="008F787B">
              <w:rPr>
                <w:rFonts w:ascii="GHEA Grapalat" w:hAnsi="GHEA Grapalat"/>
              </w:rPr>
              <w:t>14.</w:t>
            </w:r>
            <w:r w:rsidRPr="008F787B">
              <w:rPr>
                <w:rFonts w:ascii="GHEA Grapalat" w:hAnsi="GHEA Grapalat"/>
              </w:rPr>
              <w:tab/>
              <w:t>Сумма (цифрами и прописью):</w:t>
            </w:r>
          </w:p>
        </w:tc>
      </w:tr>
      <w:tr w:rsidR="00F9464B" w:rsidRPr="00B138F3" w14:paraId="5CB76F0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97C041" w14:textId="7C65BF04" w:rsidR="00F9464B" w:rsidRPr="00B138F3" w:rsidRDefault="00F9464B" w:rsidP="00F9464B">
            <w:pPr>
              <w:widowControl w:val="0"/>
              <w:tabs>
                <w:tab w:val="left" w:pos="855"/>
              </w:tabs>
              <w:spacing w:after="160"/>
              <w:ind w:left="360"/>
              <w:rPr>
                <w:rFonts w:ascii="GHEA Grapalat" w:hAnsi="GHEA Grapalat"/>
              </w:rPr>
            </w:pPr>
            <w:r w:rsidRPr="008F787B">
              <w:rPr>
                <w:rFonts w:ascii="GHEA Grapalat" w:hAnsi="GHEA Grapalat"/>
              </w:rPr>
              <w:t>15.</w:t>
            </w:r>
            <w:r w:rsidRPr="008F787B">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F9464B" w:rsidRPr="00B138F3" w14:paraId="3189268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2C4614" w14:textId="3DF1F35E" w:rsidR="00F9464B" w:rsidRPr="00B138F3" w:rsidRDefault="00F9464B" w:rsidP="00F9464B">
            <w:pPr>
              <w:widowControl w:val="0"/>
              <w:tabs>
                <w:tab w:val="left" w:pos="855"/>
              </w:tabs>
              <w:spacing w:after="160"/>
              <w:ind w:left="360"/>
              <w:rPr>
                <w:rFonts w:ascii="GHEA Grapalat" w:hAnsi="GHEA Grapalat"/>
              </w:rPr>
            </w:pPr>
            <w:r w:rsidRPr="008F787B">
              <w:rPr>
                <w:rFonts w:ascii="GHEA Grapalat" w:hAnsi="GHEA Grapalat"/>
              </w:rPr>
              <w:t>16.</w:t>
            </w:r>
            <w:r w:rsidRPr="008F787B">
              <w:rPr>
                <w:rFonts w:ascii="GHEA Grapalat" w:hAnsi="GHEA Grapalat"/>
              </w:rPr>
              <w:tab/>
              <w:t>Валюта (прописью и по коду):</w:t>
            </w:r>
          </w:p>
        </w:tc>
      </w:tr>
      <w:tr w:rsidR="00F9464B" w:rsidRPr="00B138F3" w14:paraId="469B61A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9740BC" w14:textId="04E56D4D" w:rsidR="00F9464B" w:rsidRPr="00B138F3" w:rsidRDefault="00F9464B" w:rsidP="00F9464B">
            <w:pPr>
              <w:widowControl w:val="0"/>
              <w:tabs>
                <w:tab w:val="left" w:pos="855"/>
              </w:tabs>
              <w:spacing w:after="160"/>
              <w:ind w:left="360"/>
              <w:rPr>
                <w:rFonts w:ascii="GHEA Grapalat" w:hAnsi="GHEA Grapalat"/>
              </w:rPr>
            </w:pPr>
            <w:r w:rsidRPr="008F787B">
              <w:rPr>
                <w:rFonts w:ascii="GHEA Grapalat" w:hAnsi="GHEA Grapalat"/>
              </w:rPr>
              <w:t>17.</w:t>
            </w:r>
            <w:r w:rsidRPr="008F787B">
              <w:rPr>
                <w:rFonts w:ascii="GHEA Grapalat" w:hAnsi="GHEA Grapalat"/>
              </w:rPr>
              <w:tab/>
              <w:t>Цель сделки (уплаты): (для обеспечения квалификации)</w:t>
            </w:r>
          </w:p>
        </w:tc>
      </w:tr>
      <w:tr w:rsidR="00F9464B" w:rsidRPr="00B138F3" w14:paraId="029B02F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1FD6F13" w14:textId="1756B9CF" w:rsidR="00F9464B" w:rsidRPr="00B138F3" w:rsidRDefault="00F9464B" w:rsidP="00F9464B">
            <w:pPr>
              <w:widowControl w:val="0"/>
              <w:tabs>
                <w:tab w:val="left" w:pos="855"/>
              </w:tabs>
              <w:spacing w:after="160"/>
              <w:ind w:left="360"/>
              <w:rPr>
                <w:rFonts w:ascii="GHEA Grapalat" w:hAnsi="GHEA Grapalat"/>
              </w:rPr>
            </w:pPr>
            <w:r w:rsidRPr="008F787B">
              <w:rPr>
                <w:rFonts w:ascii="GHEA Grapalat" w:hAnsi="GHEA Grapalat"/>
              </w:rPr>
              <w:t>18.</w:t>
            </w:r>
            <w:r w:rsidRPr="008F787B">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9464B" w:rsidRPr="00B138F3" w14:paraId="635E071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CDC07C" w14:textId="57865D35" w:rsidR="00F9464B" w:rsidRPr="00B138F3" w:rsidRDefault="00F9464B" w:rsidP="00F9464B">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F9464B" w:rsidRPr="00B138F3" w14:paraId="1526C87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4347D0" w14:textId="5A09FECC" w:rsidR="00F9464B" w:rsidRPr="00B138F3" w:rsidRDefault="00F9464B" w:rsidP="00F9464B">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60456C8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BE51ECD"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6FDB6055" w14:textId="77777777" w:rsidR="00C3421C" w:rsidRPr="00B138F3" w:rsidRDefault="00C3421C" w:rsidP="00DE2AE3">
            <w:pPr>
              <w:widowControl w:val="0"/>
              <w:spacing w:after="160"/>
              <w:rPr>
                <w:rFonts w:ascii="GHEA Grapalat" w:hAnsi="GHEA Grapalat" w:cs="Sylfaen"/>
              </w:rPr>
            </w:pPr>
          </w:p>
          <w:p w14:paraId="4E0B901E"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2CA4B6D3" w14:textId="77777777" w:rsidR="00C3421C" w:rsidRPr="00B138F3" w:rsidRDefault="00C3421C" w:rsidP="00DE2AE3">
            <w:pPr>
              <w:widowControl w:val="0"/>
              <w:spacing w:after="160"/>
              <w:rPr>
                <w:rFonts w:ascii="GHEA Grapalat" w:hAnsi="GHEA Grapalat" w:cs="Sylfaen"/>
              </w:rPr>
            </w:pPr>
          </w:p>
          <w:p w14:paraId="46069405"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56955B8" w14:textId="77777777" w:rsidR="00C3421C" w:rsidRPr="00B138F3" w:rsidRDefault="00C3421C" w:rsidP="00DE2AE3">
            <w:pPr>
              <w:widowControl w:val="0"/>
              <w:spacing w:after="160"/>
              <w:rPr>
                <w:rFonts w:ascii="GHEA Grapalat" w:hAnsi="GHEA Grapalat" w:cs="Sylfaen"/>
              </w:rPr>
            </w:pPr>
          </w:p>
          <w:p w14:paraId="350A156A"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5EE4455E"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76461A63"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A6F2FBD" w14:textId="77777777" w:rsidR="00C3421C" w:rsidRPr="00B138F3" w:rsidRDefault="00C3421C" w:rsidP="00DE2AE3">
            <w:pPr>
              <w:widowControl w:val="0"/>
              <w:spacing w:after="160"/>
              <w:rPr>
                <w:rFonts w:ascii="GHEA Grapalat" w:hAnsi="GHEA Grapalat" w:cs="Sylfaen"/>
              </w:rPr>
            </w:pPr>
          </w:p>
          <w:p w14:paraId="16875588"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60E8FD39" w14:textId="77777777" w:rsidR="00C3421C" w:rsidRPr="00B138F3" w:rsidRDefault="00C3421C" w:rsidP="00DE2AE3">
            <w:pPr>
              <w:widowControl w:val="0"/>
              <w:spacing w:after="160"/>
              <w:jc w:val="right"/>
              <w:rPr>
                <w:rFonts w:ascii="GHEA Grapalat" w:hAnsi="GHEA Grapalat" w:cs="Tahoma"/>
              </w:rPr>
            </w:pPr>
          </w:p>
          <w:p w14:paraId="6547641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7ED7FE9A" w14:textId="77777777" w:rsidR="00C3421C" w:rsidRPr="00B138F3" w:rsidRDefault="00C3421C" w:rsidP="00DE2AE3">
            <w:pPr>
              <w:widowControl w:val="0"/>
              <w:spacing w:after="160"/>
              <w:rPr>
                <w:rFonts w:ascii="GHEA Grapalat" w:hAnsi="GHEA Grapalat" w:cs="Sylfaen"/>
              </w:rPr>
            </w:pPr>
          </w:p>
          <w:p w14:paraId="3F4F4CE3"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4913690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260EBCD"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3B430E3C" w14:textId="77777777" w:rsidR="00C3421C" w:rsidRPr="00B138F3" w:rsidRDefault="00C3421C" w:rsidP="00DE2AE3">
            <w:pPr>
              <w:widowControl w:val="0"/>
              <w:spacing w:after="160"/>
              <w:rPr>
                <w:rFonts w:ascii="GHEA Grapalat" w:hAnsi="GHEA Grapalat"/>
              </w:rPr>
            </w:pPr>
          </w:p>
          <w:p w14:paraId="1685E9D1"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A67BE7C"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903606E" w14:textId="77777777" w:rsidR="00C3421C" w:rsidRPr="00B138F3" w:rsidRDefault="00C3421C" w:rsidP="00DE2AE3">
            <w:pPr>
              <w:widowControl w:val="0"/>
              <w:spacing w:after="160"/>
              <w:rPr>
                <w:rFonts w:ascii="GHEA Grapalat" w:hAnsi="GHEA Grapalat" w:cs="Tahoma"/>
              </w:rPr>
            </w:pPr>
          </w:p>
          <w:p w14:paraId="41973D71"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21CFDF4"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0D4754AF" w14:textId="77777777" w:rsidR="00C3421C" w:rsidRPr="00B138F3" w:rsidRDefault="00C3421C" w:rsidP="00DE2AE3">
            <w:pPr>
              <w:widowControl w:val="0"/>
              <w:spacing w:after="160"/>
              <w:rPr>
                <w:rFonts w:ascii="GHEA Grapalat" w:hAnsi="GHEA Grapalat" w:cs="Tahoma"/>
              </w:rPr>
            </w:pPr>
          </w:p>
          <w:p w14:paraId="0488654A"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7FA285B2"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8EFF840" w14:textId="77777777" w:rsidR="00C3421C" w:rsidRPr="00B138F3" w:rsidRDefault="00C3421C" w:rsidP="00DE2AE3">
            <w:pPr>
              <w:widowControl w:val="0"/>
              <w:spacing w:after="160"/>
              <w:rPr>
                <w:rFonts w:ascii="GHEA Grapalat" w:hAnsi="GHEA Grapalat" w:cs="Arial"/>
              </w:rPr>
            </w:pPr>
          </w:p>
        </w:tc>
      </w:tr>
      <w:tr w:rsidR="00B138F3" w:rsidRPr="00B138F3" w14:paraId="1C236A3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8B0C062"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7FD121BA" w14:textId="77777777" w:rsidR="00C3421C" w:rsidRPr="00B138F3" w:rsidRDefault="00C3421C" w:rsidP="00DE2AE3">
            <w:pPr>
              <w:widowControl w:val="0"/>
              <w:spacing w:after="160"/>
              <w:rPr>
                <w:rFonts w:ascii="GHEA Grapalat" w:hAnsi="GHEA Grapalat" w:cs="Sylfaen"/>
              </w:rPr>
            </w:pPr>
          </w:p>
          <w:p w14:paraId="1507CA45"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6E7698B"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6C8E757" w14:textId="77777777" w:rsidR="00C3421C" w:rsidRPr="00B138F3" w:rsidRDefault="00C3421C" w:rsidP="00DE2AE3">
            <w:pPr>
              <w:widowControl w:val="0"/>
              <w:spacing w:after="160"/>
              <w:rPr>
                <w:rFonts w:ascii="GHEA Grapalat" w:hAnsi="GHEA Grapalat"/>
              </w:rPr>
            </w:pPr>
          </w:p>
          <w:p w14:paraId="745FD962"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15AE326C" w14:textId="77777777" w:rsidR="00C3421C" w:rsidRPr="00B138F3" w:rsidRDefault="00C3421C" w:rsidP="00C3421C">
      <w:pPr>
        <w:widowControl w:val="0"/>
        <w:spacing w:after="160"/>
        <w:jc w:val="center"/>
        <w:rPr>
          <w:rFonts w:ascii="GHEA Grapalat" w:hAnsi="GHEA Grapalat" w:cs="Sylfaen"/>
        </w:rPr>
      </w:pPr>
    </w:p>
    <w:p w14:paraId="56D1116E"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D968BA5"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0377F4E3"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8CF7EF1"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FA67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071E98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D18D89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D3A6FB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5DDF07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5E5FE03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F29CB7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216E74A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57D48B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25C44F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7ECA8B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45C60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ECA082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7A6A5D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F3415D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C37E8D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BE753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1082A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D7190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8D352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0E4C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589A0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C2799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30A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C5F5D06"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180B7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1705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848CE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9E950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27BF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DDA0196"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F7BAE7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E1A0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D5D1C4"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DDD32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7CAFB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B75D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39DB776"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493E9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79954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8618E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1B4FF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D7C2B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1272D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BCB9F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DBE80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5645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8A643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38BAC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9090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8147D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50F76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387D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B3246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2D9AB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9FFD7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67E2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C7AB8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AFB7A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AA32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87245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2F3B1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BAB51E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86A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31505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87AC4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C2100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7EED7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физическим </w:t>
            </w:r>
            <w:r w:rsidRPr="00B138F3">
              <w:rPr>
                <w:rFonts w:ascii="GHEA Grapalat" w:hAnsi="GHEA Grapalat"/>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14:paraId="10CF4C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1FCF4B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7159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59627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C7F35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3955B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D99A9A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B0EBF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02C4D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94AC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89D90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FCA49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847B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B94C0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4B7F4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508EF1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9521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A4157A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7CC943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5F91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352FF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22E98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21108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D26D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1BAD21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71BA5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A399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5056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05073F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7BA7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CE58F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DC6C2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145E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16A6A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A7547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385B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7CBC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14A97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5B174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D5AD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76CBD4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1A5D0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AC68F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1663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803F3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A9CB5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E1DF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4E7C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A02DC3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37FA7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6BEA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D0E25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2B242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BC121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0FF0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80219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3890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C0FB5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1BDE4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F0B536"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1964B8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5900B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AAB91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78BDFE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C1989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B7BC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D7D1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w:t>
            </w:r>
            <w:r w:rsidRPr="00B138F3">
              <w:rPr>
                <w:rFonts w:ascii="GHEA Grapalat" w:hAnsi="GHEA Grapalat"/>
                <w:sz w:val="18"/>
                <w:szCs w:val="18"/>
              </w:rPr>
              <w:lastRenderedPageBreak/>
              <w:t>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39E28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0D7D5E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265992"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446DA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D4018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EE8A2B"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0375B7A"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6BD38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43056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84874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953D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16439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D0673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9174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30C7B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869D1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E9153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F18F9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57A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6D6191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30F1F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3CCD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A5D2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57B92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10C19F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A9080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317B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01565F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98D0FC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A2BF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5A01D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A8EEC14"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8038E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B738A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191E0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962A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FDE54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F5F68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908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32F88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1908D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F1A63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5825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4B0D1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E5548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CDDC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C99EE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84FC1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6BA2B4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2163C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61A4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6EAB6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w:t>
            </w:r>
            <w:r w:rsidRPr="00B138F3">
              <w:rPr>
                <w:rFonts w:ascii="GHEA Grapalat" w:hAnsi="GHEA Grapalat"/>
                <w:sz w:val="18"/>
                <w:szCs w:val="18"/>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56695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B7B74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2E93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7E33286"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E979A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0FBA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86FE2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747BE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6F29C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1A3257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AE216F4"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684473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FEF2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7B617F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FC12E1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1356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DEDDE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97C1528"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0BBC33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10CD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09FB7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A6262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6EFF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C4BB3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28867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A7D0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3C3C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7FAB2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7B121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5834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FDC90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92D188"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1D1FB0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44FB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36522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9E770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D730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06836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8FFEC79" w14:textId="77777777" w:rsidR="00C3421C" w:rsidRPr="00B138F3" w:rsidRDefault="00C3421C" w:rsidP="00DE2AE3">
            <w:pPr>
              <w:widowControl w:val="0"/>
              <w:spacing w:after="120"/>
              <w:jc w:val="center"/>
              <w:rPr>
                <w:rFonts w:ascii="GHEA Grapalat" w:hAnsi="GHEA Grapalat"/>
                <w:sz w:val="18"/>
                <w:szCs w:val="18"/>
              </w:rPr>
            </w:pPr>
          </w:p>
        </w:tc>
      </w:tr>
    </w:tbl>
    <w:p w14:paraId="63B88BD7" w14:textId="77777777" w:rsidR="001005B0" w:rsidRPr="00B138F3" w:rsidRDefault="001005B0" w:rsidP="00B46D58">
      <w:pPr>
        <w:widowControl w:val="0"/>
        <w:spacing w:after="160"/>
        <w:ind w:left="567" w:right="565"/>
        <w:jc w:val="center"/>
        <w:rPr>
          <w:rFonts w:ascii="GHEA Grapalat" w:hAnsi="GHEA Grapalat"/>
          <w:b/>
        </w:rPr>
      </w:pPr>
    </w:p>
    <w:p w14:paraId="39D9B117" w14:textId="77777777" w:rsidR="001005B0" w:rsidRPr="00B138F3" w:rsidRDefault="001005B0" w:rsidP="00B46D58">
      <w:pPr>
        <w:widowControl w:val="0"/>
        <w:spacing w:after="160"/>
        <w:ind w:left="567" w:right="565"/>
        <w:jc w:val="center"/>
        <w:rPr>
          <w:rFonts w:ascii="GHEA Grapalat" w:hAnsi="GHEA Grapalat"/>
          <w:b/>
        </w:rPr>
      </w:pPr>
    </w:p>
    <w:p w14:paraId="6F6B8E1A" w14:textId="77777777" w:rsidR="001005B0" w:rsidRPr="00B138F3" w:rsidRDefault="001005B0" w:rsidP="00B46D58">
      <w:pPr>
        <w:widowControl w:val="0"/>
        <w:spacing w:after="160"/>
        <w:ind w:left="567" w:right="565"/>
        <w:jc w:val="center"/>
        <w:rPr>
          <w:rFonts w:ascii="GHEA Grapalat" w:hAnsi="GHEA Grapalat"/>
          <w:b/>
        </w:rPr>
      </w:pPr>
    </w:p>
    <w:p w14:paraId="0C3777FB" w14:textId="77777777" w:rsidR="001005B0" w:rsidRPr="00B138F3" w:rsidRDefault="001005B0" w:rsidP="00B46D58">
      <w:pPr>
        <w:widowControl w:val="0"/>
        <w:spacing w:after="160"/>
        <w:ind w:left="567" w:right="565"/>
        <w:jc w:val="center"/>
        <w:rPr>
          <w:rFonts w:ascii="GHEA Grapalat" w:hAnsi="GHEA Grapalat"/>
          <w:b/>
        </w:rPr>
      </w:pPr>
    </w:p>
    <w:p w14:paraId="47028777" w14:textId="77777777" w:rsidR="001005B0" w:rsidRPr="00B138F3" w:rsidRDefault="001005B0" w:rsidP="00B46D58">
      <w:pPr>
        <w:widowControl w:val="0"/>
        <w:spacing w:after="160"/>
        <w:ind w:left="567" w:right="565"/>
        <w:jc w:val="center"/>
        <w:rPr>
          <w:rFonts w:ascii="GHEA Grapalat" w:hAnsi="GHEA Grapalat"/>
          <w:b/>
        </w:rPr>
      </w:pPr>
    </w:p>
    <w:p w14:paraId="4713AB4F" w14:textId="77777777" w:rsidR="001005B0" w:rsidRPr="00B138F3" w:rsidRDefault="001005B0" w:rsidP="00B46D58">
      <w:pPr>
        <w:widowControl w:val="0"/>
        <w:spacing w:after="160"/>
        <w:ind w:left="567" w:right="565"/>
        <w:jc w:val="center"/>
        <w:rPr>
          <w:rFonts w:ascii="GHEA Grapalat" w:hAnsi="GHEA Grapalat"/>
          <w:b/>
        </w:rPr>
      </w:pPr>
    </w:p>
    <w:p w14:paraId="589FCFB0" w14:textId="77777777" w:rsidR="001005B0" w:rsidRPr="00B138F3" w:rsidRDefault="001005B0" w:rsidP="00B46D58">
      <w:pPr>
        <w:widowControl w:val="0"/>
        <w:spacing w:after="160"/>
        <w:ind w:left="567" w:right="565"/>
        <w:jc w:val="center"/>
        <w:rPr>
          <w:rFonts w:ascii="GHEA Grapalat" w:hAnsi="GHEA Grapalat"/>
          <w:b/>
        </w:rPr>
      </w:pPr>
    </w:p>
    <w:p w14:paraId="05EF728D" w14:textId="77777777" w:rsidR="001005B0" w:rsidRDefault="001005B0" w:rsidP="00B46D58">
      <w:pPr>
        <w:widowControl w:val="0"/>
        <w:spacing w:after="160"/>
        <w:ind w:left="567" w:right="565"/>
        <w:jc w:val="center"/>
        <w:rPr>
          <w:rFonts w:ascii="GHEA Grapalat" w:hAnsi="GHEA Grapalat"/>
          <w:b/>
        </w:rPr>
      </w:pPr>
    </w:p>
    <w:p w14:paraId="0A44C761" w14:textId="77777777" w:rsidR="00F9464B" w:rsidRDefault="00F9464B" w:rsidP="00B46D58">
      <w:pPr>
        <w:widowControl w:val="0"/>
        <w:spacing w:after="160"/>
        <w:ind w:left="567" w:right="565"/>
        <w:jc w:val="center"/>
        <w:rPr>
          <w:rFonts w:ascii="GHEA Grapalat" w:hAnsi="GHEA Grapalat"/>
          <w:b/>
        </w:rPr>
      </w:pPr>
    </w:p>
    <w:p w14:paraId="4CC3E177" w14:textId="77777777" w:rsidR="00F9464B" w:rsidRDefault="00F9464B" w:rsidP="00B46D58">
      <w:pPr>
        <w:widowControl w:val="0"/>
        <w:spacing w:after="160"/>
        <w:ind w:left="567" w:right="565"/>
        <w:jc w:val="center"/>
        <w:rPr>
          <w:rFonts w:ascii="GHEA Grapalat" w:hAnsi="GHEA Grapalat"/>
          <w:b/>
        </w:rPr>
      </w:pPr>
    </w:p>
    <w:p w14:paraId="4625F40E" w14:textId="77777777" w:rsidR="00F9464B" w:rsidRDefault="00F9464B" w:rsidP="00B46D58">
      <w:pPr>
        <w:widowControl w:val="0"/>
        <w:spacing w:after="160"/>
        <w:ind w:left="567" w:right="565"/>
        <w:jc w:val="center"/>
        <w:rPr>
          <w:rFonts w:ascii="GHEA Grapalat" w:hAnsi="GHEA Grapalat"/>
          <w:b/>
        </w:rPr>
      </w:pPr>
    </w:p>
    <w:p w14:paraId="4BD9DB03" w14:textId="77777777" w:rsidR="00F9464B" w:rsidRDefault="00F9464B" w:rsidP="00B46D58">
      <w:pPr>
        <w:widowControl w:val="0"/>
        <w:spacing w:after="160"/>
        <w:ind w:left="567" w:right="565"/>
        <w:jc w:val="center"/>
        <w:rPr>
          <w:rFonts w:ascii="GHEA Grapalat" w:hAnsi="GHEA Grapalat"/>
          <w:b/>
        </w:rPr>
      </w:pPr>
    </w:p>
    <w:p w14:paraId="320ECAE0" w14:textId="77777777" w:rsidR="00F9464B" w:rsidRDefault="00F9464B" w:rsidP="00B46D58">
      <w:pPr>
        <w:widowControl w:val="0"/>
        <w:spacing w:after="160"/>
        <w:ind w:left="567" w:right="565"/>
        <w:jc w:val="center"/>
        <w:rPr>
          <w:rFonts w:ascii="GHEA Grapalat" w:hAnsi="GHEA Grapalat"/>
          <w:b/>
        </w:rPr>
      </w:pPr>
    </w:p>
    <w:p w14:paraId="4C4517A7" w14:textId="77777777" w:rsidR="00F9464B" w:rsidRDefault="00F9464B" w:rsidP="00B46D58">
      <w:pPr>
        <w:widowControl w:val="0"/>
        <w:spacing w:after="160"/>
        <w:ind w:left="567" w:right="565"/>
        <w:jc w:val="center"/>
        <w:rPr>
          <w:rFonts w:ascii="GHEA Grapalat" w:hAnsi="GHEA Grapalat"/>
          <w:b/>
        </w:rPr>
      </w:pPr>
    </w:p>
    <w:p w14:paraId="26F79DE6" w14:textId="77777777" w:rsidR="00F9464B" w:rsidRDefault="00F9464B" w:rsidP="00B46D58">
      <w:pPr>
        <w:widowControl w:val="0"/>
        <w:spacing w:after="160"/>
        <w:ind w:left="567" w:right="565"/>
        <w:jc w:val="center"/>
        <w:rPr>
          <w:rFonts w:ascii="GHEA Grapalat" w:hAnsi="GHEA Grapalat"/>
          <w:b/>
        </w:rPr>
      </w:pPr>
    </w:p>
    <w:p w14:paraId="0647A42F" w14:textId="77777777" w:rsidR="00F9464B" w:rsidRPr="00B138F3" w:rsidRDefault="00F9464B" w:rsidP="00B46D58">
      <w:pPr>
        <w:widowControl w:val="0"/>
        <w:spacing w:after="160"/>
        <w:ind w:left="567" w:right="565"/>
        <w:jc w:val="center"/>
        <w:rPr>
          <w:rFonts w:ascii="GHEA Grapalat" w:hAnsi="GHEA Grapalat"/>
          <w:b/>
        </w:rPr>
      </w:pPr>
    </w:p>
    <w:p w14:paraId="4E0A3602" w14:textId="77777777" w:rsidR="001005B0" w:rsidRPr="00B138F3" w:rsidRDefault="001005B0" w:rsidP="00B46D58">
      <w:pPr>
        <w:widowControl w:val="0"/>
        <w:spacing w:after="160"/>
        <w:ind w:left="567" w:right="565"/>
        <w:jc w:val="center"/>
        <w:rPr>
          <w:rFonts w:ascii="GHEA Grapalat" w:hAnsi="GHEA Grapalat"/>
          <w:b/>
        </w:rPr>
      </w:pPr>
    </w:p>
    <w:p w14:paraId="78C6B9B3" w14:textId="77777777" w:rsidR="001005B0" w:rsidRPr="00B138F3" w:rsidRDefault="001005B0" w:rsidP="00B46D58">
      <w:pPr>
        <w:widowControl w:val="0"/>
        <w:spacing w:after="160"/>
        <w:ind w:left="567" w:right="565"/>
        <w:jc w:val="center"/>
        <w:rPr>
          <w:rFonts w:ascii="GHEA Grapalat" w:hAnsi="GHEA Grapalat"/>
          <w:b/>
        </w:rPr>
      </w:pPr>
    </w:p>
    <w:p w14:paraId="7ACEF319" w14:textId="77777777" w:rsidR="001005B0" w:rsidRPr="00B138F3" w:rsidRDefault="001005B0" w:rsidP="00B46D58">
      <w:pPr>
        <w:widowControl w:val="0"/>
        <w:spacing w:after="160"/>
        <w:ind w:left="567" w:right="565"/>
        <w:jc w:val="center"/>
        <w:rPr>
          <w:rFonts w:ascii="GHEA Grapalat" w:hAnsi="GHEA Grapalat"/>
          <w:b/>
        </w:rPr>
      </w:pPr>
    </w:p>
    <w:p w14:paraId="7050F5A6" w14:textId="77777777" w:rsidR="001005B0" w:rsidRPr="00B138F3" w:rsidRDefault="001005B0" w:rsidP="00B46D58">
      <w:pPr>
        <w:widowControl w:val="0"/>
        <w:spacing w:after="160"/>
        <w:ind w:left="567" w:right="565"/>
        <w:jc w:val="center"/>
        <w:rPr>
          <w:rFonts w:ascii="GHEA Grapalat" w:hAnsi="GHEA Grapalat"/>
          <w:b/>
        </w:rPr>
      </w:pPr>
    </w:p>
    <w:p w14:paraId="6CECCCF9" w14:textId="77777777" w:rsidR="001005B0" w:rsidRPr="00B138F3" w:rsidRDefault="001005B0" w:rsidP="00B46D58">
      <w:pPr>
        <w:widowControl w:val="0"/>
        <w:spacing w:after="160"/>
        <w:ind w:left="567" w:right="565"/>
        <w:jc w:val="center"/>
        <w:rPr>
          <w:rFonts w:ascii="GHEA Grapalat" w:hAnsi="GHEA Grapalat"/>
          <w:b/>
        </w:rPr>
      </w:pPr>
    </w:p>
    <w:p w14:paraId="53806D68" w14:textId="77777777" w:rsidR="001005B0" w:rsidRPr="00B138F3" w:rsidRDefault="001005B0" w:rsidP="00B46D58">
      <w:pPr>
        <w:widowControl w:val="0"/>
        <w:spacing w:after="160"/>
        <w:ind w:left="567" w:right="565"/>
        <w:jc w:val="center"/>
        <w:rPr>
          <w:rFonts w:ascii="GHEA Grapalat" w:hAnsi="GHEA Grapalat"/>
          <w:b/>
        </w:rPr>
      </w:pPr>
    </w:p>
    <w:p w14:paraId="00F21FDA" w14:textId="77777777" w:rsidR="001005B0" w:rsidRPr="00B138F3" w:rsidRDefault="001005B0" w:rsidP="00B46D58">
      <w:pPr>
        <w:widowControl w:val="0"/>
        <w:spacing w:after="160"/>
        <w:ind w:left="567" w:right="565"/>
        <w:jc w:val="center"/>
        <w:rPr>
          <w:rFonts w:ascii="GHEA Grapalat" w:hAnsi="GHEA Grapalat"/>
          <w:b/>
        </w:rPr>
      </w:pPr>
    </w:p>
    <w:p w14:paraId="63BCA557" w14:textId="77777777" w:rsidR="001005B0" w:rsidRPr="00B138F3" w:rsidRDefault="001005B0" w:rsidP="00B46D58">
      <w:pPr>
        <w:widowControl w:val="0"/>
        <w:spacing w:after="160"/>
        <w:ind w:left="567" w:right="565"/>
        <w:jc w:val="center"/>
        <w:rPr>
          <w:rFonts w:ascii="GHEA Grapalat" w:hAnsi="GHEA Grapalat"/>
          <w:b/>
        </w:rPr>
      </w:pPr>
    </w:p>
    <w:p w14:paraId="571FEED2" w14:textId="77777777" w:rsidR="001005B0" w:rsidRPr="00B138F3" w:rsidRDefault="001005B0" w:rsidP="00B46D58">
      <w:pPr>
        <w:widowControl w:val="0"/>
        <w:spacing w:after="160"/>
        <w:ind w:left="567" w:right="565"/>
        <w:jc w:val="center"/>
        <w:rPr>
          <w:rFonts w:ascii="GHEA Grapalat" w:hAnsi="GHEA Grapalat"/>
          <w:b/>
        </w:rPr>
      </w:pPr>
    </w:p>
    <w:p w14:paraId="25AF8D5A"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5ACE71A3" w14:textId="76F795BC"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433085">
        <w:rPr>
          <w:rFonts w:ascii="GHEA Grapalat" w:hAnsi="GHEA Grapalat"/>
          <w:i/>
        </w:rPr>
        <w:t>ЗАПРОСЕ КОТИРОВОК</w:t>
      </w:r>
      <w:r w:rsidRPr="00B138F3">
        <w:rPr>
          <w:rFonts w:ascii="GHEA Grapalat" w:hAnsi="GHEA Grapalat"/>
          <w:i/>
        </w:rPr>
        <w:br/>
        <w:t>под кодом "</w:t>
      </w:r>
      <w:r w:rsidR="003E166B">
        <w:rPr>
          <w:rFonts w:ascii="GHEA Grapalat" w:hAnsi="GHEA Grapalat"/>
          <w:i/>
        </w:rPr>
        <w:t>ՄԿԻ-ԳՀԱՊՁԲ24/35</w:t>
      </w:r>
      <w:r w:rsidRPr="00B138F3">
        <w:rPr>
          <w:rFonts w:ascii="GHEA Grapalat" w:hAnsi="GHEA Grapalat"/>
          <w:i/>
        </w:rPr>
        <w:t>"</w:t>
      </w:r>
      <w:r w:rsidRPr="00B138F3">
        <w:rPr>
          <w:rStyle w:val="af6"/>
          <w:rFonts w:ascii="GHEA Grapalat" w:hAnsi="GHEA Grapalat"/>
          <w:i/>
        </w:rPr>
        <w:footnoteReference w:customMarkFollows="1" w:id="16"/>
        <w:t>*</w:t>
      </w:r>
    </w:p>
    <w:p w14:paraId="3CEA600B" w14:textId="77777777" w:rsidR="00AF4211" w:rsidRPr="00B138F3" w:rsidRDefault="00AF4211" w:rsidP="000A214C">
      <w:pPr>
        <w:widowControl w:val="0"/>
        <w:spacing w:after="160"/>
        <w:jc w:val="center"/>
        <w:rPr>
          <w:rFonts w:ascii="GHEA Grapalat" w:hAnsi="GHEA Grapalat"/>
          <w:b/>
        </w:rPr>
      </w:pPr>
    </w:p>
    <w:p w14:paraId="06735A12"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12531060"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4773DEFF" w14:textId="77777777" w:rsidTr="00DE2AE3">
        <w:tc>
          <w:tcPr>
            <w:tcW w:w="4786" w:type="dxa"/>
          </w:tcPr>
          <w:p w14:paraId="17A7F052"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20BB2B2B"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7"/>
              <w:t>**</w:t>
            </w:r>
          </w:p>
        </w:tc>
      </w:tr>
    </w:tbl>
    <w:p w14:paraId="433EB653" w14:textId="77777777" w:rsidR="000A214C" w:rsidRPr="00B138F3" w:rsidRDefault="000A214C" w:rsidP="000A214C">
      <w:pPr>
        <w:widowControl w:val="0"/>
        <w:spacing w:after="160"/>
        <w:rPr>
          <w:rFonts w:ascii="GHEA Grapalat" w:hAnsi="GHEA Grapalat" w:cs="GHEA Grapalat"/>
          <w:b/>
        </w:rPr>
      </w:pPr>
    </w:p>
    <w:p w14:paraId="57E57840"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194310E2"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3CEB7B94"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w:t>
      </w:r>
      <w:r w:rsidRPr="00B138F3">
        <w:rPr>
          <w:rFonts w:ascii="GHEA Grapalat" w:hAnsi="GHEA Grapalat"/>
          <w:lang w:val="en-US"/>
        </w:rPr>
        <w:lastRenderedPageBreak/>
        <w:t>______</w:t>
      </w:r>
    </w:p>
    <w:p w14:paraId="30F0AF90"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1C8BF624"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06E79DA"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551C454B" w14:textId="71E25A97" w:rsidR="000A214C" w:rsidRPr="00B138F3" w:rsidRDefault="000A214C" w:rsidP="00F9464B">
      <w:pPr>
        <w:widowControl w:val="0"/>
        <w:tabs>
          <w:tab w:val="left" w:pos="567"/>
        </w:tabs>
        <w:jc w:val="both"/>
        <w:rPr>
          <w:rFonts w:ascii="GHEA Grapalat" w:hAnsi="GHEA Grapalat" w:cs="GHEA Grapalat"/>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r w:rsidR="00F9464B" w:rsidRPr="008F787B">
        <w:rPr>
          <w:rFonts w:ascii="GHEA Grapalat" w:hAnsi="GHEA Grapalat"/>
          <w:spacing w:val="-6"/>
        </w:rPr>
        <w:t xml:space="preserve">Компания участвует в организованной </w:t>
      </w:r>
      <w:r w:rsidR="00F9464B" w:rsidRPr="008F787B">
        <w:rPr>
          <w:rFonts w:ascii="GHEA Grapalat" w:hAnsi="GHEA Grapalat"/>
        </w:rPr>
        <w:t>Национальная Академия Наук Республики Армения Институт Молекулярной Биологии</w:t>
      </w:r>
      <w:r w:rsidR="00F9464B" w:rsidRPr="008F787B">
        <w:rPr>
          <w:rFonts w:ascii="GHEA Grapalat" w:hAnsi="GHEA Grapalat"/>
          <w:spacing w:val="-6"/>
        </w:rPr>
        <w:t xml:space="preserve"> *(далее — Заказчик) </w:t>
      </w:r>
      <w:r w:rsidR="00F9464B" w:rsidRPr="008F787B">
        <w:rPr>
          <w:rFonts w:ascii="GHEA Grapalat" w:hAnsi="GHEA Grapalat"/>
        </w:rPr>
        <w:t>процедуре закупок под кодом _</w:t>
      </w:r>
      <w:r w:rsidR="00F9464B" w:rsidRPr="008F787B">
        <w:rPr>
          <w:rFonts w:ascii="Sylfaen" w:hAnsi="Sylfaen"/>
          <w:b/>
          <w:i/>
          <w:lang w:val="hy-AM"/>
        </w:rPr>
        <w:t xml:space="preserve"> </w:t>
      </w:r>
      <w:r w:rsidR="003E166B">
        <w:rPr>
          <w:rFonts w:ascii="Sylfaen" w:hAnsi="Sylfaen"/>
          <w:lang w:val="af-ZA"/>
        </w:rPr>
        <w:t>ՄԿԻ-ԳՀԱՊՁԲ24/35</w:t>
      </w:r>
      <w:r w:rsidRPr="00B138F3">
        <w:rPr>
          <w:rFonts w:ascii="GHEA Grapalat" w:hAnsi="GHEA Grapalat"/>
        </w:rPr>
        <w:t>*.</w:t>
      </w:r>
    </w:p>
    <w:p w14:paraId="389B3EDD"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36C77E5A" w14:textId="77777777" w:rsidR="000A214C" w:rsidRPr="00B138F3" w:rsidRDefault="000A214C" w:rsidP="000A214C">
      <w:pPr>
        <w:rPr>
          <w:rFonts w:ascii="GHEA Grapalat" w:hAnsi="GHEA Grapalat"/>
        </w:rPr>
      </w:pPr>
      <w:r w:rsidRPr="00B138F3">
        <w:rPr>
          <w:rFonts w:ascii="GHEA Grapalat" w:hAnsi="GHEA Grapalat"/>
        </w:rPr>
        <w:br w:type="page"/>
      </w:r>
    </w:p>
    <w:p w14:paraId="1E4702E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54771A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40E0A2D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4D3ACE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79E015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3A699D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79686CC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622C7F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F5D4FE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69CE30B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262FF5D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8F7CBC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 xml:space="preserve">В случае если в течение десяти рабочих дней после представления </w:t>
      </w:r>
      <w:r w:rsidRPr="00B138F3">
        <w:rPr>
          <w:rFonts w:ascii="GHEA Grapalat" w:hAnsi="GHEA Grapalat"/>
        </w:rPr>
        <w:lastRenderedPageBreak/>
        <w:t>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7552008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65EB8725"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17AC8E8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51E597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6FF4F93B"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40A3EED"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81CD28E"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44C65DD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90BBDA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278803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3DCC80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47F297E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0BA26D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07139E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2C85D4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6BAED291"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CD0EED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6667E381"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A8FC28D"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8276A46"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2D90B62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24CB1B"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82B2BA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A9E7B7"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0C6E609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35724A"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7EFA09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7B72C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3D8E790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0F908"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11B738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C6DD1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65E7DD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2BA4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EFCD1F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0E05A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F9464B" w:rsidRPr="00B138F3" w14:paraId="1472650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067FE" w14:textId="4C3C374B" w:rsidR="00F9464B" w:rsidRPr="00B138F3" w:rsidRDefault="00F9464B" w:rsidP="00F9464B">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8F787B">
              <w:rPr>
                <w:rFonts w:ascii="GHEA Grapalat" w:hAnsi="GHEA Grapalat"/>
              </w:rPr>
              <w:t xml:space="preserve"> Национальная Академия Наук Республики Армения Институт Молекулярной Биологии</w:t>
            </w:r>
          </w:p>
        </w:tc>
      </w:tr>
      <w:tr w:rsidR="00F9464B" w:rsidRPr="00B138F3" w14:paraId="30627A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996FCB" w14:textId="5EE8E9FE" w:rsidR="00F9464B" w:rsidRPr="00B138F3" w:rsidRDefault="00F9464B" w:rsidP="00F9464B">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F9464B" w:rsidRPr="00B138F3" w14:paraId="393CD09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00F827" w14:textId="5ABD2261" w:rsidR="00F9464B" w:rsidRPr="00B138F3" w:rsidRDefault="00F9464B" w:rsidP="00F9464B">
            <w:pPr>
              <w:widowControl w:val="0"/>
              <w:tabs>
                <w:tab w:val="left" w:pos="855"/>
              </w:tabs>
              <w:spacing w:after="160"/>
              <w:ind w:left="360"/>
              <w:rPr>
                <w:rFonts w:ascii="GHEA Grapalat" w:hAnsi="GHEA Grapalat"/>
              </w:rPr>
            </w:pPr>
            <w:r w:rsidRPr="008F787B">
              <w:rPr>
                <w:rFonts w:ascii="GHEA Grapalat" w:hAnsi="GHEA Grapalat"/>
              </w:rPr>
              <w:t xml:space="preserve">      11. </w:t>
            </w:r>
            <w:r w:rsidRPr="008F787B">
              <w:rPr>
                <w:rFonts w:ascii="GHEA Grapalat" w:hAnsi="GHEA Grapalat"/>
              </w:rPr>
              <w:tab/>
              <w:t>УНН бенефициара:</w:t>
            </w:r>
            <w:r w:rsidRPr="008F787B">
              <w:rPr>
                <w:rFonts w:ascii="GHEA Grapalat" w:hAnsi="GHEA Grapalat"/>
                <w:lang w:val="hy-AM"/>
              </w:rPr>
              <w:t xml:space="preserve"> </w:t>
            </w:r>
            <w:r w:rsidRPr="008F787B">
              <w:rPr>
                <w:rFonts w:ascii="GHEA Grapalat" w:hAnsi="GHEA Grapalat" w:cs="Sylfaen"/>
                <w:b/>
                <w:bCs/>
                <w:sz w:val="20"/>
                <w:szCs w:val="20"/>
              </w:rPr>
              <w:t xml:space="preserve"> УНН</w:t>
            </w:r>
            <w:r w:rsidRPr="008F787B">
              <w:rPr>
                <w:sz w:val="20"/>
                <w:szCs w:val="20"/>
              </w:rPr>
              <w:t xml:space="preserve"> </w:t>
            </w:r>
            <w:r w:rsidRPr="008F787B">
              <w:rPr>
                <w:rFonts w:ascii="Arial Armenian" w:hAnsi="Arial Armenian" w:cs="Arial"/>
                <w:sz w:val="20"/>
                <w:szCs w:val="20"/>
              </w:rPr>
              <w:t>00008732</w:t>
            </w:r>
          </w:p>
        </w:tc>
      </w:tr>
      <w:tr w:rsidR="00F9464B" w:rsidRPr="00B138F3" w14:paraId="516508D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1B7504" w14:textId="44F2270E" w:rsidR="00F9464B" w:rsidRPr="00B138F3" w:rsidRDefault="00F9464B" w:rsidP="00F9464B">
            <w:pPr>
              <w:widowControl w:val="0"/>
              <w:tabs>
                <w:tab w:val="left" w:pos="855"/>
              </w:tabs>
              <w:spacing w:after="160"/>
              <w:ind w:left="360"/>
              <w:rPr>
                <w:rFonts w:ascii="GHEA Grapalat" w:hAnsi="GHEA Grapalat"/>
              </w:rPr>
            </w:pPr>
            <w:r w:rsidRPr="008F787B">
              <w:rPr>
                <w:rFonts w:ascii="GHEA Grapalat" w:hAnsi="GHEA Grapalat"/>
              </w:rPr>
              <w:t>12.</w:t>
            </w:r>
            <w:r w:rsidRPr="008F787B">
              <w:rPr>
                <w:rFonts w:ascii="GHEA Grapalat" w:hAnsi="GHEA Grapalat"/>
              </w:rPr>
              <w:tab/>
              <w:t xml:space="preserve">Обслуживающая бенефициара Финансовая организация (банк): </w:t>
            </w:r>
            <w:r w:rsidRPr="008F787B">
              <w:rPr>
                <w:rFonts w:ascii="GHEA Grapalat" w:hAnsi="GHEA Grapalat" w:cs="Sylfaen"/>
                <w:b/>
                <w:bCs/>
                <w:sz w:val="20"/>
                <w:szCs w:val="20"/>
              </w:rPr>
              <w:t xml:space="preserve"> </w:t>
            </w:r>
            <w:r w:rsidRPr="008F787B">
              <w:t xml:space="preserve"> </w:t>
            </w:r>
            <w:r w:rsidRPr="008F787B">
              <w:rPr>
                <w:rFonts w:ascii="GHEA Grapalat" w:hAnsi="GHEA Grapalat" w:cs="Sylfaen"/>
                <w:b/>
                <w:bCs/>
                <w:sz w:val="20"/>
                <w:szCs w:val="20"/>
              </w:rPr>
              <w:t>Оперативный департамент Министерства финансов РА</w:t>
            </w:r>
          </w:p>
        </w:tc>
      </w:tr>
      <w:tr w:rsidR="00F9464B" w:rsidRPr="00B138F3" w14:paraId="08C8F0A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104F8F" w14:textId="2B364A99" w:rsidR="00F9464B" w:rsidRPr="00B138F3" w:rsidRDefault="00F9464B" w:rsidP="00F9464B">
            <w:pPr>
              <w:widowControl w:val="0"/>
              <w:tabs>
                <w:tab w:val="left" w:pos="855"/>
              </w:tabs>
              <w:spacing w:after="160"/>
              <w:ind w:left="360"/>
              <w:rPr>
                <w:rFonts w:ascii="GHEA Grapalat" w:hAnsi="GHEA Grapalat"/>
              </w:rPr>
            </w:pPr>
            <w:r w:rsidRPr="008F787B">
              <w:rPr>
                <w:rFonts w:ascii="GHEA Grapalat" w:hAnsi="GHEA Grapalat"/>
              </w:rPr>
              <w:t xml:space="preserve">     13.</w:t>
            </w:r>
            <w:r w:rsidRPr="008F787B">
              <w:rPr>
                <w:rFonts w:ascii="GHEA Grapalat" w:hAnsi="GHEA Grapalat"/>
              </w:rPr>
              <w:tab/>
              <w:t xml:space="preserve">Номер счета бенефициара (сч.№) </w:t>
            </w:r>
            <w:r w:rsidRPr="008F787B">
              <w:rPr>
                <w:rFonts w:ascii="GHEA Grapalat" w:hAnsi="GHEA Grapalat" w:cs="Sylfaen"/>
                <w:b/>
                <w:bCs/>
                <w:sz w:val="20"/>
                <w:szCs w:val="20"/>
              </w:rPr>
              <w:t xml:space="preserve"> </w:t>
            </w:r>
            <w:r w:rsidRPr="008F787B">
              <w:rPr>
                <w:rFonts w:ascii="Sylfaen" w:hAnsi="Sylfaen" w:cs="Sylfaen"/>
                <w:sz w:val="20"/>
                <w:lang w:val="pt-BR"/>
              </w:rPr>
              <w:t xml:space="preserve"> </w:t>
            </w:r>
            <w:r w:rsidRPr="008F787B">
              <w:rPr>
                <w:rFonts w:ascii="GHEA Grapalat" w:hAnsi="GHEA Grapalat" w:cs="Sylfaen"/>
                <w:b/>
                <w:bCs/>
                <w:sz w:val="20"/>
                <w:szCs w:val="20"/>
              </w:rPr>
              <w:t xml:space="preserve"> РАМФ </w:t>
            </w:r>
            <w:r w:rsidRPr="008F787B">
              <w:rPr>
                <w:rFonts w:ascii="Arial Armenian" w:hAnsi="Arial Armenian" w:cs="Sylfaen"/>
                <w:sz w:val="18"/>
              </w:rPr>
              <w:t>900018005273</w:t>
            </w:r>
          </w:p>
        </w:tc>
      </w:tr>
      <w:tr w:rsidR="00F9464B" w:rsidRPr="00B138F3" w14:paraId="045CC03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C5DA84" w14:textId="7A7BD8DB" w:rsidR="00F9464B" w:rsidRPr="00B138F3" w:rsidRDefault="00F9464B" w:rsidP="00F9464B">
            <w:pPr>
              <w:widowControl w:val="0"/>
              <w:tabs>
                <w:tab w:val="left" w:pos="855"/>
              </w:tabs>
              <w:spacing w:after="160"/>
              <w:ind w:left="360"/>
              <w:rPr>
                <w:rFonts w:ascii="GHEA Grapalat" w:hAnsi="GHEA Grapalat"/>
              </w:rPr>
            </w:pPr>
            <w:r w:rsidRPr="008F787B">
              <w:rPr>
                <w:rFonts w:ascii="GHEA Grapalat" w:hAnsi="GHEA Grapalat"/>
              </w:rPr>
              <w:t>14.</w:t>
            </w:r>
            <w:r w:rsidRPr="008F787B">
              <w:rPr>
                <w:rFonts w:ascii="GHEA Grapalat" w:hAnsi="GHEA Grapalat"/>
              </w:rPr>
              <w:tab/>
              <w:t>Сумма (цифрами и прописью):</w:t>
            </w:r>
          </w:p>
        </w:tc>
      </w:tr>
      <w:tr w:rsidR="00F9464B" w:rsidRPr="00B138F3" w14:paraId="58BEC0C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47A62B" w14:textId="0B557AE6" w:rsidR="00F9464B" w:rsidRPr="00B138F3" w:rsidRDefault="00F9464B" w:rsidP="00F9464B">
            <w:pPr>
              <w:widowControl w:val="0"/>
              <w:tabs>
                <w:tab w:val="left" w:pos="855"/>
              </w:tabs>
              <w:spacing w:after="160"/>
              <w:ind w:left="360"/>
              <w:rPr>
                <w:rFonts w:ascii="GHEA Grapalat" w:hAnsi="GHEA Grapalat"/>
              </w:rPr>
            </w:pPr>
            <w:r w:rsidRPr="008F787B">
              <w:rPr>
                <w:rFonts w:ascii="GHEA Grapalat" w:hAnsi="GHEA Grapalat"/>
              </w:rPr>
              <w:t>15.</w:t>
            </w:r>
            <w:r w:rsidRPr="008F787B">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F9464B" w:rsidRPr="00B138F3" w14:paraId="2E38511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F731A5" w14:textId="02AA6E9E" w:rsidR="00F9464B" w:rsidRPr="00B138F3" w:rsidRDefault="00F9464B" w:rsidP="00F9464B">
            <w:pPr>
              <w:widowControl w:val="0"/>
              <w:tabs>
                <w:tab w:val="left" w:pos="855"/>
              </w:tabs>
              <w:spacing w:after="160"/>
              <w:ind w:left="360"/>
              <w:rPr>
                <w:rFonts w:ascii="GHEA Grapalat" w:hAnsi="GHEA Grapalat"/>
              </w:rPr>
            </w:pPr>
            <w:r w:rsidRPr="008F787B">
              <w:rPr>
                <w:rFonts w:ascii="GHEA Grapalat" w:hAnsi="GHEA Grapalat"/>
              </w:rPr>
              <w:t>16.</w:t>
            </w:r>
            <w:r w:rsidRPr="008F787B">
              <w:rPr>
                <w:rFonts w:ascii="GHEA Grapalat" w:hAnsi="GHEA Grapalat"/>
              </w:rPr>
              <w:tab/>
              <w:t>Валюта (прописью и по коду):</w:t>
            </w:r>
          </w:p>
        </w:tc>
      </w:tr>
      <w:tr w:rsidR="00F9464B" w:rsidRPr="00B138F3" w14:paraId="5547BEC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CE55C" w14:textId="59CB6B23" w:rsidR="00F9464B" w:rsidRPr="00B138F3" w:rsidRDefault="00F9464B" w:rsidP="00F9464B">
            <w:pPr>
              <w:widowControl w:val="0"/>
              <w:tabs>
                <w:tab w:val="left" w:pos="855"/>
              </w:tabs>
              <w:spacing w:after="160"/>
              <w:ind w:left="360"/>
              <w:rPr>
                <w:rFonts w:ascii="GHEA Grapalat" w:hAnsi="GHEA Grapalat"/>
              </w:rPr>
            </w:pPr>
            <w:r w:rsidRPr="008F787B">
              <w:rPr>
                <w:rFonts w:ascii="GHEA Grapalat" w:hAnsi="GHEA Grapalat"/>
              </w:rPr>
              <w:t>17.</w:t>
            </w:r>
            <w:r w:rsidRPr="008F787B">
              <w:rPr>
                <w:rFonts w:ascii="GHEA Grapalat" w:hAnsi="GHEA Grapalat"/>
              </w:rPr>
              <w:tab/>
              <w:t>Цель сделки (уплаты): (для обеспечения исполнения договора)</w:t>
            </w:r>
          </w:p>
        </w:tc>
      </w:tr>
      <w:tr w:rsidR="00F9464B" w:rsidRPr="00B138F3" w14:paraId="5EFBF5DB"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3C6DE521" w14:textId="23C9F675" w:rsidR="00F9464B" w:rsidRPr="00B138F3" w:rsidRDefault="00F9464B" w:rsidP="00F9464B">
            <w:pPr>
              <w:widowControl w:val="0"/>
              <w:tabs>
                <w:tab w:val="left" w:pos="855"/>
              </w:tabs>
              <w:spacing w:after="160"/>
              <w:ind w:left="360"/>
              <w:rPr>
                <w:rFonts w:ascii="GHEA Grapalat" w:hAnsi="GHEA Grapalat"/>
              </w:rPr>
            </w:pPr>
            <w:r w:rsidRPr="008F787B">
              <w:rPr>
                <w:rFonts w:ascii="GHEA Grapalat" w:hAnsi="GHEA Grapalat"/>
              </w:rPr>
              <w:t>18.</w:t>
            </w:r>
            <w:r w:rsidRPr="008F787B">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9464B" w:rsidRPr="00B138F3" w14:paraId="29EE1B7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13CEB8" w14:textId="34D18DCC" w:rsidR="00F9464B" w:rsidRPr="00B138F3" w:rsidRDefault="00F9464B" w:rsidP="00F9464B">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F9464B" w:rsidRPr="00B138F3" w14:paraId="0AD8DD7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A1A8E3" w14:textId="4CF84A42" w:rsidR="00F9464B" w:rsidRPr="00B138F3" w:rsidRDefault="00F9464B" w:rsidP="00F9464B">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6C99090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CB4DF45"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1E62706" w14:textId="77777777" w:rsidR="00BE2572" w:rsidRPr="00B138F3" w:rsidRDefault="00BE2572" w:rsidP="00DE2AE3">
            <w:pPr>
              <w:widowControl w:val="0"/>
              <w:spacing w:after="160"/>
              <w:rPr>
                <w:rFonts w:ascii="GHEA Grapalat" w:hAnsi="GHEA Grapalat" w:cs="Sylfaen"/>
              </w:rPr>
            </w:pPr>
          </w:p>
          <w:p w14:paraId="7573B332"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72AE70D6" w14:textId="77777777" w:rsidR="00BE2572" w:rsidRPr="00B138F3" w:rsidRDefault="00BE2572" w:rsidP="00DE2AE3">
            <w:pPr>
              <w:widowControl w:val="0"/>
              <w:spacing w:after="160"/>
              <w:rPr>
                <w:rFonts w:ascii="GHEA Grapalat" w:hAnsi="GHEA Grapalat" w:cs="Sylfaen"/>
              </w:rPr>
            </w:pPr>
          </w:p>
          <w:p w14:paraId="292BB343"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0C88CC03" w14:textId="77777777" w:rsidR="00BE2572" w:rsidRPr="00B138F3" w:rsidRDefault="00BE2572" w:rsidP="00DE2AE3">
            <w:pPr>
              <w:widowControl w:val="0"/>
              <w:spacing w:after="160"/>
              <w:rPr>
                <w:rFonts w:ascii="GHEA Grapalat" w:hAnsi="GHEA Grapalat" w:cs="Sylfaen"/>
              </w:rPr>
            </w:pPr>
          </w:p>
          <w:p w14:paraId="77074B2E"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DDC1779"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F7D6F39"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A20B7B1" w14:textId="77777777" w:rsidR="00BE2572" w:rsidRPr="00B138F3" w:rsidRDefault="00BE2572" w:rsidP="00DE2AE3">
            <w:pPr>
              <w:widowControl w:val="0"/>
              <w:spacing w:after="160"/>
              <w:rPr>
                <w:rFonts w:ascii="GHEA Grapalat" w:hAnsi="GHEA Grapalat" w:cs="Sylfaen"/>
              </w:rPr>
            </w:pPr>
          </w:p>
          <w:p w14:paraId="54340746"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B07D993" w14:textId="77777777" w:rsidR="00BE2572" w:rsidRPr="00B138F3" w:rsidRDefault="00BE2572" w:rsidP="00DE2AE3">
            <w:pPr>
              <w:widowControl w:val="0"/>
              <w:spacing w:after="160"/>
              <w:jc w:val="right"/>
              <w:rPr>
                <w:rFonts w:ascii="GHEA Grapalat" w:hAnsi="GHEA Grapalat" w:cs="Tahoma"/>
              </w:rPr>
            </w:pPr>
          </w:p>
          <w:p w14:paraId="2732D1B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3A52AE1" w14:textId="77777777" w:rsidR="00BE2572" w:rsidRPr="00B138F3" w:rsidRDefault="00BE2572" w:rsidP="00DE2AE3">
            <w:pPr>
              <w:widowControl w:val="0"/>
              <w:spacing w:after="160"/>
              <w:rPr>
                <w:rFonts w:ascii="GHEA Grapalat" w:hAnsi="GHEA Grapalat" w:cs="Sylfaen"/>
              </w:rPr>
            </w:pPr>
          </w:p>
          <w:p w14:paraId="526AF72B"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3B744948"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5FB6A24"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5923CDCE" w14:textId="77777777" w:rsidR="00BE2572" w:rsidRPr="00B138F3" w:rsidRDefault="00BE2572" w:rsidP="00DE2AE3">
            <w:pPr>
              <w:widowControl w:val="0"/>
              <w:spacing w:after="160"/>
              <w:rPr>
                <w:rFonts w:ascii="GHEA Grapalat" w:hAnsi="GHEA Grapalat"/>
              </w:rPr>
            </w:pPr>
          </w:p>
          <w:p w14:paraId="4D9B32CC"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55F8A994"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3F8E7B11" w14:textId="77777777" w:rsidR="00BE2572" w:rsidRPr="00B138F3" w:rsidRDefault="00BE2572" w:rsidP="00DE2AE3">
            <w:pPr>
              <w:widowControl w:val="0"/>
              <w:spacing w:after="160"/>
              <w:rPr>
                <w:rFonts w:ascii="GHEA Grapalat" w:hAnsi="GHEA Grapalat" w:cs="Tahoma"/>
              </w:rPr>
            </w:pPr>
          </w:p>
          <w:p w14:paraId="58140F05"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4911679"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D17E9C4" w14:textId="77777777" w:rsidR="00BE2572" w:rsidRPr="00B138F3" w:rsidRDefault="00BE2572" w:rsidP="00DE2AE3">
            <w:pPr>
              <w:widowControl w:val="0"/>
              <w:spacing w:after="160"/>
              <w:rPr>
                <w:rFonts w:ascii="GHEA Grapalat" w:hAnsi="GHEA Grapalat" w:cs="Tahoma"/>
              </w:rPr>
            </w:pPr>
          </w:p>
          <w:p w14:paraId="396FB475"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6AC572"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4257131" w14:textId="77777777" w:rsidR="00BE2572" w:rsidRPr="00B138F3" w:rsidRDefault="00BE2572" w:rsidP="00DE2AE3">
            <w:pPr>
              <w:widowControl w:val="0"/>
              <w:spacing w:after="160"/>
              <w:rPr>
                <w:rFonts w:ascii="GHEA Grapalat" w:hAnsi="GHEA Grapalat" w:cs="Arial"/>
              </w:rPr>
            </w:pPr>
          </w:p>
        </w:tc>
      </w:tr>
      <w:tr w:rsidR="00B138F3" w:rsidRPr="00B138F3" w14:paraId="4AB3696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72C18E2"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71C38C1C" w14:textId="77777777" w:rsidR="00BE2572" w:rsidRPr="00B138F3" w:rsidRDefault="00BE2572" w:rsidP="00DE2AE3">
            <w:pPr>
              <w:widowControl w:val="0"/>
              <w:spacing w:after="160"/>
              <w:rPr>
                <w:rFonts w:ascii="GHEA Grapalat" w:hAnsi="GHEA Grapalat" w:cs="Sylfaen"/>
              </w:rPr>
            </w:pPr>
          </w:p>
          <w:p w14:paraId="75E311AB"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329C4EF"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474C963" w14:textId="77777777" w:rsidR="00BE2572" w:rsidRPr="00B138F3" w:rsidRDefault="00BE2572" w:rsidP="00DE2AE3">
            <w:pPr>
              <w:widowControl w:val="0"/>
              <w:spacing w:after="160"/>
              <w:rPr>
                <w:rFonts w:ascii="GHEA Grapalat" w:hAnsi="GHEA Grapalat"/>
              </w:rPr>
            </w:pPr>
          </w:p>
          <w:p w14:paraId="5F5E962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5FDF6B55" w14:textId="77777777" w:rsidR="00BE2572" w:rsidRPr="00B138F3" w:rsidRDefault="00BE2572" w:rsidP="00BE2572">
      <w:pPr>
        <w:widowControl w:val="0"/>
        <w:spacing w:after="160"/>
        <w:jc w:val="center"/>
        <w:rPr>
          <w:rFonts w:ascii="GHEA Grapalat" w:hAnsi="GHEA Grapalat" w:cs="Sylfaen"/>
        </w:rPr>
      </w:pPr>
    </w:p>
    <w:p w14:paraId="192590B2"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12CB6F5"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B73BAFB"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6EBFFD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D911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F754EC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25B26A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DE73ED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B61C9D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5188345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14D9AA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933658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3CA593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4CE3C4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2EC50B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C3630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0B9ED2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7CC28E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E499B5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8D9B47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0C8F74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E0FA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7FDD7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045F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06D3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8E1E1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396AB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6F19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F2F530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591D5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B061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78EFD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36040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36E9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3B5A590"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A9D51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52C4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23A992C"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D132AD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60014A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88A5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B2FC71F"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2F6D8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DC00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D03D8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78DA5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1A59EA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9E551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13402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34E78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7C27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A15CE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56176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C554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23549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159BB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8115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52247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F0EC9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8F788E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0CC8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073A2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F3FFC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BB37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435C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C3ADB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E9C60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4B85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B4C22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2E707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28A6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6774A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физическим </w:t>
            </w:r>
            <w:r w:rsidRPr="00B138F3">
              <w:rPr>
                <w:rFonts w:ascii="GHEA Grapalat" w:hAnsi="GHEA Grapalat"/>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14:paraId="396FBC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FA3AA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24D8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08B01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FC56B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ADC2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BFF9C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8299E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9521E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D6CCF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F82FD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F46A6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7F9B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E6E4B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8420F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B9A18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6C7F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35E09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99D0F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7852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7EEF3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51116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AB83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B64F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A16E7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BC5C9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DF87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3545E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5C7EB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ED61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9C3B8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496AB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2E07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D2DB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F4003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68D86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A973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CCDBB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BA780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E746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A9B25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F8F9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28178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6FD3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30233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68F272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DEAA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4124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F2827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2C5E5A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0530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E21EC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67025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4CC4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720B2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C9512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CA86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696D7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3E5BF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EA41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58D41E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DA281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E1BDA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834CBF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C8099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7DFE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9BDA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w:t>
            </w:r>
            <w:r w:rsidRPr="00B138F3">
              <w:rPr>
                <w:rFonts w:ascii="GHEA Grapalat" w:hAnsi="GHEA Grapalat"/>
                <w:sz w:val="18"/>
                <w:szCs w:val="18"/>
              </w:rPr>
              <w:lastRenderedPageBreak/>
              <w:t>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E0C6C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3B5A79F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0F2A"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DD89B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9D6E2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C2DE5E"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5D9759E"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28214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35768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2D5516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051D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456B4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D5CFB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1EBF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A3A7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A6725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21F14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5C3FD5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4284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6EFEB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D22BA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6205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7145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B94FD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1DCEE8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E1773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D9F8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70CD1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1D694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08FA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38C74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E6052FD"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05C80D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7C866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2BCC5A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B9DD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96868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587DC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1C54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1D0CF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2A555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49298B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6F0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FF346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2E9AB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77DB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628FE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7DABAC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DFA5F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7DAB6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DBFB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73F4A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w:t>
            </w:r>
            <w:r w:rsidRPr="00B138F3">
              <w:rPr>
                <w:rFonts w:ascii="GHEA Grapalat" w:hAnsi="GHEA Grapalat"/>
                <w:sz w:val="18"/>
                <w:szCs w:val="18"/>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21FE5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CA2EB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128EE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A541C9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410E0E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8DF7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D62DC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4ADEB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42B5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D2E6E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951D97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8A1E2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90F7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028607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ADC0B2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A5B9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ECD59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FBE58B"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5A85EE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8BB1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B2D40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202D2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3F9F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0DB6B2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CA9D61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43E6E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0ADC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EAFF6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F997D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7798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D1A10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BEA3D4C"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62713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4CC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69E0B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833CA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FE1F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1110C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50B16" w14:textId="77777777" w:rsidR="00BE2572" w:rsidRPr="00B138F3" w:rsidRDefault="00BE2572" w:rsidP="00DE2AE3">
            <w:pPr>
              <w:widowControl w:val="0"/>
              <w:spacing w:after="120"/>
              <w:jc w:val="center"/>
              <w:rPr>
                <w:rFonts w:ascii="GHEA Grapalat" w:hAnsi="GHEA Grapalat"/>
                <w:sz w:val="18"/>
                <w:szCs w:val="18"/>
              </w:rPr>
            </w:pPr>
          </w:p>
        </w:tc>
      </w:tr>
    </w:tbl>
    <w:p w14:paraId="44138FB3" w14:textId="77777777" w:rsidR="00BE2572" w:rsidRPr="00B138F3" w:rsidRDefault="00BE2572" w:rsidP="00BE2572">
      <w:pPr>
        <w:widowControl w:val="0"/>
        <w:spacing w:after="160"/>
        <w:ind w:left="567" w:right="565"/>
        <w:jc w:val="center"/>
        <w:rPr>
          <w:rFonts w:ascii="GHEA Grapalat" w:hAnsi="GHEA Grapalat"/>
          <w:b/>
        </w:rPr>
      </w:pPr>
    </w:p>
    <w:p w14:paraId="3D7CB107" w14:textId="77777777" w:rsidR="00BE2572" w:rsidRPr="00B138F3" w:rsidRDefault="00BE2572" w:rsidP="00BE2572">
      <w:pPr>
        <w:widowControl w:val="0"/>
        <w:spacing w:after="160"/>
        <w:ind w:left="567" w:right="565"/>
        <w:jc w:val="center"/>
        <w:rPr>
          <w:rFonts w:ascii="GHEA Grapalat" w:hAnsi="GHEA Grapalat"/>
          <w:b/>
        </w:rPr>
      </w:pPr>
    </w:p>
    <w:p w14:paraId="73A01BB4" w14:textId="77777777" w:rsidR="00BE2572" w:rsidRPr="00B138F3" w:rsidRDefault="00BE2572" w:rsidP="00BE2572">
      <w:pPr>
        <w:widowControl w:val="0"/>
        <w:spacing w:after="160"/>
        <w:ind w:left="567" w:right="565"/>
        <w:jc w:val="center"/>
        <w:rPr>
          <w:rFonts w:ascii="GHEA Grapalat" w:hAnsi="GHEA Grapalat"/>
          <w:b/>
        </w:rPr>
      </w:pPr>
    </w:p>
    <w:p w14:paraId="6053B124" w14:textId="77777777" w:rsidR="00BE2572" w:rsidRPr="00B138F3" w:rsidRDefault="00BE2572" w:rsidP="00BE2572">
      <w:pPr>
        <w:widowControl w:val="0"/>
        <w:spacing w:after="160"/>
        <w:ind w:left="567" w:right="565"/>
        <w:jc w:val="center"/>
        <w:rPr>
          <w:rFonts w:ascii="GHEA Grapalat" w:hAnsi="GHEA Grapalat"/>
          <w:b/>
        </w:rPr>
      </w:pPr>
    </w:p>
    <w:p w14:paraId="05BF8986" w14:textId="77777777" w:rsidR="00BE2572" w:rsidRPr="00B138F3" w:rsidRDefault="00BE2572" w:rsidP="00BE2572">
      <w:pPr>
        <w:widowControl w:val="0"/>
        <w:spacing w:after="160"/>
        <w:ind w:left="567" w:right="565"/>
        <w:jc w:val="center"/>
        <w:rPr>
          <w:rFonts w:ascii="GHEA Grapalat" w:hAnsi="GHEA Grapalat"/>
          <w:b/>
        </w:rPr>
      </w:pPr>
    </w:p>
    <w:p w14:paraId="200B8C2F" w14:textId="77777777" w:rsidR="00BE2572" w:rsidRPr="00B138F3" w:rsidRDefault="00BE2572" w:rsidP="00BE2572">
      <w:pPr>
        <w:widowControl w:val="0"/>
        <w:spacing w:after="160"/>
        <w:ind w:left="567" w:right="565"/>
        <w:jc w:val="center"/>
        <w:rPr>
          <w:rFonts w:ascii="GHEA Grapalat" w:hAnsi="GHEA Grapalat"/>
          <w:b/>
        </w:rPr>
      </w:pPr>
    </w:p>
    <w:p w14:paraId="760DAAE2" w14:textId="77777777" w:rsidR="00BE2572" w:rsidRPr="00B138F3" w:rsidRDefault="00BE2572" w:rsidP="00BE2572">
      <w:pPr>
        <w:widowControl w:val="0"/>
        <w:spacing w:after="160"/>
        <w:ind w:left="567" w:right="565"/>
        <w:jc w:val="center"/>
        <w:rPr>
          <w:rFonts w:ascii="GHEA Grapalat" w:hAnsi="GHEA Grapalat"/>
          <w:b/>
        </w:rPr>
      </w:pPr>
    </w:p>
    <w:p w14:paraId="056188B5" w14:textId="77777777" w:rsidR="00BE2572" w:rsidRPr="00B138F3" w:rsidRDefault="00BE2572" w:rsidP="00BE2572">
      <w:pPr>
        <w:widowControl w:val="0"/>
        <w:spacing w:after="160"/>
        <w:ind w:left="567" w:right="565"/>
        <w:jc w:val="center"/>
        <w:rPr>
          <w:rFonts w:ascii="GHEA Grapalat" w:hAnsi="GHEA Grapalat"/>
          <w:b/>
        </w:rPr>
      </w:pPr>
    </w:p>
    <w:p w14:paraId="09C62AC0" w14:textId="77777777" w:rsidR="00BE2572" w:rsidRPr="00B138F3" w:rsidRDefault="00BE2572" w:rsidP="00BE2572">
      <w:pPr>
        <w:widowControl w:val="0"/>
        <w:spacing w:after="160"/>
        <w:ind w:left="567" w:right="565"/>
        <w:jc w:val="center"/>
        <w:rPr>
          <w:rFonts w:ascii="GHEA Grapalat" w:hAnsi="GHEA Grapalat"/>
          <w:b/>
        </w:rPr>
      </w:pPr>
    </w:p>
    <w:p w14:paraId="1262B48F" w14:textId="77777777" w:rsidR="00BE2572" w:rsidRPr="00B138F3" w:rsidRDefault="00BE2572" w:rsidP="00BE2572">
      <w:pPr>
        <w:widowControl w:val="0"/>
        <w:spacing w:after="160"/>
        <w:ind w:left="567" w:right="565"/>
        <w:jc w:val="center"/>
        <w:rPr>
          <w:rFonts w:ascii="GHEA Grapalat" w:hAnsi="GHEA Grapalat"/>
          <w:b/>
        </w:rPr>
      </w:pPr>
    </w:p>
    <w:p w14:paraId="6FB59D40"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2406632F"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2417BF5E" w14:textId="6F0B4D04"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3E166B">
        <w:rPr>
          <w:rFonts w:ascii="GHEA Grapalat" w:hAnsi="GHEA Grapalat"/>
          <w:b/>
          <w:sz w:val="24"/>
          <w:szCs w:val="24"/>
        </w:rPr>
        <w:t>ՄԿԻ-ԳՀԱՊՁԲ24/35</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18"/>
        <w:t>*</w:t>
      </w:r>
    </w:p>
    <w:p w14:paraId="3E1542F4" w14:textId="77777777" w:rsidR="008D352C" w:rsidRPr="00B138F3" w:rsidRDefault="008D352C" w:rsidP="00B46D58">
      <w:pPr>
        <w:widowControl w:val="0"/>
        <w:spacing w:after="160"/>
        <w:ind w:left="-142" w:firstLine="142"/>
        <w:jc w:val="center"/>
        <w:rPr>
          <w:rFonts w:ascii="GHEA Grapalat" w:hAnsi="GHEA Grapalat"/>
          <w:i/>
        </w:rPr>
      </w:pPr>
    </w:p>
    <w:p w14:paraId="50B66142"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7FBDF9EA"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36297727"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6FCCD16E"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514FE1C3" w14:textId="77777777" w:rsidTr="00F15CED">
        <w:tc>
          <w:tcPr>
            <w:tcW w:w="4643" w:type="dxa"/>
          </w:tcPr>
          <w:p w14:paraId="1F8B66FE"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41FAE5D5"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0094D753"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69154AB0"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70DF4356" w14:textId="77777777" w:rsidR="00071D1C" w:rsidRPr="00B138F3" w:rsidRDefault="00071D1C" w:rsidP="00B46D58">
      <w:pPr>
        <w:widowControl w:val="0"/>
        <w:spacing w:after="160"/>
        <w:ind w:firstLine="709"/>
        <w:jc w:val="both"/>
        <w:rPr>
          <w:rFonts w:ascii="GHEA Grapalat" w:hAnsi="GHEA Grapalat"/>
          <w:b/>
        </w:rPr>
      </w:pPr>
    </w:p>
    <w:p w14:paraId="40273A25"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3BEE79A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6BED2B1" w14:textId="77777777" w:rsidR="00071D1C" w:rsidRPr="00B138F3" w:rsidRDefault="00071D1C" w:rsidP="00B46D58">
      <w:pPr>
        <w:widowControl w:val="0"/>
        <w:spacing w:after="160"/>
        <w:ind w:firstLine="709"/>
        <w:jc w:val="both"/>
        <w:rPr>
          <w:rFonts w:ascii="GHEA Grapalat" w:hAnsi="GHEA Grapalat" w:cs="Times Armenian"/>
        </w:rPr>
      </w:pPr>
    </w:p>
    <w:p w14:paraId="21A598E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68E7D67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211C944A" w14:textId="5AEDA782"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w:t>
      </w:r>
      <w:r w:rsidR="00F0141B">
        <w:rPr>
          <w:rFonts w:ascii="GHEA Grapalat" w:hAnsi="GHEA Grapalat"/>
          <w:lang w:val="hy-AM"/>
        </w:rPr>
        <w:t>5</w:t>
      </w:r>
      <w:r w:rsidR="00F15CED" w:rsidRPr="00B138F3">
        <w:rPr>
          <w:rFonts w:ascii="GHEA Grapalat" w:hAnsi="GHEA Grapalat"/>
        </w:rPr>
        <w:t>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60719FA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0207333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6944CBD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0F4D423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21F2F90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014927D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6E8B0F5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7D8767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7644996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40BDE1C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4F8B75B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342FF94C"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F7BB03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37237B5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673F277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7CD929C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32240684" w14:textId="6A401EDC"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w:t>
      </w:r>
      <w:r w:rsidR="00F0141B">
        <w:rPr>
          <w:rFonts w:ascii="GHEA Grapalat" w:hAnsi="GHEA Grapalat"/>
          <w:lang w:val="hy-AM"/>
        </w:rPr>
        <w:t>5</w:t>
      </w:r>
      <w:r w:rsidR="00786A78" w:rsidRPr="00B138F3">
        <w:rPr>
          <w:rFonts w:ascii="GHEA Grapalat" w:hAnsi="GHEA Grapalat"/>
        </w:rPr>
        <w:t>______</w:t>
      </w:r>
      <w:r w:rsidRPr="00B138F3">
        <w:rPr>
          <w:rFonts w:ascii="GHEA Grapalat" w:hAnsi="GHEA Grapalat"/>
        </w:rPr>
        <w:t>___ дней;</w:t>
      </w:r>
    </w:p>
    <w:p w14:paraId="2B1AC65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D3840B7"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217740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48CB690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E889F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случае приема товара, поставленного в предусмотренных договором порядке и сроках, уплачивать Продавцу суммы, подлежащие уплате </w:t>
      </w:r>
      <w:r w:rsidRPr="00B138F3">
        <w:rPr>
          <w:rFonts w:ascii="GHEA Grapalat" w:hAnsi="GHEA Grapalat"/>
        </w:rPr>
        <w:lastRenderedPageBreak/>
        <w:t>последнему, а в случае нарушения срока — также предусмотренную пунктом 6.5 договора пеню.</w:t>
      </w:r>
    </w:p>
    <w:p w14:paraId="1A6C79B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E86AF9C"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00BC1C0"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7E14A09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7860AEE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022675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32E2B6CA"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3E8B42D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7F901BAD"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5682B96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701074E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26251E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50ED18E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2E15E2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0AE5471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8E5508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04EA7E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548C1B7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E076AB2"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1D94F1C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760D15B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9"/>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F072249"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4DB2FE06" w14:textId="6EDC2848"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F0141B">
        <w:rPr>
          <w:rFonts w:ascii="GHEA Grapalat" w:hAnsi="GHEA Grapalat"/>
          <w:lang w:val="hy-AM"/>
        </w:rPr>
        <w:t>30</w:t>
      </w:r>
      <w:r w:rsidR="001762F4">
        <w:rPr>
          <w:rFonts w:ascii="GHEA Grapalat" w:hAnsi="GHEA Grapalat"/>
        </w:rPr>
        <w:t>---</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66C81381"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24A12836"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55906C1E"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2090A633" w14:textId="77777777" w:rsidR="00071D1C"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20C13692" w14:textId="77777777" w:rsidR="00E95158" w:rsidRDefault="00E95158" w:rsidP="00E95158">
      <w:pPr>
        <w:rPr>
          <w:lang w:val="hy-AM" w:eastAsia="hy-AM" w:bidi="ar-SA"/>
        </w:rPr>
      </w:pPr>
      <w:r>
        <w:rPr>
          <w:rFonts w:ascii="GHEA Grapalat" w:hAnsi="GHEA Grapalat"/>
        </w:rPr>
        <w:t>4.2.</w:t>
      </w:r>
      <w:r>
        <w:rPr>
          <w:rFonts w:ascii="GHEA Grapalat" w:hAnsi="GHEA Grapalat"/>
        </w:rPr>
        <w:tab/>
        <w:t>Для товаров, являющихся основным средством, гарантийным сроком устанавливается 365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Pr>
          <w:rStyle w:val="af6"/>
          <w:rFonts w:ascii="GHEA Grapalat" w:hAnsi="GHEA Grapalat"/>
        </w:rPr>
        <w:footnoteReference w:customMarkFollows="1" w:id="20"/>
        <w:t>19</w:t>
      </w:r>
      <w:r>
        <w:rPr>
          <w:lang w:val="hy-AM" w:eastAsia="hy-AM" w:bidi="ar-SA"/>
        </w:rPr>
        <w:t xml:space="preserve"> </w:t>
      </w:r>
    </w:p>
    <w:p w14:paraId="6CB6C85D" w14:textId="77777777" w:rsidR="00E95158" w:rsidRPr="00E95158" w:rsidRDefault="00E95158" w:rsidP="00B46D58">
      <w:pPr>
        <w:widowControl w:val="0"/>
        <w:tabs>
          <w:tab w:val="left" w:pos="1134"/>
        </w:tabs>
        <w:spacing w:after="160"/>
        <w:ind w:firstLine="567"/>
        <w:jc w:val="both"/>
        <w:rPr>
          <w:rFonts w:ascii="GHEA Grapalat" w:hAnsi="GHEA Grapalat"/>
          <w:lang w:val="hy-AM"/>
        </w:rPr>
      </w:pPr>
    </w:p>
    <w:p w14:paraId="2D423ECB"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616FCA89"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18B9CCFA" w14:textId="0F024746" w:rsidR="00CE1E11" w:rsidRDefault="00CE1E11" w:rsidP="00CE1E11">
      <w:pPr>
        <w:widowControl w:val="0"/>
        <w:spacing w:after="160"/>
        <w:ind w:firstLine="567"/>
        <w:jc w:val="both"/>
        <w:rPr>
          <w:rFonts w:ascii="GHEA Grapalat" w:hAnsi="GHEA Grapalat" w:cs="Sylfaen"/>
        </w:rPr>
      </w:pPr>
      <w:r>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w:t>
      </w:r>
      <w:r w:rsidR="00F0141B">
        <w:rPr>
          <w:rFonts w:ascii="GHEA Grapalat" w:hAnsi="GHEA Grapalat"/>
          <w:lang w:val="hy-AM"/>
        </w:rPr>
        <w:t>2</w:t>
      </w:r>
      <w:r>
        <w:rPr>
          <w:rFonts w:ascii="GHEA Grapalat" w:hAnsi="GHEA Grapalat"/>
        </w:rPr>
        <w:t xml:space="preserve">____ экземпляр акта приема-передачи (Приложение № 3). </w:t>
      </w:r>
    </w:p>
    <w:p w14:paraId="2AF9592E"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ADF02B1"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187716FF"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2BB9EE2F" w14:textId="6574F84F"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w:t>
      </w:r>
      <w:r w:rsidR="00F0141B">
        <w:rPr>
          <w:rFonts w:ascii="GHEA Grapalat" w:hAnsi="GHEA Grapalat"/>
          <w:lang w:val="hy-AM"/>
        </w:rPr>
        <w:t>3</w:t>
      </w:r>
      <w:r w:rsidR="00371CF8">
        <w:rPr>
          <w:rFonts w:ascii="GHEA Grapalat" w:hAnsi="GHEA Grapalat"/>
        </w:rPr>
        <w:t>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6F347BC"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E13B5CA" w14:textId="77777777" w:rsidR="00BE5F44" w:rsidRDefault="00BE5F44" w:rsidP="00B46D58">
      <w:pPr>
        <w:widowControl w:val="0"/>
        <w:tabs>
          <w:tab w:val="left" w:pos="1134"/>
        </w:tabs>
        <w:spacing w:after="160"/>
        <w:ind w:firstLine="567"/>
        <w:jc w:val="both"/>
        <w:rPr>
          <w:rFonts w:ascii="GHEA Grapalat" w:hAnsi="GHEA Grapalat"/>
        </w:rPr>
      </w:pPr>
    </w:p>
    <w:p w14:paraId="2531CC98"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02829E4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67FE4F46"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2340F98"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1"/>
        <w:t>20</w:t>
      </w:r>
      <w:r w:rsidRPr="00B138F3">
        <w:rPr>
          <w:rFonts w:ascii="GHEA Grapalat" w:hAnsi="GHEA Grapalat"/>
        </w:rPr>
        <w:t>.</w:t>
      </w:r>
      <w:r w:rsidR="00DF0BD2" w:rsidRPr="00B138F3">
        <w:rPr>
          <w:rFonts w:ascii="GHEA Grapalat" w:hAnsi="GHEA Grapalat"/>
        </w:rPr>
        <w:t xml:space="preserve"> </w:t>
      </w:r>
      <w:r w:rsidR="00DF0BD2" w:rsidRPr="00B138F3">
        <w:rPr>
          <w:rFonts w:ascii="GHEA Grapalat" w:hAnsi="GHEA Grapalat"/>
        </w:rPr>
        <w:lastRenderedPageBreak/>
        <w:t>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4246F88F"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37BA6496"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04B191C8"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B325D7B"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4638F786" w14:textId="77777777" w:rsidR="00D52566" w:rsidRPr="00B138F3" w:rsidRDefault="00D52566" w:rsidP="00B46D58">
      <w:pPr>
        <w:rPr>
          <w:rFonts w:ascii="GHEA Grapalat" w:hAnsi="GHEA Grapalat"/>
          <w:lang w:val="hy-AM"/>
        </w:rPr>
      </w:pPr>
    </w:p>
    <w:p w14:paraId="127CA03B"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521BB506"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BFC8CDC" w14:textId="77777777" w:rsidR="0094684E" w:rsidRPr="00B138F3" w:rsidRDefault="0094684E" w:rsidP="00B46D58">
      <w:pPr>
        <w:widowControl w:val="0"/>
        <w:spacing w:after="160"/>
        <w:jc w:val="center"/>
        <w:rPr>
          <w:rFonts w:ascii="GHEA Grapalat" w:hAnsi="GHEA Grapalat"/>
          <w:lang w:val="hy-AM"/>
        </w:rPr>
      </w:pPr>
    </w:p>
    <w:p w14:paraId="72B49A0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1586E587"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3CA72F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78A8C7E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w:t>
      </w:r>
      <w:r w:rsidRPr="00B138F3">
        <w:rPr>
          <w:rFonts w:ascii="GHEA Grapalat" w:hAnsi="GHEA Grapalat"/>
        </w:rPr>
        <w:lastRenderedPageBreak/>
        <w:t>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7E095A1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47D1B2F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52CB97C1"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789A1C6"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61020E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53CA9D4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1EFF729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2"/>
        <w:t>22</w:t>
      </w:r>
      <w:r w:rsidRPr="00B138F3">
        <w:rPr>
          <w:rFonts w:ascii="GHEA Grapalat" w:hAnsi="GHEA Grapalat"/>
        </w:rPr>
        <w:t>.</w:t>
      </w:r>
    </w:p>
    <w:p w14:paraId="48DC22F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3"/>
        <w:t>23</w:t>
      </w:r>
      <w:r w:rsidRPr="00B138F3">
        <w:rPr>
          <w:rFonts w:ascii="GHEA Grapalat" w:hAnsi="GHEA Grapalat"/>
        </w:rPr>
        <w:t>.</w:t>
      </w:r>
    </w:p>
    <w:p w14:paraId="403606D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w:t>
      </w:r>
      <w:r w:rsidRPr="00B138F3">
        <w:rPr>
          <w:rFonts w:ascii="GHEA Grapalat" w:hAnsi="GHEA Grapalat"/>
        </w:rPr>
        <w:lastRenderedPageBreak/>
        <w:t>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3B241C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18921B9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3838BDB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73D374EA"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123927E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35BB816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69961B7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05DB556F" w14:textId="77777777" w:rsidTr="0016519F">
        <w:tc>
          <w:tcPr>
            <w:tcW w:w="4536" w:type="dxa"/>
          </w:tcPr>
          <w:p w14:paraId="3EA80A6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4FA311E4"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3DF22BD3"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0E8808E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3C987AB" w14:textId="77777777" w:rsidR="00071D1C" w:rsidRPr="00B138F3" w:rsidRDefault="00071D1C" w:rsidP="00B46D58">
            <w:pPr>
              <w:widowControl w:val="0"/>
              <w:spacing w:after="160"/>
              <w:jc w:val="center"/>
              <w:rPr>
                <w:rFonts w:ascii="GHEA Grapalat" w:hAnsi="GHEA Grapalat"/>
              </w:rPr>
            </w:pPr>
          </w:p>
        </w:tc>
        <w:tc>
          <w:tcPr>
            <w:tcW w:w="4343" w:type="dxa"/>
          </w:tcPr>
          <w:p w14:paraId="35665C20"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2E90986"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311F219D"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125945E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4A6944BC" w14:textId="77777777" w:rsidR="00382B60" w:rsidRDefault="00382B60" w:rsidP="00B46D58">
      <w:pPr>
        <w:widowControl w:val="0"/>
        <w:spacing w:after="160"/>
        <w:ind w:firstLine="567"/>
        <w:jc w:val="both"/>
        <w:rPr>
          <w:rFonts w:ascii="GHEA Grapalat" w:hAnsi="GHEA Grapalat"/>
          <w:i/>
          <w:lang w:val="hy-AM"/>
        </w:rPr>
      </w:pPr>
    </w:p>
    <w:p w14:paraId="437ED017"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7301DC7E" w14:textId="77777777" w:rsidR="00071D1C" w:rsidRPr="00B138F3" w:rsidRDefault="00071D1C" w:rsidP="00B46D58">
      <w:pPr>
        <w:widowControl w:val="0"/>
        <w:spacing w:after="160"/>
        <w:rPr>
          <w:rFonts w:ascii="GHEA Grapalat" w:hAnsi="GHEA Grapalat"/>
        </w:rPr>
      </w:pPr>
    </w:p>
    <w:p w14:paraId="2974BB52" w14:textId="77777777" w:rsidR="00071D1C" w:rsidRPr="00382B60" w:rsidRDefault="00071D1C" w:rsidP="00B46D58">
      <w:pPr>
        <w:widowControl w:val="0"/>
        <w:spacing w:after="160"/>
        <w:jc w:val="right"/>
        <w:rPr>
          <w:rFonts w:ascii="GHEA Grapalat" w:hAnsi="GHEA Grapalat"/>
        </w:rPr>
        <w:sectPr w:rsidR="00071D1C" w:rsidRPr="00382B60" w:rsidSect="00965BCA">
          <w:footerReference w:type="default" r:id="rId9"/>
          <w:footnotePr>
            <w:pos w:val="beneathText"/>
          </w:footnotePr>
          <w:pgSz w:w="11906" w:h="16838" w:code="9"/>
          <w:pgMar w:top="993" w:right="1418" w:bottom="1418" w:left="1418" w:header="561" w:footer="561" w:gutter="0"/>
          <w:cols w:space="720"/>
          <w:docGrid w:linePitch="326"/>
        </w:sectPr>
      </w:pPr>
    </w:p>
    <w:p w14:paraId="7E4301D7"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6BAA992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AC162E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4"/>
        <w:t>*</w:t>
      </w:r>
    </w:p>
    <w:p w14:paraId="37FCF324" w14:textId="77777777" w:rsidR="00071D1C"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1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052"/>
        <w:gridCol w:w="2038"/>
        <w:gridCol w:w="992"/>
        <w:gridCol w:w="3827"/>
        <w:gridCol w:w="709"/>
        <w:gridCol w:w="850"/>
        <w:gridCol w:w="851"/>
        <w:gridCol w:w="567"/>
        <w:gridCol w:w="1843"/>
        <w:gridCol w:w="992"/>
        <w:gridCol w:w="1008"/>
      </w:tblGrid>
      <w:tr w:rsidR="00271FEA" w:rsidRPr="00EA3C56" w14:paraId="13BAB186" w14:textId="77777777" w:rsidTr="00271FEA">
        <w:tc>
          <w:tcPr>
            <w:tcW w:w="15197" w:type="dxa"/>
            <w:gridSpan w:val="12"/>
          </w:tcPr>
          <w:p w14:paraId="7E796F95" w14:textId="666B4F7E" w:rsidR="00271FEA" w:rsidRPr="00EA3C56" w:rsidRDefault="00271FEA" w:rsidP="00F736B6">
            <w:pPr>
              <w:jc w:val="center"/>
              <w:rPr>
                <w:rFonts w:ascii="GHEA Grapalat" w:hAnsi="GHEA Grapalat"/>
                <w:sz w:val="18"/>
              </w:rPr>
            </w:pPr>
            <w:r w:rsidRPr="00BC4F80">
              <w:rPr>
                <w:rFonts w:ascii="Calibri" w:hAnsi="Calibri" w:cs="Calibri"/>
                <w:sz w:val="18"/>
                <w:szCs w:val="18"/>
              </w:rPr>
              <w:t>Товар</w:t>
            </w:r>
          </w:p>
        </w:tc>
      </w:tr>
      <w:tr w:rsidR="00271FEA" w:rsidRPr="00EA3C56" w14:paraId="368D9C4B" w14:textId="77777777" w:rsidTr="000E69F5">
        <w:trPr>
          <w:trHeight w:val="219"/>
        </w:trPr>
        <w:tc>
          <w:tcPr>
            <w:tcW w:w="468" w:type="dxa"/>
            <w:vMerge w:val="restart"/>
            <w:vAlign w:val="center"/>
          </w:tcPr>
          <w:p w14:paraId="7C392809" w14:textId="02919517" w:rsidR="00271FEA" w:rsidRPr="00EA3C56" w:rsidRDefault="00271FEA" w:rsidP="00271FEA">
            <w:pPr>
              <w:jc w:val="center"/>
              <w:rPr>
                <w:rFonts w:ascii="GHEA Grapalat" w:hAnsi="GHEA Grapalat"/>
                <w:sz w:val="18"/>
              </w:rPr>
            </w:pPr>
            <w:r w:rsidRPr="00BC4F80">
              <w:rPr>
                <w:rFonts w:ascii="Calibri" w:hAnsi="Calibri" w:cs="Calibri"/>
                <w:sz w:val="18"/>
                <w:szCs w:val="18"/>
              </w:rPr>
              <w:t>номер</w:t>
            </w:r>
            <w:r w:rsidRPr="00BC4F80">
              <w:rPr>
                <w:rFonts w:ascii="Arial LatRus" w:hAnsi="Arial LatRus"/>
                <w:sz w:val="18"/>
                <w:szCs w:val="18"/>
              </w:rPr>
              <w:t xml:space="preserve"> </w:t>
            </w:r>
            <w:r w:rsidRPr="00BC4F80">
              <w:rPr>
                <w:rFonts w:ascii="Calibri" w:hAnsi="Calibri" w:cs="Calibri"/>
                <w:sz w:val="18"/>
                <w:szCs w:val="18"/>
              </w:rPr>
              <w:t>предусмотренного</w:t>
            </w:r>
            <w:r w:rsidRPr="00BC4F80">
              <w:rPr>
                <w:rFonts w:ascii="Arial LatRus" w:hAnsi="Arial LatRus"/>
                <w:sz w:val="18"/>
                <w:szCs w:val="18"/>
              </w:rPr>
              <w:t xml:space="preserve"> </w:t>
            </w:r>
            <w:r w:rsidRPr="00BC4F80">
              <w:rPr>
                <w:rFonts w:ascii="Calibri" w:hAnsi="Calibri" w:cs="Calibri"/>
                <w:spacing w:val="-6"/>
                <w:sz w:val="18"/>
                <w:szCs w:val="18"/>
              </w:rPr>
              <w:t>приглашение</w:t>
            </w:r>
            <w:r w:rsidRPr="00BC4F80">
              <w:rPr>
                <w:rFonts w:ascii="Calibri" w:hAnsi="Calibri" w:cs="Calibri"/>
                <w:spacing w:val="-6"/>
                <w:sz w:val="18"/>
                <w:szCs w:val="18"/>
              </w:rPr>
              <w:lastRenderedPageBreak/>
              <w:t>м</w:t>
            </w:r>
            <w:r w:rsidRPr="00BC4F80">
              <w:rPr>
                <w:rFonts w:ascii="Arial LatRus" w:hAnsi="Arial LatRus"/>
                <w:sz w:val="18"/>
                <w:szCs w:val="18"/>
              </w:rPr>
              <w:t xml:space="preserve"> </w:t>
            </w:r>
            <w:r w:rsidRPr="00BC4F80">
              <w:rPr>
                <w:rFonts w:ascii="Calibri" w:hAnsi="Calibri" w:cs="Calibri"/>
                <w:sz w:val="18"/>
                <w:szCs w:val="18"/>
              </w:rPr>
              <w:t>лота</w:t>
            </w:r>
          </w:p>
        </w:tc>
        <w:tc>
          <w:tcPr>
            <w:tcW w:w="1052" w:type="dxa"/>
            <w:vMerge w:val="restart"/>
            <w:vAlign w:val="center"/>
          </w:tcPr>
          <w:p w14:paraId="37C1D09D" w14:textId="26114902" w:rsidR="00271FEA" w:rsidRPr="00EA3C56" w:rsidRDefault="00271FEA" w:rsidP="00271FEA">
            <w:pPr>
              <w:jc w:val="center"/>
              <w:rPr>
                <w:rFonts w:ascii="GHEA Grapalat" w:hAnsi="GHEA Grapalat"/>
                <w:sz w:val="18"/>
              </w:rPr>
            </w:pPr>
            <w:r w:rsidRPr="00BC4F80">
              <w:rPr>
                <w:rFonts w:ascii="Calibri" w:hAnsi="Calibri" w:cs="Calibri"/>
                <w:sz w:val="18"/>
                <w:szCs w:val="18"/>
              </w:rPr>
              <w:lastRenderedPageBreak/>
              <w:t>промежуточный</w:t>
            </w:r>
            <w:r w:rsidRPr="00BC4F80">
              <w:rPr>
                <w:rFonts w:ascii="Arial LatRus" w:hAnsi="Arial LatRus"/>
                <w:sz w:val="18"/>
                <w:szCs w:val="18"/>
              </w:rPr>
              <w:t xml:space="preserve"> </w:t>
            </w:r>
            <w:r w:rsidRPr="00BC4F80">
              <w:rPr>
                <w:rFonts w:ascii="Calibri" w:hAnsi="Calibri" w:cs="Calibri"/>
                <w:sz w:val="18"/>
                <w:szCs w:val="18"/>
              </w:rPr>
              <w:t>код</w:t>
            </w:r>
            <w:r w:rsidRPr="00BC4F80">
              <w:rPr>
                <w:rFonts w:ascii="Arial LatRus" w:hAnsi="Arial LatRus"/>
                <w:sz w:val="18"/>
                <w:szCs w:val="18"/>
              </w:rPr>
              <w:t xml:space="preserve">, </w:t>
            </w:r>
            <w:r w:rsidRPr="00BC4F80">
              <w:rPr>
                <w:rFonts w:ascii="Calibri" w:hAnsi="Calibri" w:cs="Calibri"/>
                <w:sz w:val="18"/>
                <w:szCs w:val="18"/>
              </w:rPr>
              <w:t>предусмотренный</w:t>
            </w:r>
            <w:r w:rsidRPr="00BC4F80">
              <w:rPr>
                <w:rFonts w:ascii="Arial LatRus" w:hAnsi="Arial LatRus"/>
                <w:sz w:val="18"/>
                <w:szCs w:val="18"/>
              </w:rPr>
              <w:t xml:space="preserve"> </w:t>
            </w:r>
            <w:r w:rsidRPr="00BC4F80">
              <w:rPr>
                <w:rFonts w:ascii="Calibri" w:hAnsi="Calibri" w:cs="Calibri"/>
                <w:sz w:val="18"/>
                <w:szCs w:val="18"/>
              </w:rPr>
              <w:t>планом</w:t>
            </w:r>
            <w:r w:rsidRPr="00BC4F80">
              <w:rPr>
                <w:rFonts w:ascii="Arial LatRus" w:hAnsi="Arial LatRus"/>
                <w:sz w:val="18"/>
                <w:szCs w:val="18"/>
              </w:rPr>
              <w:t xml:space="preserve"> </w:t>
            </w:r>
            <w:r w:rsidRPr="00BC4F80">
              <w:rPr>
                <w:rFonts w:ascii="Calibri" w:hAnsi="Calibri" w:cs="Calibri"/>
                <w:sz w:val="18"/>
                <w:szCs w:val="18"/>
              </w:rPr>
              <w:t>закупок</w:t>
            </w:r>
            <w:r w:rsidRPr="00BC4F80">
              <w:rPr>
                <w:rFonts w:ascii="Arial LatRus" w:hAnsi="Arial LatRus"/>
                <w:sz w:val="18"/>
                <w:szCs w:val="18"/>
              </w:rPr>
              <w:t xml:space="preserve"> </w:t>
            </w:r>
            <w:r w:rsidRPr="00BC4F80">
              <w:rPr>
                <w:rFonts w:ascii="Calibri" w:hAnsi="Calibri" w:cs="Calibri"/>
                <w:sz w:val="18"/>
                <w:szCs w:val="18"/>
              </w:rPr>
              <w:t>по</w:t>
            </w:r>
            <w:r w:rsidRPr="00BC4F80">
              <w:rPr>
                <w:rFonts w:ascii="Arial LatRus" w:hAnsi="Arial LatRus"/>
                <w:sz w:val="18"/>
                <w:szCs w:val="18"/>
              </w:rPr>
              <w:t xml:space="preserve"> </w:t>
            </w:r>
            <w:r w:rsidRPr="00BC4F80">
              <w:rPr>
                <w:rFonts w:ascii="Calibri" w:hAnsi="Calibri" w:cs="Calibri"/>
                <w:sz w:val="18"/>
                <w:szCs w:val="18"/>
              </w:rPr>
              <w:t>классификации</w:t>
            </w:r>
            <w:r w:rsidRPr="00BC4F80">
              <w:rPr>
                <w:rFonts w:ascii="Arial LatRus" w:hAnsi="Arial LatRus"/>
                <w:sz w:val="18"/>
                <w:szCs w:val="18"/>
              </w:rPr>
              <w:t xml:space="preserve"> </w:t>
            </w:r>
            <w:r w:rsidRPr="00BC4F80">
              <w:rPr>
                <w:rFonts w:ascii="Calibri" w:hAnsi="Calibri" w:cs="Calibri"/>
                <w:sz w:val="18"/>
                <w:szCs w:val="18"/>
              </w:rPr>
              <w:t>ЕЗК</w:t>
            </w:r>
            <w:r w:rsidRPr="00BC4F80">
              <w:rPr>
                <w:rFonts w:ascii="Arial LatRus" w:hAnsi="Arial LatRus"/>
                <w:sz w:val="18"/>
                <w:szCs w:val="18"/>
              </w:rPr>
              <w:t xml:space="preserve"> (CPV)</w:t>
            </w:r>
          </w:p>
        </w:tc>
        <w:tc>
          <w:tcPr>
            <w:tcW w:w="2038" w:type="dxa"/>
            <w:vMerge w:val="restart"/>
            <w:vAlign w:val="center"/>
          </w:tcPr>
          <w:p w14:paraId="216CEDE1" w14:textId="002A874F" w:rsidR="00271FEA" w:rsidRPr="00EA3C56" w:rsidRDefault="00271FEA" w:rsidP="00271FEA">
            <w:pPr>
              <w:jc w:val="center"/>
              <w:rPr>
                <w:rFonts w:ascii="GHEA Grapalat" w:hAnsi="GHEA Grapalat"/>
                <w:sz w:val="18"/>
              </w:rPr>
            </w:pPr>
            <w:r w:rsidRPr="00BC4F80">
              <w:rPr>
                <w:rFonts w:ascii="Calibri" w:hAnsi="Calibri" w:cs="Calibri"/>
                <w:sz w:val="18"/>
                <w:szCs w:val="18"/>
              </w:rPr>
              <w:t>наименование</w:t>
            </w:r>
            <w:r w:rsidRPr="00BC4F80">
              <w:rPr>
                <w:rFonts w:ascii="Arial LatRus" w:hAnsi="Arial LatRus"/>
                <w:sz w:val="18"/>
                <w:szCs w:val="18"/>
              </w:rPr>
              <w:t xml:space="preserve"> </w:t>
            </w:r>
          </w:p>
        </w:tc>
        <w:tc>
          <w:tcPr>
            <w:tcW w:w="992" w:type="dxa"/>
            <w:vMerge w:val="restart"/>
            <w:vAlign w:val="center"/>
          </w:tcPr>
          <w:p w14:paraId="6AEE9838" w14:textId="180550F2" w:rsidR="00271FEA" w:rsidRPr="00EA3C56" w:rsidRDefault="00271FEA" w:rsidP="00271FEA">
            <w:pPr>
              <w:jc w:val="center"/>
              <w:rPr>
                <w:rFonts w:ascii="GHEA Grapalat" w:hAnsi="GHEA Grapalat"/>
                <w:sz w:val="18"/>
              </w:rPr>
            </w:pPr>
            <w:r w:rsidRPr="00BC4F80">
              <w:rPr>
                <w:rFonts w:ascii="Calibri" w:hAnsi="Calibri" w:cs="Calibri"/>
                <w:sz w:val="18"/>
                <w:szCs w:val="18"/>
              </w:rPr>
              <w:t>товарный</w:t>
            </w:r>
            <w:r w:rsidRPr="00BC4F80">
              <w:rPr>
                <w:rFonts w:ascii="Arial LatRus" w:hAnsi="Arial LatRus"/>
                <w:sz w:val="18"/>
                <w:szCs w:val="18"/>
              </w:rPr>
              <w:t xml:space="preserve"> </w:t>
            </w:r>
            <w:r w:rsidRPr="00BC4F80">
              <w:rPr>
                <w:rFonts w:ascii="Calibri" w:hAnsi="Calibri" w:cs="Calibri"/>
                <w:sz w:val="18"/>
                <w:szCs w:val="18"/>
              </w:rPr>
              <w:t>знак</w:t>
            </w:r>
            <w:r w:rsidRPr="00BC4F80">
              <w:rPr>
                <w:rFonts w:ascii="Arial LatRus" w:hAnsi="Arial LatRus"/>
                <w:sz w:val="18"/>
                <w:szCs w:val="18"/>
              </w:rPr>
              <w:t>,</w:t>
            </w:r>
            <w:r w:rsidRPr="00BC4F80">
              <w:rPr>
                <w:rFonts w:ascii="Arial LatRus" w:hAnsi="Arial LatRus"/>
                <w:sz w:val="18"/>
                <w:szCs w:val="18"/>
                <w:lang w:val="hy-AM"/>
              </w:rPr>
              <w:t xml:space="preserve"> </w:t>
            </w:r>
            <w:r w:rsidRPr="00BC4F80">
              <w:rPr>
                <w:rFonts w:ascii="Calibri" w:hAnsi="Calibri" w:cs="Calibri"/>
                <w:sz w:val="18"/>
                <w:szCs w:val="18"/>
              </w:rPr>
              <w:t>фирменное</w:t>
            </w:r>
            <w:r w:rsidRPr="00BC4F80">
              <w:rPr>
                <w:rFonts w:ascii="Arial LatRus" w:hAnsi="Arial LatRus"/>
                <w:sz w:val="18"/>
                <w:szCs w:val="18"/>
              </w:rPr>
              <w:t xml:space="preserve"> </w:t>
            </w:r>
            <w:r w:rsidRPr="00BC4F80">
              <w:rPr>
                <w:rFonts w:ascii="Calibri" w:hAnsi="Calibri" w:cs="Calibri"/>
                <w:sz w:val="18"/>
                <w:szCs w:val="18"/>
              </w:rPr>
              <w:t>наименование</w:t>
            </w:r>
            <w:r w:rsidRPr="00BC4F80">
              <w:rPr>
                <w:rFonts w:ascii="Arial LatRus" w:hAnsi="Arial LatRus"/>
                <w:sz w:val="18"/>
                <w:szCs w:val="18"/>
              </w:rPr>
              <w:t xml:space="preserve">, </w:t>
            </w:r>
            <w:r w:rsidRPr="00BC4F80">
              <w:rPr>
                <w:rFonts w:ascii="Calibri" w:hAnsi="Calibri" w:cs="Calibri"/>
                <w:sz w:val="18"/>
                <w:szCs w:val="18"/>
              </w:rPr>
              <w:t>модель</w:t>
            </w:r>
            <w:r w:rsidRPr="00BC4F80">
              <w:rPr>
                <w:rFonts w:ascii="Arial LatRus" w:hAnsi="Arial LatRus"/>
                <w:sz w:val="18"/>
                <w:szCs w:val="18"/>
                <w:lang w:val="hy-AM"/>
              </w:rPr>
              <w:t xml:space="preserve"> </w:t>
            </w:r>
            <w:r w:rsidRPr="00BC4F80">
              <w:rPr>
                <w:rFonts w:ascii="Calibri" w:hAnsi="Calibri" w:cs="Calibri"/>
                <w:sz w:val="18"/>
                <w:szCs w:val="18"/>
              </w:rPr>
              <w:t>и</w:t>
            </w:r>
            <w:r w:rsidRPr="00BC4F80">
              <w:rPr>
                <w:rFonts w:ascii="Arial LatRus" w:hAnsi="Arial LatRus"/>
                <w:sz w:val="18"/>
                <w:szCs w:val="18"/>
              </w:rPr>
              <w:t xml:space="preserve"> </w:t>
            </w:r>
            <w:r w:rsidRPr="00BC4F80">
              <w:rPr>
                <w:rFonts w:ascii="Calibri" w:hAnsi="Calibri" w:cs="Calibri"/>
                <w:sz w:val="18"/>
                <w:szCs w:val="18"/>
              </w:rPr>
              <w:t>наименование</w:t>
            </w:r>
            <w:r w:rsidRPr="00BC4F80">
              <w:rPr>
                <w:rFonts w:ascii="Arial LatRus" w:hAnsi="Arial LatRus"/>
                <w:sz w:val="18"/>
                <w:szCs w:val="18"/>
              </w:rPr>
              <w:t xml:space="preserve"> </w:t>
            </w:r>
            <w:r w:rsidRPr="00BC4F80">
              <w:rPr>
                <w:rFonts w:ascii="Calibri" w:hAnsi="Calibri" w:cs="Calibri"/>
                <w:sz w:val="18"/>
                <w:szCs w:val="18"/>
              </w:rPr>
              <w:t>производителя</w:t>
            </w:r>
            <w:r w:rsidRPr="00BC4F80">
              <w:rPr>
                <w:rFonts w:ascii="Arial LatRus" w:hAnsi="Arial LatRus"/>
                <w:sz w:val="18"/>
                <w:szCs w:val="18"/>
              </w:rPr>
              <w:t xml:space="preserve"> </w:t>
            </w:r>
            <w:r w:rsidRPr="00BC4F80">
              <w:rPr>
                <w:rStyle w:val="af6"/>
                <w:rFonts w:ascii="Arial LatRus" w:hAnsi="Arial LatRus"/>
                <w:sz w:val="18"/>
                <w:szCs w:val="18"/>
              </w:rPr>
              <w:footnoteReference w:customMarkFollows="1" w:id="25"/>
              <w:t>**</w:t>
            </w:r>
          </w:p>
        </w:tc>
        <w:tc>
          <w:tcPr>
            <w:tcW w:w="3827" w:type="dxa"/>
            <w:vMerge w:val="restart"/>
            <w:vAlign w:val="center"/>
          </w:tcPr>
          <w:p w14:paraId="5E52811F" w14:textId="580B76D2" w:rsidR="00271FEA" w:rsidRPr="00EA3C56" w:rsidRDefault="00271FEA" w:rsidP="00271FEA">
            <w:pPr>
              <w:jc w:val="center"/>
              <w:rPr>
                <w:rFonts w:ascii="GHEA Grapalat" w:hAnsi="GHEA Grapalat"/>
                <w:sz w:val="18"/>
              </w:rPr>
            </w:pPr>
            <w:r w:rsidRPr="00BC4F80">
              <w:rPr>
                <w:rFonts w:ascii="Calibri" w:hAnsi="Calibri" w:cs="Calibri"/>
                <w:sz w:val="18"/>
                <w:szCs w:val="18"/>
              </w:rPr>
              <w:t>техническая</w:t>
            </w:r>
            <w:r w:rsidRPr="00BC4F80">
              <w:rPr>
                <w:rFonts w:ascii="Arial LatRus" w:hAnsi="Arial LatRus"/>
                <w:sz w:val="18"/>
                <w:szCs w:val="18"/>
              </w:rPr>
              <w:t xml:space="preserve"> </w:t>
            </w:r>
            <w:r w:rsidRPr="00BC4F80">
              <w:rPr>
                <w:rFonts w:ascii="Calibri" w:hAnsi="Calibri" w:cs="Calibri"/>
                <w:sz w:val="18"/>
                <w:szCs w:val="18"/>
              </w:rPr>
              <w:t>характеристика</w:t>
            </w:r>
          </w:p>
        </w:tc>
        <w:tc>
          <w:tcPr>
            <w:tcW w:w="709" w:type="dxa"/>
            <w:vMerge w:val="restart"/>
            <w:vAlign w:val="center"/>
          </w:tcPr>
          <w:p w14:paraId="1E3067F1" w14:textId="4ADA31A0" w:rsidR="00271FEA" w:rsidRPr="00EA3C56" w:rsidRDefault="00271FEA" w:rsidP="00271FEA">
            <w:pPr>
              <w:jc w:val="center"/>
              <w:rPr>
                <w:rFonts w:ascii="GHEA Grapalat" w:hAnsi="GHEA Grapalat"/>
                <w:sz w:val="18"/>
              </w:rPr>
            </w:pPr>
            <w:r w:rsidRPr="00BC4F80">
              <w:rPr>
                <w:rFonts w:ascii="Calibri" w:hAnsi="Calibri" w:cs="Calibri"/>
                <w:sz w:val="18"/>
                <w:szCs w:val="18"/>
              </w:rPr>
              <w:t>единица</w:t>
            </w:r>
            <w:r w:rsidRPr="00BC4F80">
              <w:rPr>
                <w:rFonts w:ascii="Arial LatRus" w:hAnsi="Arial LatRus"/>
                <w:sz w:val="18"/>
                <w:szCs w:val="18"/>
              </w:rPr>
              <w:t xml:space="preserve"> </w:t>
            </w:r>
            <w:r w:rsidRPr="00BC4F80">
              <w:rPr>
                <w:rFonts w:ascii="Calibri" w:hAnsi="Calibri" w:cs="Calibri"/>
                <w:sz w:val="18"/>
                <w:szCs w:val="18"/>
              </w:rPr>
              <w:t>измерения</w:t>
            </w:r>
          </w:p>
        </w:tc>
        <w:tc>
          <w:tcPr>
            <w:tcW w:w="850" w:type="dxa"/>
            <w:vMerge w:val="restart"/>
            <w:vAlign w:val="center"/>
          </w:tcPr>
          <w:p w14:paraId="42104EAF" w14:textId="2FAEB113" w:rsidR="00271FEA" w:rsidRPr="00EA3C56" w:rsidRDefault="00271FEA" w:rsidP="00271FEA">
            <w:pPr>
              <w:jc w:val="center"/>
              <w:rPr>
                <w:rFonts w:ascii="GHEA Grapalat" w:hAnsi="GHEA Grapalat"/>
                <w:sz w:val="18"/>
              </w:rPr>
            </w:pPr>
            <w:r w:rsidRPr="00BC4F80">
              <w:rPr>
                <w:rFonts w:ascii="Calibri" w:hAnsi="Calibri" w:cs="Calibri"/>
                <w:sz w:val="18"/>
                <w:szCs w:val="18"/>
              </w:rPr>
              <w:t>цена</w:t>
            </w:r>
            <w:r w:rsidRPr="00BC4F80">
              <w:rPr>
                <w:rFonts w:ascii="Arial LatRus" w:hAnsi="Arial LatRus"/>
                <w:sz w:val="18"/>
                <w:szCs w:val="18"/>
              </w:rPr>
              <w:t xml:space="preserve"> </w:t>
            </w:r>
            <w:r w:rsidRPr="00BC4F80">
              <w:rPr>
                <w:rFonts w:ascii="Calibri" w:hAnsi="Calibri" w:cs="Calibri"/>
                <w:sz w:val="18"/>
                <w:szCs w:val="18"/>
              </w:rPr>
              <w:t>единицы</w:t>
            </w:r>
            <w:r w:rsidRPr="00BC4F80">
              <w:rPr>
                <w:rFonts w:ascii="Arial LatRus" w:hAnsi="Arial LatRus"/>
                <w:sz w:val="18"/>
                <w:szCs w:val="18"/>
              </w:rPr>
              <w:t>/</w:t>
            </w:r>
            <w:r w:rsidRPr="00BC4F80">
              <w:rPr>
                <w:rFonts w:ascii="Calibri" w:hAnsi="Calibri" w:cs="Calibri"/>
                <w:sz w:val="18"/>
                <w:szCs w:val="18"/>
              </w:rPr>
              <w:t>драмов</w:t>
            </w:r>
            <w:r w:rsidRPr="00BC4F80">
              <w:rPr>
                <w:rFonts w:ascii="Arial LatRus" w:hAnsi="Arial LatRus"/>
                <w:sz w:val="18"/>
                <w:szCs w:val="18"/>
              </w:rPr>
              <w:t xml:space="preserve"> </w:t>
            </w:r>
            <w:r w:rsidRPr="00BC4F80">
              <w:rPr>
                <w:rFonts w:ascii="Calibri" w:hAnsi="Calibri" w:cs="Calibri"/>
                <w:sz w:val="18"/>
                <w:szCs w:val="18"/>
              </w:rPr>
              <w:t>РА</w:t>
            </w:r>
          </w:p>
        </w:tc>
        <w:tc>
          <w:tcPr>
            <w:tcW w:w="851" w:type="dxa"/>
            <w:vMerge w:val="restart"/>
            <w:vAlign w:val="center"/>
          </w:tcPr>
          <w:p w14:paraId="06A76A04" w14:textId="5BCBF999" w:rsidR="00271FEA" w:rsidRPr="00EA3C56" w:rsidRDefault="00271FEA" w:rsidP="00271FEA">
            <w:pPr>
              <w:jc w:val="center"/>
              <w:rPr>
                <w:rFonts w:ascii="GHEA Grapalat" w:hAnsi="GHEA Grapalat"/>
                <w:sz w:val="18"/>
              </w:rPr>
            </w:pPr>
            <w:r w:rsidRPr="00BC4F80">
              <w:rPr>
                <w:rFonts w:ascii="Calibri" w:hAnsi="Calibri" w:cs="Calibri"/>
                <w:sz w:val="18"/>
                <w:szCs w:val="18"/>
              </w:rPr>
              <w:t>общая</w:t>
            </w:r>
            <w:r w:rsidRPr="00BC4F80">
              <w:rPr>
                <w:rFonts w:ascii="Arial LatRus" w:hAnsi="Arial LatRus"/>
                <w:sz w:val="18"/>
                <w:szCs w:val="18"/>
              </w:rPr>
              <w:t xml:space="preserve"> </w:t>
            </w:r>
            <w:r w:rsidRPr="00BC4F80">
              <w:rPr>
                <w:rFonts w:ascii="Calibri" w:hAnsi="Calibri" w:cs="Calibri"/>
                <w:sz w:val="18"/>
                <w:szCs w:val="18"/>
              </w:rPr>
              <w:t>цена</w:t>
            </w:r>
            <w:r w:rsidRPr="00BC4F80">
              <w:rPr>
                <w:rFonts w:ascii="Arial LatRus" w:hAnsi="Arial LatRus"/>
                <w:sz w:val="18"/>
                <w:szCs w:val="18"/>
              </w:rPr>
              <w:t>/</w:t>
            </w:r>
            <w:r w:rsidRPr="00BC4F80">
              <w:rPr>
                <w:rFonts w:ascii="Calibri" w:hAnsi="Calibri" w:cs="Calibri"/>
                <w:sz w:val="18"/>
                <w:szCs w:val="18"/>
              </w:rPr>
              <w:t>драмов</w:t>
            </w:r>
            <w:r w:rsidRPr="00BC4F80">
              <w:rPr>
                <w:rFonts w:ascii="Arial LatRus" w:hAnsi="Arial LatRus"/>
                <w:sz w:val="18"/>
                <w:szCs w:val="18"/>
              </w:rPr>
              <w:t xml:space="preserve"> </w:t>
            </w:r>
            <w:r w:rsidRPr="00BC4F80">
              <w:rPr>
                <w:rFonts w:ascii="Calibri" w:hAnsi="Calibri" w:cs="Calibri"/>
                <w:sz w:val="18"/>
                <w:szCs w:val="18"/>
              </w:rPr>
              <w:t>РА</w:t>
            </w:r>
          </w:p>
        </w:tc>
        <w:tc>
          <w:tcPr>
            <w:tcW w:w="567" w:type="dxa"/>
            <w:vMerge w:val="restart"/>
            <w:vAlign w:val="center"/>
          </w:tcPr>
          <w:p w14:paraId="5F9AD825" w14:textId="3B33384D" w:rsidR="00271FEA" w:rsidRPr="00EA3C56" w:rsidRDefault="00271FEA" w:rsidP="00271FEA">
            <w:pPr>
              <w:jc w:val="center"/>
              <w:rPr>
                <w:rFonts w:ascii="GHEA Grapalat" w:hAnsi="GHEA Grapalat"/>
                <w:sz w:val="18"/>
              </w:rPr>
            </w:pPr>
            <w:r w:rsidRPr="00BC4F80">
              <w:rPr>
                <w:rFonts w:ascii="Calibri" w:hAnsi="Calibri" w:cs="Calibri"/>
                <w:sz w:val="18"/>
                <w:szCs w:val="18"/>
              </w:rPr>
              <w:t>общий</w:t>
            </w:r>
            <w:r w:rsidRPr="00BC4F80">
              <w:rPr>
                <w:rFonts w:ascii="Arial LatRus" w:hAnsi="Arial LatRus"/>
                <w:sz w:val="18"/>
                <w:szCs w:val="18"/>
              </w:rPr>
              <w:t xml:space="preserve"> </w:t>
            </w:r>
            <w:r w:rsidRPr="00BC4F80">
              <w:rPr>
                <w:rFonts w:ascii="Calibri" w:hAnsi="Calibri" w:cs="Calibri"/>
                <w:sz w:val="18"/>
                <w:szCs w:val="18"/>
              </w:rPr>
              <w:t>объем</w:t>
            </w:r>
          </w:p>
        </w:tc>
        <w:tc>
          <w:tcPr>
            <w:tcW w:w="3843" w:type="dxa"/>
            <w:gridSpan w:val="3"/>
            <w:vAlign w:val="center"/>
          </w:tcPr>
          <w:p w14:paraId="5262E23A" w14:textId="3703B405" w:rsidR="00271FEA" w:rsidRPr="00EA3C56" w:rsidRDefault="00271FEA" w:rsidP="00271FEA">
            <w:pPr>
              <w:jc w:val="center"/>
              <w:rPr>
                <w:rFonts w:ascii="GHEA Grapalat" w:hAnsi="GHEA Grapalat"/>
                <w:sz w:val="18"/>
              </w:rPr>
            </w:pPr>
            <w:r w:rsidRPr="00BC4F80">
              <w:rPr>
                <w:rFonts w:ascii="Calibri" w:hAnsi="Calibri" w:cs="Calibri"/>
                <w:sz w:val="18"/>
                <w:szCs w:val="18"/>
              </w:rPr>
              <w:t>поставки</w:t>
            </w:r>
          </w:p>
        </w:tc>
      </w:tr>
      <w:tr w:rsidR="00271FEA" w:rsidRPr="00EA3C56" w14:paraId="0F3C5008" w14:textId="77777777" w:rsidTr="000E69F5">
        <w:trPr>
          <w:trHeight w:val="445"/>
        </w:trPr>
        <w:tc>
          <w:tcPr>
            <w:tcW w:w="468" w:type="dxa"/>
            <w:vMerge/>
            <w:vAlign w:val="center"/>
          </w:tcPr>
          <w:p w14:paraId="71B1BF30" w14:textId="77777777" w:rsidR="00271FEA" w:rsidRPr="00EA3C56" w:rsidRDefault="00271FEA" w:rsidP="00271FEA">
            <w:pPr>
              <w:jc w:val="center"/>
              <w:rPr>
                <w:rFonts w:ascii="GHEA Grapalat" w:hAnsi="GHEA Grapalat"/>
                <w:sz w:val="18"/>
              </w:rPr>
            </w:pPr>
          </w:p>
        </w:tc>
        <w:tc>
          <w:tcPr>
            <w:tcW w:w="1052" w:type="dxa"/>
            <w:vMerge/>
            <w:vAlign w:val="center"/>
          </w:tcPr>
          <w:p w14:paraId="4B007B63" w14:textId="77777777" w:rsidR="00271FEA" w:rsidRPr="00EA3C56" w:rsidRDefault="00271FEA" w:rsidP="00271FEA">
            <w:pPr>
              <w:jc w:val="center"/>
              <w:rPr>
                <w:rFonts w:ascii="GHEA Grapalat" w:hAnsi="GHEA Grapalat"/>
                <w:sz w:val="18"/>
              </w:rPr>
            </w:pPr>
          </w:p>
        </w:tc>
        <w:tc>
          <w:tcPr>
            <w:tcW w:w="2038" w:type="dxa"/>
            <w:vMerge/>
            <w:vAlign w:val="center"/>
          </w:tcPr>
          <w:p w14:paraId="6C8A74FB" w14:textId="77777777" w:rsidR="00271FEA" w:rsidRPr="00EA3C56" w:rsidRDefault="00271FEA" w:rsidP="00271FEA">
            <w:pPr>
              <w:jc w:val="center"/>
              <w:rPr>
                <w:rFonts w:ascii="GHEA Grapalat" w:hAnsi="GHEA Grapalat"/>
                <w:sz w:val="18"/>
              </w:rPr>
            </w:pPr>
          </w:p>
        </w:tc>
        <w:tc>
          <w:tcPr>
            <w:tcW w:w="992" w:type="dxa"/>
            <w:vMerge/>
            <w:vAlign w:val="center"/>
          </w:tcPr>
          <w:p w14:paraId="16B6B03B" w14:textId="77777777" w:rsidR="00271FEA" w:rsidRPr="00EA3C56" w:rsidRDefault="00271FEA" w:rsidP="00271FEA">
            <w:pPr>
              <w:jc w:val="center"/>
              <w:rPr>
                <w:rFonts w:ascii="GHEA Grapalat" w:hAnsi="GHEA Grapalat"/>
                <w:sz w:val="18"/>
              </w:rPr>
            </w:pPr>
          </w:p>
        </w:tc>
        <w:tc>
          <w:tcPr>
            <w:tcW w:w="3827" w:type="dxa"/>
            <w:vMerge/>
            <w:vAlign w:val="center"/>
          </w:tcPr>
          <w:p w14:paraId="79938266" w14:textId="77777777" w:rsidR="00271FEA" w:rsidRPr="00EA3C56" w:rsidRDefault="00271FEA" w:rsidP="00271FEA">
            <w:pPr>
              <w:jc w:val="center"/>
              <w:rPr>
                <w:rFonts w:ascii="GHEA Grapalat" w:hAnsi="GHEA Grapalat"/>
                <w:sz w:val="18"/>
              </w:rPr>
            </w:pPr>
          </w:p>
        </w:tc>
        <w:tc>
          <w:tcPr>
            <w:tcW w:w="709" w:type="dxa"/>
            <w:vMerge/>
            <w:vAlign w:val="center"/>
          </w:tcPr>
          <w:p w14:paraId="2AFE8163" w14:textId="77777777" w:rsidR="00271FEA" w:rsidRPr="00EA3C56" w:rsidRDefault="00271FEA" w:rsidP="00271FEA">
            <w:pPr>
              <w:jc w:val="center"/>
              <w:rPr>
                <w:rFonts w:ascii="GHEA Grapalat" w:hAnsi="GHEA Grapalat"/>
                <w:sz w:val="18"/>
              </w:rPr>
            </w:pPr>
          </w:p>
        </w:tc>
        <w:tc>
          <w:tcPr>
            <w:tcW w:w="850" w:type="dxa"/>
            <w:vMerge/>
            <w:vAlign w:val="center"/>
          </w:tcPr>
          <w:p w14:paraId="00B67009" w14:textId="77777777" w:rsidR="00271FEA" w:rsidRPr="00EA3C56" w:rsidRDefault="00271FEA" w:rsidP="00271FEA">
            <w:pPr>
              <w:jc w:val="center"/>
              <w:rPr>
                <w:rFonts w:ascii="GHEA Grapalat" w:hAnsi="GHEA Grapalat"/>
                <w:sz w:val="18"/>
              </w:rPr>
            </w:pPr>
          </w:p>
        </w:tc>
        <w:tc>
          <w:tcPr>
            <w:tcW w:w="851" w:type="dxa"/>
            <w:vMerge/>
            <w:vAlign w:val="center"/>
          </w:tcPr>
          <w:p w14:paraId="71F4BE2B" w14:textId="77777777" w:rsidR="00271FEA" w:rsidRPr="00EA3C56" w:rsidRDefault="00271FEA" w:rsidP="00271FEA">
            <w:pPr>
              <w:jc w:val="center"/>
              <w:rPr>
                <w:rFonts w:ascii="GHEA Grapalat" w:hAnsi="GHEA Grapalat"/>
                <w:sz w:val="18"/>
              </w:rPr>
            </w:pPr>
          </w:p>
        </w:tc>
        <w:tc>
          <w:tcPr>
            <w:tcW w:w="567" w:type="dxa"/>
            <w:vMerge/>
            <w:vAlign w:val="center"/>
          </w:tcPr>
          <w:p w14:paraId="55305A9A" w14:textId="77777777" w:rsidR="00271FEA" w:rsidRPr="00EA3C56" w:rsidRDefault="00271FEA" w:rsidP="00271FEA">
            <w:pPr>
              <w:jc w:val="center"/>
              <w:rPr>
                <w:rFonts w:ascii="GHEA Grapalat" w:hAnsi="GHEA Grapalat"/>
                <w:sz w:val="18"/>
              </w:rPr>
            </w:pPr>
          </w:p>
        </w:tc>
        <w:tc>
          <w:tcPr>
            <w:tcW w:w="1843" w:type="dxa"/>
            <w:vAlign w:val="center"/>
          </w:tcPr>
          <w:p w14:paraId="3B10A960" w14:textId="241DF9B0" w:rsidR="00271FEA" w:rsidRPr="00EA3C56" w:rsidRDefault="00271FEA" w:rsidP="00271FEA">
            <w:pPr>
              <w:jc w:val="center"/>
              <w:rPr>
                <w:rFonts w:ascii="GHEA Grapalat" w:hAnsi="GHEA Grapalat"/>
                <w:sz w:val="18"/>
              </w:rPr>
            </w:pPr>
            <w:r w:rsidRPr="00BC4F80">
              <w:rPr>
                <w:rFonts w:ascii="Calibri" w:hAnsi="Calibri" w:cs="Calibri"/>
                <w:sz w:val="18"/>
                <w:szCs w:val="18"/>
              </w:rPr>
              <w:t>адрес</w:t>
            </w:r>
          </w:p>
        </w:tc>
        <w:tc>
          <w:tcPr>
            <w:tcW w:w="992" w:type="dxa"/>
            <w:vAlign w:val="center"/>
          </w:tcPr>
          <w:p w14:paraId="093EA324" w14:textId="2D008E8F" w:rsidR="00271FEA" w:rsidRPr="00EA3C56" w:rsidRDefault="00271FEA" w:rsidP="00271FEA">
            <w:pPr>
              <w:jc w:val="center"/>
              <w:rPr>
                <w:rFonts w:ascii="GHEA Grapalat" w:hAnsi="GHEA Grapalat"/>
                <w:sz w:val="18"/>
              </w:rPr>
            </w:pPr>
            <w:r w:rsidRPr="00BC4F80">
              <w:rPr>
                <w:rFonts w:ascii="Calibri" w:hAnsi="Calibri" w:cs="Calibri"/>
                <w:sz w:val="18"/>
                <w:szCs w:val="18"/>
              </w:rPr>
              <w:t>подлежащее</w:t>
            </w:r>
            <w:r w:rsidRPr="00BC4F80">
              <w:rPr>
                <w:rFonts w:ascii="Arial LatRus" w:hAnsi="Arial LatRus"/>
                <w:sz w:val="18"/>
                <w:szCs w:val="18"/>
              </w:rPr>
              <w:t xml:space="preserve"> </w:t>
            </w:r>
            <w:r w:rsidRPr="00BC4F80">
              <w:rPr>
                <w:rFonts w:ascii="Calibri" w:hAnsi="Calibri" w:cs="Calibri"/>
                <w:sz w:val="18"/>
                <w:szCs w:val="18"/>
              </w:rPr>
              <w:t>поставке</w:t>
            </w:r>
            <w:r w:rsidRPr="00BC4F80">
              <w:rPr>
                <w:rFonts w:ascii="Arial LatRus" w:hAnsi="Arial LatRus"/>
                <w:sz w:val="18"/>
                <w:szCs w:val="18"/>
              </w:rPr>
              <w:t xml:space="preserve"> </w:t>
            </w:r>
            <w:r w:rsidRPr="00BC4F80">
              <w:rPr>
                <w:rFonts w:ascii="Calibri" w:hAnsi="Calibri" w:cs="Calibri"/>
                <w:sz w:val="18"/>
                <w:szCs w:val="18"/>
              </w:rPr>
              <w:t>количество</w:t>
            </w:r>
            <w:r w:rsidRPr="00BC4F80">
              <w:rPr>
                <w:rFonts w:ascii="Arial LatRus" w:hAnsi="Arial LatRus"/>
                <w:sz w:val="18"/>
                <w:szCs w:val="18"/>
              </w:rPr>
              <w:t xml:space="preserve"> </w:t>
            </w:r>
            <w:r w:rsidRPr="00BC4F80">
              <w:rPr>
                <w:rFonts w:ascii="Calibri" w:hAnsi="Calibri" w:cs="Calibri"/>
                <w:sz w:val="18"/>
                <w:szCs w:val="18"/>
              </w:rPr>
              <w:t>товара</w:t>
            </w:r>
          </w:p>
        </w:tc>
        <w:tc>
          <w:tcPr>
            <w:tcW w:w="1008" w:type="dxa"/>
            <w:vAlign w:val="center"/>
          </w:tcPr>
          <w:p w14:paraId="3F287C7B" w14:textId="0969D194" w:rsidR="00271FEA" w:rsidRPr="00EA3C56" w:rsidRDefault="00271FEA" w:rsidP="00271FEA">
            <w:pPr>
              <w:jc w:val="center"/>
              <w:rPr>
                <w:rFonts w:ascii="GHEA Grapalat" w:hAnsi="GHEA Grapalat"/>
                <w:sz w:val="18"/>
              </w:rPr>
            </w:pPr>
            <w:r w:rsidRPr="00BC4F80">
              <w:rPr>
                <w:rFonts w:ascii="Calibri" w:hAnsi="Calibri" w:cs="Calibri"/>
                <w:sz w:val="18"/>
                <w:szCs w:val="18"/>
              </w:rPr>
              <w:t>срок</w:t>
            </w:r>
            <w:r w:rsidRPr="00BC4F80">
              <w:rPr>
                <w:rStyle w:val="af6"/>
                <w:rFonts w:ascii="Arial LatRus" w:hAnsi="Arial LatRus"/>
                <w:sz w:val="18"/>
                <w:szCs w:val="18"/>
              </w:rPr>
              <w:footnoteReference w:customMarkFollows="1" w:id="26"/>
              <w:t>***</w:t>
            </w:r>
          </w:p>
        </w:tc>
      </w:tr>
      <w:tr w:rsidR="00B5586B" w:rsidRPr="00EA3C56" w14:paraId="074B0B38" w14:textId="77777777" w:rsidTr="00CA404F">
        <w:trPr>
          <w:trHeight w:val="246"/>
        </w:trPr>
        <w:tc>
          <w:tcPr>
            <w:tcW w:w="468" w:type="dxa"/>
            <w:tcBorders>
              <w:bottom w:val="single" w:sz="4" w:space="0" w:color="auto"/>
            </w:tcBorders>
            <w:vAlign w:val="center"/>
          </w:tcPr>
          <w:p w14:paraId="5DF65F43" w14:textId="3C13493B" w:rsidR="00B5586B" w:rsidRPr="00EA3C56" w:rsidRDefault="00B5586B" w:rsidP="00B5586B">
            <w:pPr>
              <w:jc w:val="center"/>
              <w:rPr>
                <w:rFonts w:ascii="GHEA Grapalat" w:hAnsi="GHEA Grapalat"/>
                <w:sz w:val="20"/>
                <w:lang w:val="hy-AM"/>
              </w:rPr>
            </w:pPr>
            <w:r>
              <w:rPr>
                <w:rFonts w:ascii="Arial Armenian" w:hAnsi="Arial Armenian"/>
                <w:sz w:val="18"/>
                <w:szCs w:val="18"/>
                <w:lang w:val="hy-AM"/>
              </w:rPr>
              <w:t>1</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4FB170B2" w14:textId="345CB913" w:rsidR="00B5586B" w:rsidRPr="00CA404F" w:rsidRDefault="00CA404F" w:rsidP="00CA404F">
            <w:pPr>
              <w:jc w:val="center"/>
              <w:rPr>
                <w:rFonts w:ascii="Calibri" w:hAnsi="Calibri" w:cs="Calibri"/>
                <w:color w:val="000000"/>
                <w:sz w:val="22"/>
                <w:szCs w:val="22"/>
                <w:lang w:val="en-US"/>
              </w:rPr>
            </w:pPr>
            <w:r>
              <w:rPr>
                <w:rFonts w:ascii="Calibri" w:hAnsi="Calibri" w:cs="Calibri"/>
                <w:color w:val="000000"/>
                <w:sz w:val="22"/>
                <w:szCs w:val="22"/>
              </w:rPr>
              <w:t>33191110</w:t>
            </w:r>
          </w:p>
        </w:tc>
        <w:tc>
          <w:tcPr>
            <w:tcW w:w="2038" w:type="dxa"/>
            <w:tcBorders>
              <w:top w:val="single" w:sz="4" w:space="0" w:color="auto"/>
              <w:left w:val="nil"/>
              <w:bottom w:val="single" w:sz="4" w:space="0" w:color="auto"/>
              <w:right w:val="single" w:sz="4" w:space="0" w:color="auto"/>
            </w:tcBorders>
            <w:shd w:val="clear" w:color="auto" w:fill="auto"/>
            <w:vAlign w:val="center"/>
          </w:tcPr>
          <w:p w14:paraId="653D30F5" w14:textId="3591C677" w:rsidR="00B5586B" w:rsidRPr="00CA404F" w:rsidRDefault="00CA404F" w:rsidP="00CA404F">
            <w:pPr>
              <w:jc w:val="center"/>
              <w:rPr>
                <w:rFonts w:ascii="Calibri" w:hAnsi="Calibri" w:cs="Calibri"/>
                <w:color w:val="000000"/>
                <w:sz w:val="22"/>
                <w:szCs w:val="22"/>
                <w:lang w:val="en-US"/>
              </w:rPr>
            </w:pPr>
            <w:r>
              <w:rPr>
                <w:rFonts w:ascii="Calibri" w:hAnsi="Calibri" w:cs="Calibri"/>
                <w:color w:val="000000"/>
                <w:sz w:val="22"/>
                <w:szCs w:val="22"/>
              </w:rPr>
              <w:t>Автоклав</w:t>
            </w:r>
          </w:p>
        </w:tc>
        <w:tc>
          <w:tcPr>
            <w:tcW w:w="992" w:type="dxa"/>
            <w:tcBorders>
              <w:bottom w:val="single" w:sz="4" w:space="0" w:color="auto"/>
            </w:tcBorders>
          </w:tcPr>
          <w:p w14:paraId="778C0E1A" w14:textId="29AF0DAC" w:rsidR="00B5586B" w:rsidRPr="004E039C" w:rsidRDefault="00B5586B" w:rsidP="00B5586B">
            <w:pPr>
              <w:jc w:val="center"/>
              <w:rPr>
                <w:rFonts w:ascii="GHEA Grapalat" w:hAnsi="GHEA Grapalat"/>
                <w:sz w:val="20"/>
                <w:lang w:val="hy-AM"/>
              </w:rPr>
            </w:pPr>
          </w:p>
        </w:tc>
        <w:tc>
          <w:tcPr>
            <w:tcW w:w="3827" w:type="dxa"/>
            <w:tcBorders>
              <w:top w:val="nil"/>
              <w:left w:val="single" w:sz="4" w:space="0" w:color="auto"/>
              <w:bottom w:val="single" w:sz="4" w:space="0" w:color="auto"/>
              <w:right w:val="single" w:sz="4" w:space="0" w:color="auto"/>
            </w:tcBorders>
            <w:shd w:val="clear" w:color="auto" w:fill="auto"/>
            <w:vAlign w:val="center"/>
          </w:tcPr>
          <w:p w14:paraId="5305F940" w14:textId="5FE650C3" w:rsidR="00B5586B" w:rsidRPr="00CA404F" w:rsidRDefault="00CA404F" w:rsidP="00CA404F">
            <w:pPr>
              <w:ind w:firstLineChars="100" w:firstLine="221"/>
              <w:rPr>
                <w:rFonts w:ascii="Calibri" w:hAnsi="Calibri" w:cs="Calibri"/>
                <w:color w:val="000000"/>
                <w:sz w:val="22"/>
                <w:szCs w:val="22"/>
                <w:lang w:val="en-US"/>
              </w:rPr>
            </w:pPr>
            <w:r>
              <w:rPr>
                <w:rFonts w:ascii="Calibri" w:hAnsi="Calibri" w:cs="Calibri"/>
                <w:b/>
                <w:bCs/>
                <w:color w:val="000000"/>
                <w:sz w:val="22"/>
                <w:szCs w:val="22"/>
              </w:rPr>
              <w:t>Описание</w:t>
            </w:r>
            <w:r>
              <w:rPr>
                <w:rFonts w:ascii="Calibri" w:hAnsi="Calibri" w:cs="Calibri"/>
                <w:color w:val="000000"/>
                <w:sz w:val="22"/>
                <w:szCs w:val="22"/>
              </w:rPr>
              <w:t xml:space="preserve"> Вертикальный автоклав для стерилизации жидкостей и  твёрдых предметов, емкость камеры 30 л, Размер камеры 385*413мм, максимальная температура 150 </w:t>
            </w:r>
            <w:r>
              <w:rPr>
                <w:rFonts w:ascii="Cambria Math" w:hAnsi="Cambria Math" w:cs="Cambria Math"/>
                <w:color w:val="000000"/>
                <w:sz w:val="22"/>
                <w:szCs w:val="22"/>
              </w:rPr>
              <w:t>℃</w:t>
            </w:r>
            <w:r>
              <w:rPr>
                <w:rFonts w:ascii="Calibri" w:hAnsi="Calibri" w:cs="Calibri"/>
                <w:color w:val="000000"/>
                <w:sz w:val="22"/>
                <w:szCs w:val="22"/>
              </w:rPr>
              <w:t xml:space="preserve">, температурный диапазон 105-134 </w:t>
            </w:r>
            <w:r>
              <w:rPr>
                <w:rFonts w:ascii="Cambria Math" w:hAnsi="Cambria Math" w:cs="Cambria Math"/>
                <w:color w:val="000000"/>
                <w:sz w:val="22"/>
                <w:szCs w:val="22"/>
              </w:rPr>
              <w:t>℃</w:t>
            </w:r>
            <w:r>
              <w:rPr>
                <w:rFonts w:ascii="Calibri" w:hAnsi="Calibri" w:cs="Calibri"/>
                <w:color w:val="000000"/>
                <w:sz w:val="22"/>
                <w:szCs w:val="22"/>
              </w:rPr>
              <w:t xml:space="preserve">, точность отображения температуры +/- 0.1 </w:t>
            </w:r>
            <w:r>
              <w:rPr>
                <w:rFonts w:ascii="Cambria Math" w:hAnsi="Cambria Math" w:cs="Cambria Math"/>
                <w:color w:val="000000"/>
                <w:sz w:val="22"/>
                <w:szCs w:val="22"/>
              </w:rPr>
              <w:t>℃</w:t>
            </w:r>
            <w:r>
              <w:rPr>
                <w:rFonts w:ascii="Calibri" w:hAnsi="Calibri" w:cs="Calibri"/>
                <w:color w:val="000000"/>
                <w:sz w:val="22"/>
                <w:szCs w:val="22"/>
              </w:rPr>
              <w:t xml:space="preserve">, время стерилизации -0-999 минут, динамический пульс время выхлопа 0-9 раз,  максимальное давление 0.3МПа, номинальное рабочее давление 0.22МПа, светодиодный экран отображает внутреннюю температуру, время и коды ошибок. Материал камеры- нержавеющая сталь SUS304. Потребление 4кВт, параметры электричества  AC110/220V±10%, 50/60 Гц, внешние размеры 645*610*710  (W*D*H, мм), вес 100кг. Откидная дверная конструкция с пружинным усилителем, в результате, легко открывается. Крышка дверцы полностью обернута, для предотвращения ожогов. Автоматическая функция выпуска пара. Надежная механическая защитная блокировка. Фиксированные программы стерилизации перевязочных материалов, неупакованного и </w:t>
            </w:r>
            <w:r>
              <w:rPr>
                <w:rFonts w:ascii="Calibri" w:hAnsi="Calibri" w:cs="Calibri"/>
                <w:color w:val="000000"/>
                <w:sz w:val="22"/>
                <w:szCs w:val="22"/>
              </w:rPr>
              <w:lastRenderedPageBreak/>
              <w:t>упакованного оборудования, резины и жидкостей. Стандартные аксессуары: SS корзина 1 шт., SS лоток 1 шт.</w:t>
            </w:r>
          </w:p>
        </w:tc>
        <w:tc>
          <w:tcPr>
            <w:tcW w:w="709" w:type="dxa"/>
            <w:tcBorders>
              <w:bottom w:val="single" w:sz="4" w:space="0" w:color="auto"/>
            </w:tcBorders>
            <w:vAlign w:val="center"/>
          </w:tcPr>
          <w:p w14:paraId="5524B414" w14:textId="77777777" w:rsidR="00CA404F" w:rsidRDefault="00CA404F" w:rsidP="00CA404F">
            <w:pPr>
              <w:jc w:val="center"/>
              <w:rPr>
                <w:rFonts w:ascii="Calibri" w:hAnsi="Calibri" w:cs="Calibri"/>
                <w:color w:val="000000"/>
                <w:sz w:val="22"/>
                <w:szCs w:val="22"/>
              </w:rPr>
            </w:pPr>
            <w:r>
              <w:rPr>
                <w:rFonts w:ascii="Calibri" w:hAnsi="Calibri" w:cs="Calibri"/>
                <w:color w:val="000000"/>
                <w:sz w:val="22"/>
                <w:szCs w:val="22"/>
              </w:rPr>
              <w:lastRenderedPageBreak/>
              <w:t>шт.</w:t>
            </w:r>
          </w:p>
          <w:p w14:paraId="2737E531" w14:textId="069065C6" w:rsidR="00B5586B" w:rsidRPr="004E039C" w:rsidRDefault="00B5586B" w:rsidP="00B5586B">
            <w:pPr>
              <w:jc w:val="center"/>
              <w:rPr>
                <w:rFonts w:ascii="Calibri" w:hAnsi="Calibri" w:cs="Calibri"/>
                <w:lang w:val="hy-AM"/>
              </w:rPr>
            </w:pPr>
          </w:p>
        </w:tc>
        <w:tc>
          <w:tcPr>
            <w:tcW w:w="850" w:type="dxa"/>
            <w:tcBorders>
              <w:bottom w:val="single" w:sz="4" w:space="0" w:color="auto"/>
            </w:tcBorders>
            <w:vAlign w:val="bottom"/>
          </w:tcPr>
          <w:p w14:paraId="26605395" w14:textId="77777777" w:rsidR="00B5586B" w:rsidRPr="004E039C" w:rsidRDefault="00B5586B" w:rsidP="00B5586B">
            <w:pPr>
              <w:jc w:val="center"/>
              <w:rPr>
                <w:rFonts w:ascii="Calibri" w:hAnsi="Calibri" w:cs="Calibri"/>
                <w:lang w:val="hy-AM"/>
              </w:rPr>
            </w:pPr>
          </w:p>
        </w:tc>
        <w:tc>
          <w:tcPr>
            <w:tcW w:w="851" w:type="dxa"/>
            <w:tcBorders>
              <w:bottom w:val="single" w:sz="4" w:space="0" w:color="auto"/>
            </w:tcBorders>
            <w:vAlign w:val="bottom"/>
          </w:tcPr>
          <w:p w14:paraId="5873393E" w14:textId="77777777" w:rsidR="00B5586B" w:rsidRPr="004E039C" w:rsidRDefault="00B5586B" w:rsidP="00B5586B">
            <w:pPr>
              <w:jc w:val="center"/>
              <w:rPr>
                <w:rFonts w:ascii="Calibri" w:hAnsi="Calibri" w:cs="Calibri"/>
                <w:lang w:val="hy-AM"/>
              </w:rPr>
            </w:pPr>
          </w:p>
        </w:tc>
        <w:tc>
          <w:tcPr>
            <w:tcW w:w="567" w:type="dxa"/>
            <w:tcBorders>
              <w:bottom w:val="single" w:sz="4" w:space="0" w:color="auto"/>
            </w:tcBorders>
            <w:vAlign w:val="center"/>
          </w:tcPr>
          <w:p w14:paraId="5767EF9D" w14:textId="43374A76" w:rsidR="00B5586B" w:rsidRPr="00B5586B" w:rsidRDefault="00CA404F" w:rsidP="00B5586B">
            <w:pPr>
              <w:jc w:val="center"/>
              <w:rPr>
                <w:rFonts w:ascii="Calibri" w:hAnsi="Calibri" w:cs="Calibri"/>
                <w:lang w:val="en-US"/>
              </w:rPr>
            </w:pPr>
            <w:r>
              <w:rPr>
                <w:rFonts w:ascii="Calibri" w:hAnsi="Calibri" w:cs="Calibri"/>
                <w:lang w:val="en-US"/>
              </w:rPr>
              <w:t>1</w:t>
            </w:r>
          </w:p>
        </w:tc>
        <w:tc>
          <w:tcPr>
            <w:tcW w:w="1843" w:type="dxa"/>
            <w:tcBorders>
              <w:bottom w:val="single" w:sz="4" w:space="0" w:color="auto"/>
            </w:tcBorders>
            <w:vAlign w:val="center"/>
          </w:tcPr>
          <w:p w14:paraId="4960500C" w14:textId="7D776B44" w:rsidR="00B5586B" w:rsidRPr="00A52516" w:rsidRDefault="00B5586B" w:rsidP="00B5586B">
            <w:pPr>
              <w:jc w:val="center"/>
              <w:rPr>
                <w:rFonts w:ascii="GHEA Grapalat" w:hAnsi="GHEA Grapalat"/>
                <w:sz w:val="20"/>
                <w:lang w:val="hy-AM"/>
              </w:rPr>
            </w:pPr>
            <w:r w:rsidRPr="00A40339">
              <w:rPr>
                <w:rFonts w:ascii="Calibri" w:hAnsi="Calibri" w:cs="Calibri"/>
                <w:sz w:val="18"/>
                <w:szCs w:val="18"/>
                <w:lang w:val="hy-AM"/>
              </w:rPr>
              <w:t>Г</w:t>
            </w:r>
            <w:r w:rsidRPr="00A40339">
              <w:rPr>
                <w:rFonts w:ascii="Arial LatRus" w:hAnsi="Arial LatRus" w:cs="Sylfaen"/>
                <w:sz w:val="18"/>
                <w:szCs w:val="18"/>
                <w:lang w:val="hy-AM"/>
              </w:rPr>
              <w:t xml:space="preserve">. </w:t>
            </w:r>
            <w:r w:rsidRPr="00A40339">
              <w:rPr>
                <w:rFonts w:ascii="Calibri" w:hAnsi="Calibri" w:cs="Calibri"/>
                <w:sz w:val="18"/>
                <w:szCs w:val="18"/>
                <w:lang w:val="hy-AM"/>
              </w:rPr>
              <w:t>Ереван</w:t>
            </w:r>
            <w:r w:rsidRPr="00A40339">
              <w:rPr>
                <w:rFonts w:ascii="Arial LatRus" w:hAnsi="Arial LatRus" w:cs="Sylfaen"/>
                <w:sz w:val="18"/>
                <w:szCs w:val="18"/>
                <w:lang w:val="hy-AM"/>
              </w:rPr>
              <w:t xml:space="preserve">, </w:t>
            </w:r>
            <w:r w:rsidRPr="00A40339">
              <w:rPr>
                <w:rFonts w:ascii="Calibri" w:hAnsi="Calibri" w:cs="Calibri"/>
                <w:sz w:val="18"/>
                <w:szCs w:val="18"/>
                <w:lang w:val="hy-AM"/>
              </w:rPr>
              <w:t>Асратян</w:t>
            </w:r>
            <w:r w:rsidRPr="00A40339">
              <w:rPr>
                <w:rFonts w:ascii="Arial LatRus" w:hAnsi="Arial LatRus" w:cs="Sylfaen"/>
                <w:sz w:val="18"/>
                <w:szCs w:val="18"/>
                <w:lang w:val="hy-AM"/>
              </w:rPr>
              <w:t xml:space="preserve"> 7, </w:t>
            </w:r>
            <w:r>
              <w:rPr>
                <w:rFonts w:ascii="Calibri" w:hAnsi="Calibri" w:cs="Calibri"/>
                <w:sz w:val="18"/>
                <w:szCs w:val="18"/>
                <w:lang w:val="hy-AM"/>
              </w:rPr>
              <w:t>2-ой этаж</w:t>
            </w:r>
          </w:p>
        </w:tc>
        <w:tc>
          <w:tcPr>
            <w:tcW w:w="992" w:type="dxa"/>
            <w:tcBorders>
              <w:bottom w:val="single" w:sz="4" w:space="0" w:color="auto"/>
            </w:tcBorders>
            <w:vAlign w:val="center"/>
          </w:tcPr>
          <w:p w14:paraId="0EEBB96C" w14:textId="3B307067" w:rsidR="00B5586B" w:rsidRPr="00B5586B" w:rsidRDefault="00CA404F" w:rsidP="00B5586B">
            <w:pPr>
              <w:jc w:val="center"/>
              <w:rPr>
                <w:rFonts w:ascii="GHEA Grapalat" w:hAnsi="GHEA Grapalat"/>
                <w:sz w:val="20"/>
                <w:lang w:val="en-US"/>
              </w:rPr>
            </w:pPr>
            <w:r>
              <w:rPr>
                <w:rFonts w:ascii="GHEA Grapalat" w:hAnsi="GHEA Grapalat"/>
                <w:sz w:val="20"/>
                <w:lang w:val="en-US"/>
              </w:rPr>
              <w:t>1</w:t>
            </w:r>
          </w:p>
        </w:tc>
        <w:tc>
          <w:tcPr>
            <w:tcW w:w="1008" w:type="dxa"/>
            <w:tcBorders>
              <w:bottom w:val="single" w:sz="4" w:space="0" w:color="auto"/>
            </w:tcBorders>
            <w:vAlign w:val="center"/>
          </w:tcPr>
          <w:p w14:paraId="04352EA4" w14:textId="374043BC" w:rsidR="00B5586B" w:rsidRPr="00CA404F" w:rsidRDefault="00CA404F" w:rsidP="00B5586B">
            <w:pPr>
              <w:jc w:val="center"/>
              <w:rPr>
                <w:rFonts w:ascii="GHEA Grapalat" w:hAnsi="GHEA Grapalat"/>
                <w:sz w:val="20"/>
                <w:lang w:val="en-US"/>
              </w:rPr>
            </w:pPr>
            <w:r>
              <w:rPr>
                <w:rFonts w:ascii="GHEA Grapalat" w:hAnsi="GHEA Grapalat"/>
                <w:sz w:val="20"/>
                <w:lang w:val="en-US"/>
              </w:rPr>
              <w:t>До 30.11.2024</w:t>
            </w:r>
          </w:p>
        </w:tc>
      </w:tr>
      <w:tr w:rsidR="00CA404F" w:rsidRPr="00EA3C56" w14:paraId="5C6A637C" w14:textId="77777777" w:rsidTr="007E34DA">
        <w:trPr>
          <w:trHeight w:val="246"/>
        </w:trPr>
        <w:tc>
          <w:tcPr>
            <w:tcW w:w="15197" w:type="dxa"/>
            <w:gridSpan w:val="12"/>
            <w:tcBorders>
              <w:top w:val="single" w:sz="4" w:space="0" w:color="auto"/>
            </w:tcBorders>
            <w:vAlign w:val="center"/>
          </w:tcPr>
          <w:p w14:paraId="782C73FB" w14:textId="748981C4" w:rsidR="00CA404F" w:rsidRPr="00EA3C56" w:rsidRDefault="00CA404F" w:rsidP="00CA404F">
            <w:pPr>
              <w:jc w:val="center"/>
              <w:rPr>
                <w:rFonts w:ascii="GHEA Grapalat" w:hAnsi="GHEA Grapalat"/>
                <w:sz w:val="20"/>
              </w:rPr>
            </w:pPr>
            <w:r w:rsidRPr="00BC4F80">
              <w:rPr>
                <w:rFonts w:ascii="Calibri" w:hAnsi="Calibri" w:cs="Calibri"/>
                <w:color w:val="000000"/>
                <w:sz w:val="18"/>
                <w:szCs w:val="18"/>
              </w:rPr>
              <w:t>В</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момент</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передачи</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товара</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в</w:t>
            </w:r>
            <w:r w:rsidRPr="00BC4F80">
              <w:rPr>
                <w:rFonts w:ascii="Arial LatRus" w:hAnsi="Arial LatRus" w:cs="Arial"/>
                <w:color w:val="000000"/>
                <w:sz w:val="18"/>
                <w:szCs w:val="18"/>
              </w:rPr>
              <w:t xml:space="preserve"> 1--</w:t>
            </w:r>
            <w:r w:rsidRPr="00BC4F80">
              <w:rPr>
                <w:rFonts w:ascii="Calibri" w:hAnsi="Calibri" w:cs="Calibri"/>
                <w:color w:val="000000"/>
                <w:sz w:val="18"/>
                <w:szCs w:val="18"/>
              </w:rPr>
              <w:t>й</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дозе</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должно</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быть</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не</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менее</w:t>
            </w:r>
            <w:r w:rsidRPr="00BC4F80">
              <w:rPr>
                <w:rFonts w:ascii="Arial LatRus" w:hAnsi="Arial LatRus" w:cs="Arial"/>
                <w:color w:val="000000"/>
                <w:sz w:val="18"/>
                <w:szCs w:val="18"/>
              </w:rPr>
              <w:t xml:space="preserve"> 3/4 </w:t>
            </w:r>
            <w:r w:rsidRPr="00BC4F80">
              <w:rPr>
                <w:rFonts w:ascii="Calibri" w:hAnsi="Calibri" w:cs="Calibri"/>
                <w:color w:val="000000"/>
                <w:sz w:val="18"/>
                <w:szCs w:val="18"/>
              </w:rPr>
              <w:t>части</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срока</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годности</w:t>
            </w:r>
            <w:r w:rsidRPr="00BC4F80">
              <w:rPr>
                <w:rFonts w:ascii="Arial LatRus" w:hAnsi="Arial LatRus" w:cs="Arial"/>
                <w:color w:val="000000"/>
                <w:sz w:val="18"/>
                <w:szCs w:val="18"/>
              </w:rPr>
              <w:t xml:space="preserve">: * </w:t>
            </w:r>
            <w:r w:rsidRPr="00BC4F80">
              <w:rPr>
                <w:rFonts w:ascii="Calibri" w:hAnsi="Calibri" w:cs="Calibri"/>
                <w:color w:val="000000"/>
                <w:sz w:val="18"/>
                <w:szCs w:val="18"/>
              </w:rPr>
              <w:t>В</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соответствии</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с</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частью</w:t>
            </w:r>
            <w:r w:rsidRPr="00BC4F80">
              <w:rPr>
                <w:rFonts w:ascii="Arial LatRus" w:hAnsi="Arial LatRus" w:cs="Arial"/>
                <w:color w:val="000000"/>
                <w:sz w:val="18"/>
                <w:szCs w:val="18"/>
              </w:rPr>
              <w:t xml:space="preserve"> 5 </w:t>
            </w:r>
            <w:r w:rsidRPr="00BC4F80">
              <w:rPr>
                <w:rFonts w:ascii="Calibri" w:hAnsi="Calibri" w:cs="Calibri"/>
                <w:color w:val="000000"/>
                <w:sz w:val="18"/>
                <w:szCs w:val="18"/>
              </w:rPr>
              <w:t>статьи</w:t>
            </w:r>
            <w:r w:rsidRPr="00BC4F80">
              <w:rPr>
                <w:rFonts w:ascii="Arial LatRus" w:hAnsi="Arial LatRus" w:cs="Arial"/>
                <w:color w:val="000000"/>
                <w:sz w:val="18"/>
                <w:szCs w:val="18"/>
              </w:rPr>
              <w:t xml:space="preserve"> 13 </w:t>
            </w:r>
            <w:r w:rsidRPr="00BC4F80">
              <w:rPr>
                <w:rFonts w:ascii="Calibri" w:hAnsi="Calibri" w:cs="Calibri"/>
                <w:color w:val="000000"/>
                <w:sz w:val="18"/>
                <w:szCs w:val="18"/>
              </w:rPr>
              <w:t>Закона</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О</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закупках</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РА</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понять</w:t>
            </w:r>
            <w:r w:rsidRPr="00BC4F80">
              <w:rPr>
                <w:rFonts w:ascii="Arial LatRus" w:hAnsi="Arial LatRus" w:cs="Arial"/>
                <w:color w:val="000000"/>
                <w:sz w:val="18"/>
                <w:szCs w:val="18"/>
              </w:rPr>
              <w:t xml:space="preserve"> &lt;</w:t>
            </w:r>
            <w:r w:rsidRPr="00BC4F80">
              <w:rPr>
                <w:rFonts w:ascii="Calibri" w:hAnsi="Calibri" w:cs="Calibri"/>
                <w:color w:val="000000"/>
                <w:sz w:val="18"/>
                <w:szCs w:val="18"/>
              </w:rPr>
              <w:t>или</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адекватное</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выражение</w:t>
            </w:r>
            <w:r w:rsidRPr="00BC4F80">
              <w:rPr>
                <w:rFonts w:ascii="Arial LatRus" w:hAnsi="Arial LatRus" w:cs="Arial"/>
                <w:color w:val="000000"/>
                <w:sz w:val="18"/>
                <w:szCs w:val="18"/>
              </w:rPr>
              <w:t xml:space="preserve">&gt; </w:t>
            </w:r>
            <w:r w:rsidRPr="00BC4F80">
              <w:rPr>
                <w:rFonts w:ascii="Calibri" w:hAnsi="Calibri" w:cs="Calibri"/>
                <w:color w:val="000000"/>
                <w:sz w:val="18"/>
                <w:szCs w:val="18"/>
              </w:rPr>
              <w:t>для</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всех</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частей</w:t>
            </w:r>
            <w:r w:rsidRPr="00BC4F80">
              <w:rPr>
                <w:rFonts w:ascii="Arial LatRus" w:hAnsi="Arial LatRus" w:cs="Arial"/>
                <w:color w:val="000000"/>
                <w:sz w:val="18"/>
                <w:szCs w:val="18"/>
              </w:rPr>
              <w:t>:</w:t>
            </w:r>
            <w:r w:rsidRPr="00BC4F80">
              <w:rPr>
                <w:rStyle w:val="10"/>
                <w:rFonts w:ascii="Arial LatRus" w:hAnsi="Arial LatRus"/>
                <w:sz w:val="18"/>
                <w:szCs w:val="18"/>
              </w:rPr>
              <w:t xml:space="preserve"> </w:t>
            </w:r>
            <w:r w:rsidRPr="00BC4F80">
              <w:rPr>
                <w:rFonts w:ascii="Calibri" w:hAnsi="Calibri" w:cs="Calibri"/>
                <w:color w:val="000000"/>
                <w:sz w:val="18"/>
                <w:szCs w:val="18"/>
              </w:rPr>
              <w:t>Допустимое</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отклонение</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составляет</w:t>
            </w:r>
            <w:r w:rsidRPr="00BC4F80">
              <w:rPr>
                <w:rFonts w:ascii="Arial LatRus" w:hAnsi="Arial LatRus" w:cs="Arial"/>
                <w:color w:val="000000"/>
                <w:sz w:val="18"/>
                <w:szCs w:val="18"/>
              </w:rPr>
              <w:t xml:space="preserve"> </w:t>
            </w:r>
            <w:r w:rsidRPr="00BC4F80">
              <w:rPr>
                <w:rFonts w:ascii="Arial LatRus" w:hAnsi="Arial LatRus" w:cs="Arial LatRus"/>
                <w:color w:val="000000"/>
                <w:sz w:val="18"/>
                <w:szCs w:val="18"/>
              </w:rPr>
              <w:t>±</w:t>
            </w:r>
            <w:r w:rsidRPr="004B3628">
              <w:rPr>
                <w:rFonts w:asciiTheme="minorHAnsi" w:hAnsiTheme="minorHAnsi" w:cs="Arial"/>
                <w:color w:val="000000"/>
                <w:sz w:val="18"/>
                <w:szCs w:val="18"/>
              </w:rPr>
              <w:t>5</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для</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каждой</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дозы</w:t>
            </w:r>
            <w:r w:rsidRPr="00BC4F80">
              <w:rPr>
                <w:rFonts w:ascii="Arial LatRus" w:hAnsi="Arial LatRus" w:cs="Arial"/>
                <w:color w:val="000000"/>
                <w:sz w:val="18"/>
                <w:szCs w:val="18"/>
              </w:rPr>
              <w:t xml:space="preserve"> </w:t>
            </w:r>
            <w:r w:rsidRPr="00BC4F80">
              <w:rPr>
                <w:rFonts w:ascii="Calibri" w:hAnsi="Calibri" w:cs="Calibri"/>
                <w:color w:val="000000"/>
                <w:sz w:val="18"/>
                <w:szCs w:val="18"/>
              </w:rPr>
              <w:t>продукта</w:t>
            </w:r>
            <w:r w:rsidRPr="00BC4F80">
              <w:rPr>
                <w:rFonts w:ascii="Arial LatRus" w:hAnsi="Arial LatRus" w:cs="Arial"/>
                <w:color w:val="000000"/>
                <w:sz w:val="18"/>
                <w:szCs w:val="18"/>
              </w:rPr>
              <w:t>.</w:t>
            </w:r>
          </w:p>
        </w:tc>
      </w:tr>
    </w:tbl>
    <w:p w14:paraId="77771344" w14:textId="77777777" w:rsidR="00271FEA" w:rsidRPr="00271FEA" w:rsidRDefault="00271FEA" w:rsidP="00B46D58">
      <w:pPr>
        <w:widowControl w:val="0"/>
        <w:spacing w:after="160"/>
        <w:jc w:val="right"/>
        <w:rPr>
          <w:rFonts w:ascii="GHEA Grapalat" w:hAnsi="GHEA Grapalat"/>
          <w:lang w:val="hy-AM"/>
        </w:rPr>
      </w:pPr>
    </w:p>
    <w:p w14:paraId="2C02BD96" w14:textId="77777777" w:rsidR="00271FEA" w:rsidRPr="00271FEA" w:rsidRDefault="00271FEA" w:rsidP="00B46D58">
      <w:pPr>
        <w:widowControl w:val="0"/>
        <w:spacing w:after="160"/>
        <w:jc w:val="right"/>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258E4C76" w14:textId="77777777" w:rsidTr="00E22E51">
        <w:trPr>
          <w:jc w:val="center"/>
        </w:trPr>
        <w:tc>
          <w:tcPr>
            <w:tcW w:w="4536" w:type="dxa"/>
          </w:tcPr>
          <w:p w14:paraId="3F486488"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5745843B"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20EEA89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7EC5BA68"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028D3207" w14:textId="77777777" w:rsidR="00071D1C" w:rsidRPr="00B138F3" w:rsidRDefault="00071D1C" w:rsidP="00B46D58">
            <w:pPr>
              <w:widowControl w:val="0"/>
              <w:jc w:val="center"/>
              <w:rPr>
                <w:rFonts w:ascii="GHEA Grapalat" w:hAnsi="GHEA Grapalat"/>
              </w:rPr>
            </w:pPr>
          </w:p>
        </w:tc>
        <w:tc>
          <w:tcPr>
            <w:tcW w:w="4343" w:type="dxa"/>
          </w:tcPr>
          <w:p w14:paraId="7DC4EEF6"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07104AF5"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17185FA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1D1ABB40"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5F1805E9"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37A79A94"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3E1FEED"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7"/>
        <w:t>*</w:t>
      </w:r>
    </w:p>
    <w:p w14:paraId="7FFD97CB"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771"/>
        <w:gridCol w:w="2848"/>
        <w:gridCol w:w="817"/>
        <w:gridCol w:w="873"/>
        <w:gridCol w:w="611"/>
        <w:gridCol w:w="759"/>
        <w:gridCol w:w="625"/>
        <w:gridCol w:w="591"/>
        <w:gridCol w:w="638"/>
        <w:gridCol w:w="731"/>
        <w:gridCol w:w="891"/>
        <w:gridCol w:w="804"/>
        <w:gridCol w:w="827"/>
        <w:gridCol w:w="815"/>
        <w:gridCol w:w="694"/>
      </w:tblGrid>
      <w:tr w:rsidR="00B138F3" w:rsidRPr="00B138F3" w14:paraId="4D837206" w14:textId="77777777" w:rsidTr="00340658">
        <w:trPr>
          <w:trHeight w:val="305"/>
          <w:jc w:val="center"/>
        </w:trPr>
        <w:tc>
          <w:tcPr>
            <w:tcW w:w="15905" w:type="dxa"/>
            <w:gridSpan w:val="16"/>
          </w:tcPr>
          <w:p w14:paraId="3EB554C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076A428E" w14:textId="77777777" w:rsidTr="00B5586B">
        <w:trPr>
          <w:trHeight w:val="747"/>
          <w:jc w:val="center"/>
        </w:trPr>
        <w:tc>
          <w:tcPr>
            <w:tcW w:w="1610" w:type="dxa"/>
            <w:vAlign w:val="center"/>
          </w:tcPr>
          <w:p w14:paraId="46BA2E7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771" w:type="dxa"/>
            <w:vAlign w:val="center"/>
          </w:tcPr>
          <w:p w14:paraId="6F946BDB"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848" w:type="dxa"/>
            <w:vAlign w:val="center"/>
          </w:tcPr>
          <w:p w14:paraId="2BFAA35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9676" w:type="dxa"/>
            <w:gridSpan w:val="13"/>
            <w:vAlign w:val="center"/>
          </w:tcPr>
          <w:p w14:paraId="495971A9" w14:textId="6DFC9D07" w:rsidR="00071D1C" w:rsidRPr="00B138F3" w:rsidRDefault="00F0141B" w:rsidP="00B46D58">
            <w:pPr>
              <w:widowControl w:val="0"/>
              <w:jc w:val="both"/>
              <w:rPr>
                <w:rFonts w:ascii="GHEA Grapalat" w:hAnsi="GHEA Grapalat"/>
                <w:sz w:val="16"/>
                <w:szCs w:val="16"/>
              </w:rPr>
            </w:pPr>
            <w:r w:rsidRPr="008F787B">
              <w:rPr>
                <w:rFonts w:ascii="GHEA Grapalat" w:hAnsi="GHEA Grapalat"/>
                <w:sz w:val="16"/>
                <w:szCs w:val="16"/>
              </w:rPr>
              <w:t>Оплату товара предусматривается произвести в 202</w:t>
            </w:r>
            <w:r w:rsidR="00B5586B">
              <w:rPr>
                <w:rFonts w:ascii="GHEA Grapalat" w:hAnsi="GHEA Grapalat"/>
                <w:sz w:val="16"/>
                <w:szCs w:val="16"/>
                <w:lang w:val="hy-AM"/>
              </w:rPr>
              <w:t>4</w:t>
            </w:r>
            <w:r w:rsidRPr="008F787B">
              <w:rPr>
                <w:rFonts w:ascii="GHEA Grapalat" w:hAnsi="GHEA Grapalat"/>
                <w:sz w:val="16"/>
                <w:szCs w:val="16"/>
              </w:rPr>
              <w:t xml:space="preserve"> г., по месяцам, в том числе</w:t>
            </w:r>
            <w:r w:rsidRPr="008F787B">
              <w:footnoteReference w:customMarkFollows="1" w:id="28"/>
              <w:t>**</w:t>
            </w:r>
            <w:r w:rsidRPr="008F787B">
              <w:rPr>
                <w:rFonts w:ascii="GHEA Grapalat" w:hAnsi="GHEA Grapalat"/>
                <w:sz w:val="16"/>
                <w:szCs w:val="16"/>
              </w:rPr>
              <w:t xml:space="preserve"> Если товар доставлен раньше срока доставки, по возможности оплата также будет произведена раньше, в течение 20 рабочих дней после доставки товара.</w:t>
            </w:r>
          </w:p>
        </w:tc>
      </w:tr>
      <w:tr w:rsidR="00B138F3" w:rsidRPr="00B138F3" w14:paraId="23E4F1BD" w14:textId="77777777" w:rsidTr="00B5586B">
        <w:trPr>
          <w:trHeight w:val="594"/>
          <w:jc w:val="center"/>
        </w:trPr>
        <w:tc>
          <w:tcPr>
            <w:tcW w:w="1610" w:type="dxa"/>
          </w:tcPr>
          <w:p w14:paraId="1287F31E" w14:textId="77777777" w:rsidR="00071D1C" w:rsidRPr="00B138F3" w:rsidRDefault="00071D1C" w:rsidP="00B46D58">
            <w:pPr>
              <w:widowControl w:val="0"/>
              <w:jc w:val="center"/>
              <w:rPr>
                <w:rFonts w:ascii="GHEA Grapalat" w:hAnsi="GHEA Grapalat"/>
                <w:sz w:val="16"/>
                <w:szCs w:val="16"/>
              </w:rPr>
            </w:pPr>
          </w:p>
        </w:tc>
        <w:tc>
          <w:tcPr>
            <w:tcW w:w="1771" w:type="dxa"/>
          </w:tcPr>
          <w:p w14:paraId="04867BDA" w14:textId="77777777" w:rsidR="00071D1C" w:rsidRPr="00B138F3" w:rsidRDefault="00071D1C" w:rsidP="00B46D58">
            <w:pPr>
              <w:widowControl w:val="0"/>
              <w:jc w:val="center"/>
              <w:rPr>
                <w:rFonts w:ascii="GHEA Grapalat" w:hAnsi="GHEA Grapalat"/>
                <w:sz w:val="16"/>
                <w:szCs w:val="16"/>
              </w:rPr>
            </w:pPr>
          </w:p>
        </w:tc>
        <w:tc>
          <w:tcPr>
            <w:tcW w:w="2848" w:type="dxa"/>
          </w:tcPr>
          <w:p w14:paraId="364A0548" w14:textId="77777777" w:rsidR="00071D1C" w:rsidRPr="00B138F3" w:rsidRDefault="00071D1C" w:rsidP="00B46D58">
            <w:pPr>
              <w:widowControl w:val="0"/>
              <w:jc w:val="center"/>
              <w:rPr>
                <w:rFonts w:ascii="GHEA Grapalat" w:hAnsi="GHEA Grapalat"/>
                <w:sz w:val="16"/>
                <w:szCs w:val="16"/>
              </w:rPr>
            </w:pPr>
          </w:p>
        </w:tc>
        <w:tc>
          <w:tcPr>
            <w:tcW w:w="817" w:type="dxa"/>
            <w:vAlign w:val="center"/>
          </w:tcPr>
          <w:p w14:paraId="50B95FA4"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73" w:type="dxa"/>
            <w:vAlign w:val="center"/>
          </w:tcPr>
          <w:p w14:paraId="7296F12A"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11" w:type="dxa"/>
            <w:vAlign w:val="center"/>
          </w:tcPr>
          <w:p w14:paraId="23AEC940"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59" w:type="dxa"/>
            <w:vAlign w:val="center"/>
          </w:tcPr>
          <w:p w14:paraId="036B72CC"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25" w:type="dxa"/>
            <w:vAlign w:val="center"/>
          </w:tcPr>
          <w:p w14:paraId="4C1FA7B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591" w:type="dxa"/>
            <w:vAlign w:val="center"/>
          </w:tcPr>
          <w:p w14:paraId="75720CB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38" w:type="dxa"/>
            <w:vAlign w:val="center"/>
          </w:tcPr>
          <w:p w14:paraId="335FB92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31" w:type="dxa"/>
            <w:vAlign w:val="center"/>
          </w:tcPr>
          <w:p w14:paraId="7A4DF43C"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91" w:type="dxa"/>
            <w:vAlign w:val="center"/>
          </w:tcPr>
          <w:p w14:paraId="1B9FAC6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04" w:type="dxa"/>
            <w:vAlign w:val="center"/>
          </w:tcPr>
          <w:p w14:paraId="57A639D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27" w:type="dxa"/>
            <w:vAlign w:val="center"/>
          </w:tcPr>
          <w:p w14:paraId="1F05FD6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15" w:type="dxa"/>
            <w:vAlign w:val="center"/>
          </w:tcPr>
          <w:p w14:paraId="43D7C59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694" w:type="dxa"/>
            <w:vAlign w:val="center"/>
          </w:tcPr>
          <w:p w14:paraId="47C32165"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B07968" w:rsidRPr="00B138F3" w14:paraId="3009A135" w14:textId="77777777" w:rsidTr="00866031">
        <w:trPr>
          <w:trHeight w:val="404"/>
          <w:jc w:val="center"/>
        </w:trPr>
        <w:tc>
          <w:tcPr>
            <w:tcW w:w="1610" w:type="dxa"/>
            <w:vAlign w:val="center"/>
          </w:tcPr>
          <w:p w14:paraId="211AB588" w14:textId="1AC19973" w:rsidR="00B07968" w:rsidRPr="00BC4F80" w:rsidRDefault="00B07968" w:rsidP="00B07968">
            <w:pPr>
              <w:widowControl w:val="0"/>
              <w:jc w:val="center"/>
              <w:rPr>
                <w:rFonts w:ascii="Arial LatRus" w:hAnsi="Arial LatRus"/>
                <w:sz w:val="18"/>
                <w:szCs w:val="18"/>
              </w:rPr>
            </w:pPr>
            <w:r>
              <w:rPr>
                <w:rFonts w:ascii="Arial Armenian" w:hAnsi="Arial Armenian"/>
                <w:sz w:val="18"/>
                <w:szCs w:val="18"/>
                <w:lang w:val="hy-AM"/>
              </w:rPr>
              <w:t>1</w:t>
            </w:r>
          </w:p>
        </w:tc>
        <w:tc>
          <w:tcPr>
            <w:tcW w:w="1771" w:type="dxa"/>
            <w:vAlign w:val="center"/>
          </w:tcPr>
          <w:p w14:paraId="18B2DC07" w14:textId="7D74E2A3" w:rsidR="00B07968" w:rsidRPr="00BC4F80" w:rsidRDefault="00B07968" w:rsidP="00B07968">
            <w:pPr>
              <w:widowControl w:val="0"/>
              <w:jc w:val="center"/>
              <w:rPr>
                <w:rFonts w:ascii="Arial LatRus" w:hAnsi="Arial LatRus"/>
                <w:sz w:val="18"/>
                <w:szCs w:val="18"/>
              </w:rPr>
            </w:pPr>
            <w:r>
              <w:rPr>
                <w:rFonts w:ascii="Calibri" w:hAnsi="Calibri" w:cs="Calibri"/>
                <w:color w:val="000000"/>
                <w:sz w:val="22"/>
                <w:szCs w:val="22"/>
              </w:rPr>
              <w:t>33191110</w:t>
            </w:r>
          </w:p>
        </w:tc>
        <w:tc>
          <w:tcPr>
            <w:tcW w:w="2848" w:type="dxa"/>
            <w:vAlign w:val="center"/>
          </w:tcPr>
          <w:p w14:paraId="20AFC62C" w14:textId="6C5B2A08" w:rsidR="00B07968" w:rsidRPr="00BC4F80" w:rsidRDefault="00B07968" w:rsidP="00B07968">
            <w:pPr>
              <w:widowControl w:val="0"/>
              <w:jc w:val="center"/>
              <w:rPr>
                <w:rFonts w:ascii="Arial LatRus" w:hAnsi="Arial LatRus"/>
                <w:sz w:val="18"/>
                <w:szCs w:val="18"/>
              </w:rPr>
            </w:pPr>
            <w:r>
              <w:rPr>
                <w:rFonts w:ascii="Calibri" w:hAnsi="Calibri" w:cs="Calibri"/>
                <w:color w:val="000000"/>
                <w:sz w:val="22"/>
                <w:szCs w:val="22"/>
              </w:rPr>
              <w:t>Автоклав</w:t>
            </w:r>
          </w:p>
        </w:tc>
        <w:tc>
          <w:tcPr>
            <w:tcW w:w="817" w:type="dxa"/>
          </w:tcPr>
          <w:p w14:paraId="1252405B" w14:textId="3AD3E2B3" w:rsidR="00B07968" w:rsidRPr="00B138F3" w:rsidRDefault="00B07968" w:rsidP="00B07968">
            <w:pPr>
              <w:widowControl w:val="0"/>
              <w:jc w:val="center"/>
              <w:rPr>
                <w:rFonts w:ascii="GHEA Grapalat" w:hAnsi="GHEA Grapalat"/>
                <w:sz w:val="16"/>
                <w:szCs w:val="16"/>
              </w:rPr>
            </w:pPr>
            <w:r w:rsidRPr="00623065">
              <w:rPr>
                <w:rFonts w:ascii="Arial Armenian" w:hAnsi="Arial Armenian"/>
                <w:sz w:val="20"/>
                <w:lang w:val="pt-BR"/>
              </w:rPr>
              <w:t>0 %</w:t>
            </w:r>
          </w:p>
        </w:tc>
        <w:tc>
          <w:tcPr>
            <w:tcW w:w="873" w:type="dxa"/>
          </w:tcPr>
          <w:p w14:paraId="787BA9A3" w14:textId="2671CEB7" w:rsidR="00B07968" w:rsidRPr="00B138F3" w:rsidRDefault="00B07968" w:rsidP="00B07968">
            <w:pPr>
              <w:widowControl w:val="0"/>
              <w:jc w:val="center"/>
              <w:rPr>
                <w:rFonts w:ascii="GHEA Grapalat" w:hAnsi="GHEA Grapalat"/>
                <w:sz w:val="16"/>
                <w:szCs w:val="16"/>
              </w:rPr>
            </w:pPr>
            <w:r w:rsidRPr="00623065">
              <w:rPr>
                <w:rFonts w:ascii="Arial Armenian" w:hAnsi="Arial Armenian"/>
                <w:sz w:val="20"/>
                <w:lang w:val="pt-BR"/>
              </w:rPr>
              <w:t>0 %</w:t>
            </w:r>
          </w:p>
        </w:tc>
        <w:tc>
          <w:tcPr>
            <w:tcW w:w="611" w:type="dxa"/>
          </w:tcPr>
          <w:p w14:paraId="3B27D677" w14:textId="08759DC5" w:rsidR="00B07968" w:rsidRPr="00B138F3" w:rsidRDefault="00B07968" w:rsidP="00B07968">
            <w:pPr>
              <w:widowControl w:val="0"/>
              <w:jc w:val="center"/>
              <w:rPr>
                <w:rFonts w:ascii="GHEA Grapalat" w:hAnsi="GHEA Grapalat" w:cs="Arial"/>
                <w:sz w:val="16"/>
                <w:szCs w:val="16"/>
              </w:rPr>
            </w:pPr>
            <w:r w:rsidRPr="00623065">
              <w:rPr>
                <w:rFonts w:ascii="Arial Armenian" w:hAnsi="Arial Armenian"/>
                <w:sz w:val="20"/>
                <w:lang w:val="pt-BR"/>
              </w:rPr>
              <w:t>0 %</w:t>
            </w:r>
          </w:p>
        </w:tc>
        <w:tc>
          <w:tcPr>
            <w:tcW w:w="759" w:type="dxa"/>
          </w:tcPr>
          <w:p w14:paraId="025B5DA3" w14:textId="1A69240F" w:rsidR="00B07968" w:rsidRPr="00B138F3" w:rsidRDefault="00B07968" w:rsidP="00B07968">
            <w:pPr>
              <w:widowControl w:val="0"/>
              <w:jc w:val="center"/>
              <w:rPr>
                <w:rFonts w:ascii="GHEA Grapalat" w:hAnsi="GHEA Grapalat" w:cs="Arial"/>
                <w:sz w:val="16"/>
                <w:szCs w:val="16"/>
              </w:rPr>
            </w:pPr>
            <w:r w:rsidRPr="00623065">
              <w:rPr>
                <w:rFonts w:ascii="Arial Armenian" w:hAnsi="Arial Armenian"/>
                <w:sz w:val="20"/>
                <w:lang w:val="pt-BR"/>
              </w:rPr>
              <w:t>0 %</w:t>
            </w:r>
          </w:p>
        </w:tc>
        <w:tc>
          <w:tcPr>
            <w:tcW w:w="625" w:type="dxa"/>
          </w:tcPr>
          <w:p w14:paraId="0623F7DB" w14:textId="3C4FA7E2" w:rsidR="00B07968" w:rsidRPr="00B138F3" w:rsidRDefault="00B07968" w:rsidP="00B07968">
            <w:pPr>
              <w:widowControl w:val="0"/>
              <w:jc w:val="center"/>
              <w:rPr>
                <w:rFonts w:ascii="GHEA Grapalat" w:hAnsi="GHEA Grapalat" w:cs="Arial"/>
                <w:sz w:val="16"/>
                <w:szCs w:val="16"/>
              </w:rPr>
            </w:pPr>
            <w:r w:rsidRPr="00623065">
              <w:rPr>
                <w:rFonts w:ascii="Arial Armenian" w:hAnsi="Arial Armenian"/>
                <w:sz w:val="20"/>
                <w:lang w:val="pt-BR"/>
              </w:rPr>
              <w:t>0 %</w:t>
            </w:r>
          </w:p>
        </w:tc>
        <w:tc>
          <w:tcPr>
            <w:tcW w:w="591" w:type="dxa"/>
          </w:tcPr>
          <w:p w14:paraId="2CE84489" w14:textId="4B67B3A3" w:rsidR="00B07968" w:rsidRPr="00B138F3" w:rsidRDefault="00B07968" w:rsidP="00B07968">
            <w:pPr>
              <w:widowControl w:val="0"/>
              <w:jc w:val="center"/>
              <w:rPr>
                <w:rFonts w:ascii="GHEA Grapalat" w:hAnsi="GHEA Grapalat" w:cs="Arial"/>
                <w:sz w:val="16"/>
                <w:szCs w:val="16"/>
              </w:rPr>
            </w:pPr>
            <w:r w:rsidRPr="0012647D">
              <w:rPr>
                <w:rFonts w:ascii="Arial Armenian" w:hAnsi="Arial Armenian"/>
                <w:sz w:val="20"/>
                <w:lang w:val="pt-BR"/>
              </w:rPr>
              <w:t>0 %</w:t>
            </w:r>
          </w:p>
        </w:tc>
        <w:tc>
          <w:tcPr>
            <w:tcW w:w="638" w:type="dxa"/>
          </w:tcPr>
          <w:p w14:paraId="6599FA2C" w14:textId="52B309DE" w:rsidR="00B07968" w:rsidRPr="00B138F3" w:rsidRDefault="00B07968" w:rsidP="00B07968">
            <w:pPr>
              <w:widowControl w:val="0"/>
              <w:jc w:val="center"/>
              <w:rPr>
                <w:rFonts w:ascii="GHEA Grapalat" w:hAnsi="GHEA Grapalat" w:cs="Arial"/>
                <w:sz w:val="16"/>
                <w:szCs w:val="16"/>
              </w:rPr>
            </w:pPr>
            <w:r w:rsidRPr="0012647D">
              <w:rPr>
                <w:rFonts w:ascii="Arial Armenian" w:hAnsi="Arial Armenian"/>
                <w:sz w:val="20"/>
                <w:lang w:val="pt-BR"/>
              </w:rPr>
              <w:t>0 %</w:t>
            </w:r>
          </w:p>
        </w:tc>
        <w:tc>
          <w:tcPr>
            <w:tcW w:w="731" w:type="dxa"/>
          </w:tcPr>
          <w:p w14:paraId="5F1F66B3" w14:textId="266625C4" w:rsidR="00B07968" w:rsidRPr="00B138F3" w:rsidRDefault="00B07968" w:rsidP="00B07968">
            <w:pPr>
              <w:widowControl w:val="0"/>
              <w:jc w:val="center"/>
              <w:rPr>
                <w:rFonts w:ascii="GHEA Grapalat" w:hAnsi="GHEA Grapalat" w:cs="Arial"/>
                <w:sz w:val="16"/>
                <w:szCs w:val="16"/>
              </w:rPr>
            </w:pPr>
            <w:r w:rsidRPr="0012647D">
              <w:rPr>
                <w:rFonts w:ascii="Arial Armenian" w:hAnsi="Arial Armenian"/>
                <w:sz w:val="20"/>
                <w:lang w:val="pt-BR"/>
              </w:rPr>
              <w:t>0 %</w:t>
            </w:r>
          </w:p>
        </w:tc>
        <w:tc>
          <w:tcPr>
            <w:tcW w:w="891" w:type="dxa"/>
          </w:tcPr>
          <w:p w14:paraId="52B3DB29" w14:textId="64D5C267" w:rsidR="00B07968" w:rsidRPr="00B138F3" w:rsidRDefault="00B07968" w:rsidP="00B07968">
            <w:pPr>
              <w:widowControl w:val="0"/>
              <w:jc w:val="center"/>
              <w:rPr>
                <w:rFonts w:ascii="GHEA Grapalat" w:hAnsi="GHEA Grapalat" w:cs="Arial"/>
                <w:sz w:val="16"/>
                <w:szCs w:val="16"/>
              </w:rPr>
            </w:pPr>
            <w:r w:rsidRPr="0012647D">
              <w:rPr>
                <w:rFonts w:ascii="Arial Armenian" w:hAnsi="Arial Armenian"/>
                <w:sz w:val="20"/>
                <w:lang w:val="pt-BR"/>
              </w:rPr>
              <w:t>0 %</w:t>
            </w:r>
          </w:p>
        </w:tc>
        <w:tc>
          <w:tcPr>
            <w:tcW w:w="804" w:type="dxa"/>
          </w:tcPr>
          <w:p w14:paraId="58EB9094" w14:textId="660275F1" w:rsidR="00B07968" w:rsidRPr="00B138F3" w:rsidRDefault="00B07968" w:rsidP="00B07968">
            <w:pPr>
              <w:widowControl w:val="0"/>
              <w:jc w:val="center"/>
              <w:rPr>
                <w:rFonts w:ascii="GHEA Grapalat" w:hAnsi="GHEA Grapalat" w:cs="Arial"/>
                <w:sz w:val="16"/>
                <w:szCs w:val="16"/>
              </w:rPr>
            </w:pPr>
            <w:r w:rsidRPr="0012647D">
              <w:rPr>
                <w:rFonts w:ascii="Arial Armenian" w:hAnsi="Arial Armenian"/>
                <w:sz w:val="20"/>
                <w:lang w:val="pt-BR"/>
              </w:rPr>
              <w:t>0 %</w:t>
            </w:r>
          </w:p>
        </w:tc>
        <w:tc>
          <w:tcPr>
            <w:tcW w:w="827" w:type="dxa"/>
          </w:tcPr>
          <w:p w14:paraId="6016720D" w14:textId="77090187" w:rsidR="00B07968" w:rsidRPr="00B138F3" w:rsidRDefault="00B07968" w:rsidP="00B07968">
            <w:pPr>
              <w:widowControl w:val="0"/>
              <w:jc w:val="center"/>
              <w:rPr>
                <w:rFonts w:ascii="GHEA Grapalat" w:hAnsi="GHEA Grapalat" w:cs="Arial"/>
                <w:sz w:val="16"/>
                <w:szCs w:val="16"/>
              </w:rPr>
            </w:pPr>
            <w:r w:rsidRPr="0012647D">
              <w:rPr>
                <w:rFonts w:ascii="Arial Armenian" w:hAnsi="Arial Armenian"/>
                <w:sz w:val="20"/>
                <w:lang w:val="pt-BR"/>
              </w:rPr>
              <w:t>0 %</w:t>
            </w:r>
          </w:p>
        </w:tc>
        <w:tc>
          <w:tcPr>
            <w:tcW w:w="815" w:type="dxa"/>
            <w:vAlign w:val="center"/>
          </w:tcPr>
          <w:p w14:paraId="58225954" w14:textId="1B58DC13" w:rsidR="00B07968" w:rsidRPr="00B138F3" w:rsidRDefault="00B07968" w:rsidP="00B07968">
            <w:pPr>
              <w:widowControl w:val="0"/>
              <w:jc w:val="center"/>
              <w:rPr>
                <w:rFonts w:ascii="GHEA Grapalat" w:hAnsi="GHEA Grapalat" w:cs="Arial"/>
                <w:sz w:val="16"/>
                <w:szCs w:val="16"/>
              </w:rPr>
            </w:pPr>
            <w:r w:rsidRPr="00862829">
              <w:rPr>
                <w:rFonts w:ascii="Arial Armenian" w:hAnsi="Arial Armenian"/>
                <w:sz w:val="20"/>
                <w:lang w:val="pt-BR"/>
              </w:rPr>
              <w:t>100 %</w:t>
            </w:r>
          </w:p>
        </w:tc>
        <w:tc>
          <w:tcPr>
            <w:tcW w:w="694" w:type="dxa"/>
            <w:vAlign w:val="center"/>
          </w:tcPr>
          <w:p w14:paraId="38C9C7FA" w14:textId="3AFF790E" w:rsidR="00B07968" w:rsidRPr="00B138F3" w:rsidRDefault="00B07968" w:rsidP="00B07968">
            <w:pPr>
              <w:widowControl w:val="0"/>
              <w:jc w:val="center"/>
              <w:rPr>
                <w:rFonts w:ascii="GHEA Grapalat" w:hAnsi="GHEA Grapalat"/>
                <w:b/>
                <w:sz w:val="16"/>
                <w:szCs w:val="16"/>
              </w:rPr>
            </w:pPr>
            <w:r w:rsidRPr="00862829">
              <w:rPr>
                <w:rFonts w:ascii="Arial Armenian" w:hAnsi="Arial Armenian"/>
                <w:sz w:val="20"/>
                <w:lang w:val="pt-BR"/>
              </w:rPr>
              <w:t>100 %</w:t>
            </w:r>
          </w:p>
        </w:tc>
      </w:tr>
    </w:tbl>
    <w:p w14:paraId="7C7A2A7E"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30250DE" w14:textId="77777777" w:rsidTr="00E22E51">
        <w:trPr>
          <w:jc w:val="center"/>
        </w:trPr>
        <w:tc>
          <w:tcPr>
            <w:tcW w:w="4536" w:type="dxa"/>
          </w:tcPr>
          <w:p w14:paraId="75BD2579"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74537CFA"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1EE83EC"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647CD5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3B9EB125" w14:textId="77777777" w:rsidR="00071D1C" w:rsidRPr="00B138F3" w:rsidRDefault="00071D1C" w:rsidP="00B46D58">
            <w:pPr>
              <w:widowControl w:val="0"/>
              <w:spacing w:after="160"/>
              <w:jc w:val="center"/>
              <w:rPr>
                <w:rFonts w:ascii="GHEA Grapalat" w:hAnsi="GHEA Grapalat"/>
              </w:rPr>
            </w:pPr>
          </w:p>
        </w:tc>
        <w:tc>
          <w:tcPr>
            <w:tcW w:w="4343" w:type="dxa"/>
          </w:tcPr>
          <w:p w14:paraId="51FEA73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160D8F8"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6B707796"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54A898F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6AE53381" w14:textId="77777777" w:rsidR="00071D1C" w:rsidRPr="00B138F3" w:rsidRDefault="00071D1C" w:rsidP="00B46D58">
      <w:pPr>
        <w:widowControl w:val="0"/>
        <w:spacing w:after="160"/>
        <w:rPr>
          <w:rFonts w:ascii="GHEA Grapalat" w:hAnsi="GHEA Grapalat"/>
        </w:rPr>
        <w:sectPr w:rsidR="00071D1C" w:rsidRPr="00B138F3" w:rsidSect="00965BCA">
          <w:footnotePr>
            <w:pos w:val="beneathText"/>
          </w:footnotePr>
          <w:pgSz w:w="16838" w:h="11906" w:orient="landscape" w:code="9"/>
          <w:pgMar w:top="1418" w:right="1418" w:bottom="1418" w:left="851" w:header="561" w:footer="561" w:gutter="0"/>
          <w:cols w:space="720"/>
        </w:sectPr>
      </w:pPr>
    </w:p>
    <w:p w14:paraId="75F5DA6A"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73C90CC4"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2FBA994"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57"/>
        <w:gridCol w:w="5093"/>
      </w:tblGrid>
      <w:tr w:rsidR="00B138F3" w:rsidRPr="00B138F3" w14:paraId="378F54C9" w14:textId="77777777" w:rsidTr="007A2020">
        <w:trPr>
          <w:tblCellSpacing w:w="7" w:type="dxa"/>
          <w:jc w:val="center"/>
        </w:trPr>
        <w:tc>
          <w:tcPr>
            <w:tcW w:w="0" w:type="auto"/>
            <w:vAlign w:val="center"/>
          </w:tcPr>
          <w:p w14:paraId="0BA53550"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5BFAE76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438D154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1675594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2EEE932B"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1190B011"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76BF2EA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1F6E8D0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6F24E17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74EB6F18"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0711E12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53F6A11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10B483E8" w14:textId="77777777" w:rsidR="0038400D" w:rsidRPr="00B138F3" w:rsidRDefault="0038400D" w:rsidP="00B46D58">
      <w:pPr>
        <w:widowControl w:val="0"/>
        <w:spacing w:after="160"/>
        <w:ind w:firstLine="375"/>
        <w:rPr>
          <w:rFonts w:ascii="GHEA Grapalat" w:hAnsi="GHEA Grapalat"/>
          <w:iCs/>
        </w:rPr>
      </w:pPr>
    </w:p>
    <w:p w14:paraId="7835096F"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25B7E355"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A98FF09"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7A7CB6DC"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1D8017C6"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61CD887"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BAB8577"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6E2BF893"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27EC1125"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47404E46" w14:textId="77777777" w:rsidTr="00AB4EAB">
        <w:trPr>
          <w:jc w:val="center"/>
        </w:trPr>
        <w:tc>
          <w:tcPr>
            <w:tcW w:w="442" w:type="dxa"/>
            <w:vMerge w:val="restart"/>
            <w:shd w:val="clear" w:color="auto" w:fill="auto"/>
            <w:vAlign w:val="center"/>
          </w:tcPr>
          <w:p w14:paraId="265A881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7A23B76A"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5CE3D2AB" w14:textId="77777777" w:rsidTr="00AB4EAB">
        <w:trPr>
          <w:jc w:val="center"/>
        </w:trPr>
        <w:tc>
          <w:tcPr>
            <w:tcW w:w="442" w:type="dxa"/>
            <w:vMerge/>
            <w:shd w:val="clear" w:color="auto" w:fill="auto"/>
          </w:tcPr>
          <w:p w14:paraId="0907BB8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8B1292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0F85204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01340C7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44CF5F2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281B21B"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249AACCC"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9D38A2" w14:textId="77777777" w:rsidTr="00AB4EAB">
        <w:trPr>
          <w:trHeight w:val="1105"/>
          <w:jc w:val="center"/>
        </w:trPr>
        <w:tc>
          <w:tcPr>
            <w:tcW w:w="442" w:type="dxa"/>
            <w:vMerge/>
            <w:tcBorders>
              <w:bottom w:val="single" w:sz="4" w:space="0" w:color="auto"/>
            </w:tcBorders>
            <w:shd w:val="clear" w:color="auto" w:fill="auto"/>
          </w:tcPr>
          <w:p w14:paraId="2B15CBA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E3398B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1C76A1C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0E28844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4367EB8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04C3F31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6C525B2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2E80BDA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BF9076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4C2A1A56" w14:textId="77777777" w:rsidTr="00AB4EAB">
        <w:trPr>
          <w:jc w:val="center"/>
        </w:trPr>
        <w:tc>
          <w:tcPr>
            <w:tcW w:w="442" w:type="dxa"/>
            <w:shd w:val="clear" w:color="auto" w:fill="auto"/>
            <w:vAlign w:val="center"/>
          </w:tcPr>
          <w:p w14:paraId="1992664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2069CFC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16553BB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5EE1CD2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1789196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01A161E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2734FB8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6A287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4423CF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1C1CBA43" w14:textId="77777777" w:rsidTr="00AB4EAB">
        <w:trPr>
          <w:jc w:val="center"/>
        </w:trPr>
        <w:tc>
          <w:tcPr>
            <w:tcW w:w="442" w:type="dxa"/>
            <w:shd w:val="clear" w:color="auto" w:fill="auto"/>
          </w:tcPr>
          <w:p w14:paraId="0641351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0E9DFFF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E711C9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34639F3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6CE07F5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7B82DFF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66D6BDC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573C4EC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3FA79C1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152258E3" w14:textId="77777777" w:rsidR="0038400D" w:rsidRPr="00B138F3" w:rsidRDefault="0038400D" w:rsidP="00B46D58">
      <w:pPr>
        <w:widowControl w:val="0"/>
        <w:spacing w:after="160"/>
        <w:ind w:firstLine="375"/>
        <w:jc w:val="both"/>
        <w:rPr>
          <w:rFonts w:ascii="GHEA Grapalat" w:hAnsi="GHEA Grapalat" w:cs="Arial"/>
          <w:iCs/>
          <w:lang w:val="en-US"/>
        </w:rPr>
      </w:pPr>
    </w:p>
    <w:p w14:paraId="61B8A6F3"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03E991BF"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2A20F52D" w14:textId="77777777" w:rsidTr="007A2020">
        <w:trPr>
          <w:trHeight w:val="266"/>
          <w:tblCellSpacing w:w="7" w:type="dxa"/>
          <w:jc w:val="center"/>
        </w:trPr>
        <w:tc>
          <w:tcPr>
            <w:tcW w:w="0" w:type="auto"/>
            <w:vAlign w:val="center"/>
          </w:tcPr>
          <w:p w14:paraId="3288FB3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C1A5AF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6BD67C4D" w14:textId="77777777" w:rsidTr="007A2020">
        <w:trPr>
          <w:trHeight w:val="473"/>
          <w:tblCellSpacing w:w="7" w:type="dxa"/>
          <w:jc w:val="center"/>
        </w:trPr>
        <w:tc>
          <w:tcPr>
            <w:tcW w:w="0" w:type="auto"/>
            <w:vAlign w:val="center"/>
          </w:tcPr>
          <w:p w14:paraId="4D6A7658"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084AF440"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3E88EC6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25E20B41"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503D8840" w14:textId="77777777" w:rsidTr="007A2020">
        <w:trPr>
          <w:trHeight w:val="503"/>
          <w:tblCellSpacing w:w="7" w:type="dxa"/>
          <w:jc w:val="center"/>
        </w:trPr>
        <w:tc>
          <w:tcPr>
            <w:tcW w:w="0" w:type="auto"/>
            <w:vAlign w:val="center"/>
          </w:tcPr>
          <w:p w14:paraId="1E6B7EF3"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1CF1F630"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097E54FA"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E8E9D83"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6DB4BC16" w14:textId="77777777" w:rsidTr="007A2020">
        <w:trPr>
          <w:trHeight w:val="281"/>
          <w:tblCellSpacing w:w="7" w:type="dxa"/>
          <w:jc w:val="center"/>
        </w:trPr>
        <w:tc>
          <w:tcPr>
            <w:tcW w:w="0" w:type="auto"/>
            <w:vAlign w:val="center"/>
          </w:tcPr>
          <w:p w14:paraId="63A0DB0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2CFFD5A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49A09652" w14:textId="77777777" w:rsidR="00196F14" w:rsidRPr="00B138F3" w:rsidRDefault="00196F14" w:rsidP="00B46D58">
      <w:pPr>
        <w:widowControl w:val="0"/>
        <w:spacing w:after="160"/>
        <w:jc w:val="right"/>
        <w:rPr>
          <w:rFonts w:ascii="GHEA Grapalat" w:hAnsi="GHEA Grapalat" w:cs="Sylfaen"/>
          <w:b/>
        </w:rPr>
      </w:pPr>
    </w:p>
    <w:p w14:paraId="30B3AB38"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77BC5E9A"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1086434B"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09D045C7"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1611993F"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3C30B0F9"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330204F1"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6F846C23"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6356BB5"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0A71D54D"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C109695"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336DA108"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0FC76DA7"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70C6468E"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3053A872"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18D99D8"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67D449E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471E101"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FD19C32"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57620E88"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772889F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623FC3B"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D90510E"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48255F5"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6B760CD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941D37F"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D5B9843"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DED161C" w14:textId="77777777" w:rsidR="00071D1C" w:rsidRPr="00B138F3" w:rsidRDefault="00071D1C" w:rsidP="00B46D58">
            <w:pPr>
              <w:widowControl w:val="0"/>
              <w:spacing w:after="120"/>
              <w:jc w:val="center"/>
              <w:rPr>
                <w:rFonts w:ascii="GHEA Grapalat" w:hAnsi="GHEA Grapalat" w:cs="Sylfaen"/>
                <w:sz w:val="20"/>
                <w:szCs w:val="20"/>
              </w:rPr>
            </w:pPr>
          </w:p>
        </w:tc>
      </w:tr>
    </w:tbl>
    <w:p w14:paraId="2AD821D9"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4097581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091AAD5E" w14:textId="77777777" w:rsidR="00B138F3" w:rsidRDefault="00B138F3" w:rsidP="00B138F3">
      <w:pPr>
        <w:rPr>
          <w:rFonts w:ascii="GHEA Grapalat" w:hAnsi="GHEA Grapalat"/>
        </w:rPr>
      </w:pPr>
      <w:r>
        <w:rPr>
          <w:rFonts w:ascii="GHEA Grapalat" w:hAnsi="GHEA Grapalat"/>
        </w:rPr>
        <w:t xml:space="preserve">                                                       </w:t>
      </w:r>
    </w:p>
    <w:p w14:paraId="5F79A82B"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59355C3A"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118EB4C8" w14:textId="77777777" w:rsidTr="007072C5">
        <w:tc>
          <w:tcPr>
            <w:tcW w:w="4450" w:type="dxa"/>
          </w:tcPr>
          <w:p w14:paraId="6F1FF868"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388997BB"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2ABA19F3"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40824915"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A628FCC" w14:textId="77777777" w:rsidTr="00E22E51">
        <w:trPr>
          <w:tblCellSpacing w:w="7" w:type="dxa"/>
          <w:jc w:val="center"/>
        </w:trPr>
        <w:tc>
          <w:tcPr>
            <w:tcW w:w="0" w:type="auto"/>
            <w:vAlign w:val="center"/>
          </w:tcPr>
          <w:p w14:paraId="613A813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1C7D26D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08475DCC"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4E6193A"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26E6FAC6" w14:textId="77777777" w:rsidTr="00E22E51">
        <w:trPr>
          <w:tblCellSpacing w:w="7" w:type="dxa"/>
          <w:jc w:val="center"/>
        </w:trPr>
        <w:tc>
          <w:tcPr>
            <w:tcW w:w="0" w:type="auto"/>
            <w:vAlign w:val="center"/>
          </w:tcPr>
          <w:p w14:paraId="32337B1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7C07316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3AFEE76D"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00124A0"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062F3FF2"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965BCA">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6B7F6" w14:textId="77777777" w:rsidR="00AC4B67" w:rsidRDefault="00AC4B67">
      <w:r>
        <w:separator/>
      </w:r>
    </w:p>
  </w:endnote>
  <w:endnote w:type="continuationSeparator" w:id="0">
    <w:p w14:paraId="68DA40E5" w14:textId="77777777" w:rsidR="00AC4B67" w:rsidRDefault="00AC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4D8E804E"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82592">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6440A" w14:textId="77777777" w:rsidR="00AC4B67" w:rsidRDefault="00AC4B67">
      <w:r>
        <w:separator/>
      </w:r>
    </w:p>
  </w:footnote>
  <w:footnote w:type="continuationSeparator" w:id="0">
    <w:p w14:paraId="493BAFF0" w14:textId="77777777" w:rsidR="00AC4B67" w:rsidRDefault="00AC4B67">
      <w:r>
        <w:continuationSeparator/>
      </w:r>
    </w:p>
  </w:footnote>
  <w:footnote w:id="1">
    <w:p w14:paraId="1495C923" w14:textId="77777777" w:rsidR="006D2CDF" w:rsidRPr="00ED3BA4" w:rsidRDefault="006D2CDF"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14:paraId="28325054" w14:textId="77777777" w:rsidR="006D2CDF" w:rsidRPr="00CD6B60" w:rsidRDefault="006D2CD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2D406C46"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B869764"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56AA8A1" w14:textId="77777777" w:rsidR="006D2CDF" w:rsidRPr="00CD6B60" w:rsidRDefault="006D2CD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37D3DF09" w14:textId="77777777" w:rsidR="006D2CDF" w:rsidRPr="00CA2B01" w:rsidRDefault="006D2CDF"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56203F19" w14:textId="77777777" w:rsidR="006D2CDF" w:rsidRPr="00CA2B01" w:rsidRDefault="006D2CDF"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2E219253" w14:textId="77777777" w:rsidR="006D2CDF" w:rsidRPr="00CA2B01" w:rsidRDefault="006D2CDF"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58F757BD" w14:textId="77777777" w:rsidR="00E80312" w:rsidRPr="005D5092" w:rsidRDefault="005D5092"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00E80312"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23EDC27B" w14:textId="77777777" w:rsidR="006D2CDF" w:rsidRPr="0034222E" w:rsidDel="00932115" w:rsidRDefault="006D2CDF" w:rsidP="00AF1F59">
      <w:pPr>
        <w:pStyle w:val="af2"/>
        <w:jc w:val="both"/>
        <w:rPr>
          <w:del w:id="7"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sidR="004047BE">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sidR="004047BE">
        <w:rPr>
          <w:rFonts w:ascii="GHEA Grapalat" w:hAnsi="GHEA Grapalat"/>
          <w:i/>
        </w:rPr>
        <w:t>модель</w:t>
      </w:r>
      <w:r w:rsidRPr="0034222E">
        <w:rPr>
          <w:rFonts w:ascii="GHEA Grapalat" w:hAnsi="GHEA Grapalat"/>
          <w:i/>
        </w:rPr>
        <w:t xml:space="preserve"> и наименование производителя</w:t>
      </w:r>
      <w:r w:rsidR="004047BE" w:rsidRPr="00FF03AB">
        <w:rPr>
          <w:rFonts w:ascii="GHEA Grapalat" w:hAnsi="GHEA Grapalat"/>
          <w:i/>
        </w:rPr>
        <w:t>(далее — полное описание товара)</w:t>
      </w:r>
      <w:r w:rsidR="004047BE"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97B1C">
        <w:rPr>
          <w:rFonts w:ascii="GHEA Grapalat" w:hAnsi="GHEA Grapalat"/>
          <w:i/>
        </w:rPr>
        <w:t>модель</w:t>
      </w:r>
      <w:r w:rsidR="00694DC9">
        <w:rPr>
          <w:rFonts w:ascii="GHEA Grapalat" w:hAnsi="GHEA Grapalat"/>
        </w:rPr>
        <w:t xml:space="preserve">, </w:t>
      </w:r>
      <w:r w:rsidR="00694DC9" w:rsidRPr="00FF03AB">
        <w:rPr>
          <w:rFonts w:ascii="GHEA Grapalat" w:hAnsi="GHEA Grapalat"/>
          <w:i/>
        </w:rPr>
        <w:t>если не применяется условие, установленное последним предложением пункта 1.1 настоящей части</w:t>
      </w:r>
      <w:r w:rsidR="00694DC9" w:rsidRPr="006E0192" w:rsidDel="001C6688">
        <w:rPr>
          <w:rFonts w:ascii="GHEA Grapalat" w:hAnsi="GHEA Grapalat"/>
          <w:i/>
        </w:rPr>
        <w:t xml:space="preserve"> </w:t>
      </w:r>
      <w:r w:rsidRPr="0034222E">
        <w:rPr>
          <w:rFonts w:ascii="GHEA Grapalat" w:hAnsi="GHEA Grapalat"/>
          <w:i/>
        </w:rPr>
        <w:t>".</w:t>
      </w:r>
    </w:p>
  </w:footnote>
  <w:footnote w:id="5">
    <w:p w14:paraId="32E59D49" w14:textId="77777777"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6">
    <w:p w14:paraId="2DCFBAA2" w14:textId="77777777" w:rsidR="006D2CDF" w:rsidRPr="008842CE" w:rsidRDefault="006D2CDF"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1537ACC6" w14:textId="77777777" w:rsidR="006D2CDF" w:rsidRPr="000811C1" w:rsidRDefault="006D2CDF">
      <w:pPr>
        <w:pStyle w:val="af2"/>
        <w:rPr>
          <w:lang w:val="af-ZA"/>
        </w:rPr>
      </w:pPr>
    </w:p>
  </w:footnote>
  <w:footnote w:id="7">
    <w:p w14:paraId="7C7E965F" w14:textId="77777777" w:rsidR="00DD62EE" w:rsidRPr="0052513C" w:rsidRDefault="00DD62EE" w:rsidP="00DD62EE">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1F5BBAA4" w14:textId="77777777" w:rsidR="00DD62EE" w:rsidRPr="0052513C" w:rsidRDefault="00DD62EE" w:rsidP="00DD62EE">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1D13F06F" w14:textId="77777777" w:rsidR="00DD62EE" w:rsidRPr="0052513C" w:rsidRDefault="00DD62EE" w:rsidP="00DD62EE">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20FB9769" w14:textId="77777777" w:rsidR="00DD62EE" w:rsidRPr="00564A46" w:rsidRDefault="00DD62EE" w:rsidP="00DD62EE">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Pr>
          <w:rFonts w:asciiTheme="minorHAnsi" w:hAnsiTheme="minorHAnsi"/>
          <w:i/>
        </w:rPr>
        <w:t xml:space="preserve"> закупки </w:t>
      </w:r>
      <w:r w:rsidRPr="00564A46">
        <w:rPr>
          <w:rFonts w:asciiTheme="minorHAnsi" w:hAnsiTheme="minorHAnsi"/>
          <w:i/>
        </w:rPr>
        <w:t>данного лота по заявке на закупку․</w:t>
      </w:r>
    </w:p>
    <w:p w14:paraId="6EEC5CC0" w14:textId="77777777" w:rsidR="00DD62EE" w:rsidRPr="00564A46" w:rsidRDefault="00DD62EE" w:rsidP="00DD62EE">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7CAF2822" w14:textId="77777777" w:rsidR="00DD62EE" w:rsidRPr="00564A46" w:rsidRDefault="00DD62EE" w:rsidP="00DD62EE">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66A3A041" w14:textId="77777777" w:rsidR="00DD62EE" w:rsidRPr="00564A46" w:rsidRDefault="00DD62EE" w:rsidP="00DD62EE">
      <w:pPr>
        <w:pStyle w:val="af2"/>
        <w:jc w:val="both"/>
        <w:rPr>
          <w:rFonts w:asciiTheme="minorHAnsi" w:hAnsiTheme="minorHAnsi"/>
          <w:i/>
          <w:lang w:val="hy-AM"/>
        </w:rPr>
      </w:pPr>
      <w:r w:rsidRPr="00564A46">
        <w:rPr>
          <w:rFonts w:asciiTheme="minorHAnsi" w:hAnsiTheme="minorHAnsi"/>
          <w:i/>
        </w:rPr>
        <w:t xml:space="preserve">- превышает </w:t>
      </w:r>
      <w:r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564A46">
        <w:rPr>
          <w:rFonts w:asciiTheme="minorHAnsi" w:hAnsiTheme="minorHAnsi"/>
          <w:i/>
          <w:lang w:val="hy-AM"/>
        </w:rPr>
        <w:t>.</w:t>
      </w:r>
    </w:p>
    <w:p w14:paraId="2E47B9DA" w14:textId="77777777" w:rsidR="00DD62EE" w:rsidRDefault="00DD62EE" w:rsidP="00DD62EE">
      <w:pPr>
        <w:pStyle w:val="af2"/>
        <w:jc w:val="both"/>
        <w:rPr>
          <w:rFonts w:ascii="GHEA Grapalat" w:hAnsi="GHEA Grapalat"/>
          <w:i/>
        </w:rPr>
      </w:pPr>
    </w:p>
    <w:p w14:paraId="10B1AAAD" w14:textId="77777777" w:rsidR="00DD62EE" w:rsidRPr="004A4643" w:rsidRDefault="00DD62EE" w:rsidP="00DD62EE">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14:paraId="4F501826" w14:textId="77777777" w:rsidR="006D2CDF" w:rsidRPr="008E4439" w:rsidRDefault="006D2CD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4EBB5374" w14:textId="77777777" w:rsidR="006D2CDF" w:rsidRPr="000811C1" w:rsidRDefault="006D2CDF" w:rsidP="0027573B">
      <w:pPr>
        <w:pStyle w:val="af2"/>
        <w:rPr>
          <w:rFonts w:ascii="Sylfaen" w:hAnsi="Sylfaen"/>
          <w:sz w:val="18"/>
          <w:szCs w:val="18"/>
        </w:rPr>
      </w:pPr>
    </w:p>
  </w:footnote>
  <w:footnote w:id="9">
    <w:p w14:paraId="037D6754" w14:textId="77777777"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751F6E56" w14:textId="77777777" w:rsidR="006D2CDF" w:rsidRPr="008416BA" w:rsidRDefault="006D2CDF"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51D8C5E3" w14:textId="77777777" w:rsidR="006D2CDF" w:rsidRDefault="006D2CDF" w:rsidP="006B3E56">
      <w:pPr>
        <w:jc w:val="both"/>
      </w:pPr>
    </w:p>
    <w:p w14:paraId="042C7DFE"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39EA3BA9"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69FF99AF"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0DB7BFDF" w14:textId="77777777" w:rsidR="006D2CDF" w:rsidRDefault="006D2CDF" w:rsidP="00637230">
      <w:pPr>
        <w:jc w:val="both"/>
        <w:rPr>
          <w:rFonts w:asciiTheme="minorHAnsi" w:hAnsiTheme="minorHAnsi"/>
          <w:lang w:val="af-ZA"/>
        </w:rPr>
      </w:pPr>
    </w:p>
  </w:footnote>
  <w:footnote w:id="11">
    <w:p w14:paraId="5D4873B3" w14:textId="77777777" w:rsidR="006D2CDF" w:rsidRPr="00A25D1B" w:rsidRDefault="006D2CDF"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2">
    <w:p w14:paraId="3F8B81E1" w14:textId="77777777" w:rsidR="006D2CDF" w:rsidRPr="00DC619D" w:rsidRDefault="006D2CDF"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3">
    <w:p w14:paraId="66026522"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4EEC5BD" w14:textId="77777777" w:rsidR="006D2CDF" w:rsidRPr="00D3436F" w:rsidRDefault="006D2CDF">
      <w:pPr>
        <w:pStyle w:val="af2"/>
        <w:rPr>
          <w:lang w:val="es-ES"/>
        </w:rPr>
      </w:pPr>
    </w:p>
  </w:footnote>
  <w:footnote w:id="14">
    <w:p w14:paraId="048BCF3D" w14:textId="77777777" w:rsidR="006D2CDF" w:rsidRPr="008842CE" w:rsidRDefault="006D2CD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029A14FB" w14:textId="77777777" w:rsidR="006D2CDF" w:rsidRPr="008842CE" w:rsidRDefault="006D2CDF" w:rsidP="003D2FE2">
      <w:pPr>
        <w:pStyle w:val="af2"/>
        <w:jc w:val="both"/>
        <w:rPr>
          <w:rFonts w:ascii="GHEA Grapalat" w:hAnsi="GHEA Grapalat"/>
        </w:rPr>
      </w:pPr>
    </w:p>
  </w:footnote>
  <w:footnote w:id="15">
    <w:p w14:paraId="6C238F0A" w14:textId="77777777" w:rsidR="006D2CDF" w:rsidRPr="008842CE" w:rsidRDefault="006D2CDF" w:rsidP="003D2FE2">
      <w:pPr>
        <w:pStyle w:val="af2"/>
        <w:jc w:val="both"/>
      </w:pPr>
    </w:p>
  </w:footnote>
  <w:footnote w:id="16">
    <w:p w14:paraId="6AFB1BC4" w14:textId="77777777" w:rsidR="006D2CDF" w:rsidRPr="008842CE" w:rsidRDefault="006D2CD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3E6523FE" w14:textId="77777777" w:rsidR="006D2CDF" w:rsidRPr="008842CE" w:rsidRDefault="006D2CDF" w:rsidP="000A214C">
      <w:pPr>
        <w:pStyle w:val="af2"/>
        <w:jc w:val="both"/>
        <w:rPr>
          <w:rFonts w:ascii="GHEA Grapalat" w:hAnsi="GHEA Grapalat"/>
        </w:rPr>
      </w:pPr>
    </w:p>
  </w:footnote>
  <w:footnote w:id="17">
    <w:p w14:paraId="49228F6E" w14:textId="77777777" w:rsidR="006D2CDF" w:rsidRPr="008842CE" w:rsidRDefault="006D2CDF" w:rsidP="000A214C">
      <w:pPr>
        <w:pStyle w:val="af2"/>
        <w:jc w:val="both"/>
      </w:pPr>
    </w:p>
  </w:footnote>
  <w:footnote w:id="18">
    <w:p w14:paraId="6FB0D772" w14:textId="77777777" w:rsidR="006D2CDF" w:rsidRPr="008842CE" w:rsidRDefault="006D2CDF"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14:paraId="6E461950" w14:textId="77777777" w:rsidR="006D2CDF" w:rsidRDefault="006D2CDF" w:rsidP="00D3436F">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245F74B" w14:textId="77777777" w:rsidR="006D2CDF" w:rsidRPr="00F21C0D" w:rsidRDefault="006D2CDF" w:rsidP="00D3436F">
      <w:pPr>
        <w:pStyle w:val="af2"/>
        <w:widowControl w:val="0"/>
        <w:jc w:val="both"/>
        <w:rPr>
          <w:lang w:val="hy-AM"/>
        </w:rPr>
      </w:pPr>
    </w:p>
  </w:footnote>
  <w:footnote w:id="20">
    <w:p w14:paraId="2F575522" w14:textId="77777777" w:rsidR="00E95158" w:rsidRDefault="00E95158" w:rsidP="00E95158">
      <w:pPr>
        <w:pStyle w:val="af2"/>
        <w:widowControl w:val="0"/>
        <w:jc w:val="both"/>
        <w:rPr>
          <w:rFonts w:ascii="GHEA Grapalat" w:hAnsi="GHEA Grapalat"/>
          <w:lang w:val="hy-AM"/>
        </w:rPr>
      </w:pPr>
      <w:r>
        <w:rPr>
          <w:rStyle w:val="af6"/>
        </w:rPr>
        <w:t>19</w:t>
      </w:r>
      <w:r>
        <w:t xml:space="preserve"> </w:t>
      </w:r>
      <w:r>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4469C7E0" w14:textId="77777777" w:rsidR="00E95158" w:rsidRDefault="00E95158" w:rsidP="00E95158">
      <w:pPr>
        <w:widowControl w:val="0"/>
        <w:spacing w:after="160" w:line="360" w:lineRule="auto"/>
        <w:ind w:firstLine="709"/>
        <w:jc w:val="both"/>
        <w:rPr>
          <w:rFonts w:ascii="GHEA Grapalat" w:hAnsi="GHEA Grapalat"/>
          <w:lang w:val="hy-AM"/>
        </w:rPr>
      </w:pPr>
    </w:p>
    <w:p w14:paraId="2925C401" w14:textId="77777777" w:rsidR="00E95158" w:rsidRDefault="00E95158" w:rsidP="00E95158">
      <w:pPr>
        <w:pStyle w:val="af2"/>
        <w:rPr>
          <w:lang w:val="hy-AM"/>
        </w:rPr>
      </w:pPr>
    </w:p>
  </w:footnote>
  <w:footnote w:id="21">
    <w:p w14:paraId="005EFA89"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56BDF6FE"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50B941F8" w14:textId="77777777" w:rsidR="006D2CDF" w:rsidRPr="00D3436F" w:rsidRDefault="006D2CDF">
      <w:pPr>
        <w:pStyle w:val="af2"/>
        <w:rPr>
          <w:lang w:val="hy-AM"/>
        </w:rPr>
      </w:pPr>
    </w:p>
  </w:footnote>
  <w:footnote w:id="22">
    <w:p w14:paraId="1C6706A0"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14:paraId="3775E3EB"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0B58643" w14:textId="77777777" w:rsidR="006D2CDF" w:rsidRPr="00D3436F" w:rsidRDefault="006D2CDF">
      <w:pPr>
        <w:pStyle w:val="af2"/>
        <w:rPr>
          <w:lang w:val="hy-AM"/>
        </w:rPr>
      </w:pPr>
    </w:p>
  </w:footnote>
  <w:footnote w:id="24">
    <w:p w14:paraId="03C05D32" w14:textId="7CD158CB"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25">
    <w:p w14:paraId="1EFF03CC" w14:textId="77777777" w:rsidR="00271FEA" w:rsidRPr="00C84B20" w:rsidRDefault="00271FEA" w:rsidP="00F0141B">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38415F35" w14:textId="77777777" w:rsidR="00271FEA" w:rsidRDefault="00271FEA" w:rsidP="00F0141B">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3EEE53A3" w14:textId="77777777" w:rsidR="00271FEA" w:rsidRPr="00E861BF" w:rsidRDefault="00271FEA" w:rsidP="00F0141B">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6">
    <w:p w14:paraId="3B99D523" w14:textId="77777777" w:rsidR="00271FEA" w:rsidRPr="00E861BF" w:rsidRDefault="00271FEA" w:rsidP="00F0141B">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7">
    <w:p w14:paraId="742122AE" w14:textId="77777777"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8">
    <w:p w14:paraId="3D0FC2B9" w14:textId="77777777" w:rsidR="00F0141B" w:rsidRPr="008842CE" w:rsidRDefault="00F0141B" w:rsidP="00F0141B">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500197845">
    <w:abstractNumId w:val="28"/>
  </w:num>
  <w:num w:numId="2" w16cid:durableId="1092775836">
    <w:abstractNumId w:val="13"/>
  </w:num>
  <w:num w:numId="3" w16cid:durableId="334037586">
    <w:abstractNumId w:val="26"/>
  </w:num>
  <w:num w:numId="4" w16cid:durableId="589631004">
    <w:abstractNumId w:val="21"/>
  </w:num>
  <w:num w:numId="5" w16cid:durableId="756488154">
    <w:abstractNumId w:val="33"/>
  </w:num>
  <w:num w:numId="6" w16cid:durableId="1548294542">
    <w:abstractNumId w:val="28"/>
    <w:lvlOverride w:ilvl="0">
      <w:startOverride w:val="1"/>
    </w:lvlOverride>
    <w:lvlOverride w:ilvl="1"/>
    <w:lvlOverride w:ilvl="2"/>
    <w:lvlOverride w:ilvl="3"/>
    <w:lvlOverride w:ilvl="4"/>
    <w:lvlOverride w:ilvl="5"/>
    <w:lvlOverride w:ilvl="6"/>
    <w:lvlOverride w:ilvl="7"/>
    <w:lvlOverride w:ilvl="8"/>
  </w:num>
  <w:num w:numId="7" w16cid:durableId="21034512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08537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8013170">
    <w:abstractNumId w:val="24"/>
  </w:num>
  <w:num w:numId="10" w16cid:durableId="1771124370">
    <w:abstractNumId w:val="8"/>
  </w:num>
  <w:num w:numId="11" w16cid:durableId="1193692425">
    <w:abstractNumId w:val="11"/>
  </w:num>
  <w:num w:numId="12" w16cid:durableId="1864400708">
    <w:abstractNumId w:val="38"/>
  </w:num>
  <w:num w:numId="13" w16cid:durableId="1942831812">
    <w:abstractNumId w:val="35"/>
  </w:num>
  <w:num w:numId="14" w16cid:durableId="1446652412">
    <w:abstractNumId w:val="15"/>
  </w:num>
  <w:num w:numId="15" w16cid:durableId="710376770">
    <w:abstractNumId w:val="36"/>
  </w:num>
  <w:num w:numId="16" w16cid:durableId="1286234473">
    <w:abstractNumId w:val="19"/>
  </w:num>
  <w:num w:numId="17" w16cid:durableId="962923300">
    <w:abstractNumId w:val="9"/>
  </w:num>
  <w:num w:numId="18" w16cid:durableId="132060180">
    <w:abstractNumId w:val="1"/>
  </w:num>
  <w:num w:numId="19" w16cid:durableId="1454516324">
    <w:abstractNumId w:val="22"/>
  </w:num>
  <w:num w:numId="20" w16cid:durableId="985431081">
    <w:abstractNumId w:val="22"/>
  </w:num>
  <w:num w:numId="21" w16cid:durableId="6988948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4860087">
    <w:abstractNumId w:val="29"/>
  </w:num>
  <w:num w:numId="23" w16cid:durableId="983050807">
    <w:abstractNumId w:val="10"/>
  </w:num>
  <w:num w:numId="24" w16cid:durableId="225384395">
    <w:abstractNumId w:val="25"/>
  </w:num>
  <w:num w:numId="25" w16cid:durableId="242690390">
    <w:abstractNumId w:val="14"/>
  </w:num>
  <w:num w:numId="26" w16cid:durableId="271397763">
    <w:abstractNumId w:val="5"/>
  </w:num>
  <w:num w:numId="27" w16cid:durableId="1610166104">
    <w:abstractNumId w:val="4"/>
  </w:num>
  <w:num w:numId="28" w16cid:durableId="696545876">
    <w:abstractNumId w:val="0"/>
  </w:num>
  <w:num w:numId="29" w16cid:durableId="2121489498">
    <w:abstractNumId w:val="12"/>
  </w:num>
  <w:num w:numId="30" w16cid:durableId="1732075463">
    <w:abstractNumId w:val="34"/>
  </w:num>
  <w:num w:numId="31" w16cid:durableId="1064060627">
    <w:abstractNumId w:val="30"/>
  </w:num>
  <w:num w:numId="32" w16cid:durableId="2011709808">
    <w:abstractNumId w:val="31"/>
  </w:num>
  <w:num w:numId="33" w16cid:durableId="1453594853">
    <w:abstractNumId w:val="16"/>
  </w:num>
  <w:num w:numId="34" w16cid:durableId="1029338857">
    <w:abstractNumId w:val="3"/>
  </w:num>
  <w:num w:numId="35" w16cid:durableId="1703480128">
    <w:abstractNumId w:val="7"/>
  </w:num>
  <w:num w:numId="36" w16cid:durableId="2015297845">
    <w:abstractNumId w:val="6"/>
  </w:num>
  <w:num w:numId="37" w16cid:durableId="959842659">
    <w:abstractNumId w:val="39"/>
  </w:num>
  <w:num w:numId="38" w16cid:durableId="1720282162">
    <w:abstractNumId w:val="37"/>
  </w:num>
  <w:num w:numId="39" w16cid:durableId="1366100952">
    <w:abstractNumId w:val="32"/>
  </w:num>
  <w:num w:numId="40" w16cid:durableId="991567040">
    <w:abstractNumId w:val="2"/>
  </w:num>
  <w:num w:numId="41" w16cid:durableId="1231959093">
    <w:abstractNumId w:val="18"/>
  </w:num>
  <w:num w:numId="42" w16cid:durableId="1060788498">
    <w:abstractNumId w:val="23"/>
  </w:num>
  <w:num w:numId="43" w16cid:durableId="1873228296">
    <w:abstractNumId w:val="20"/>
  </w:num>
  <w:num w:numId="44" w16cid:durableId="2060547849">
    <w:abstractNumId w:val="17"/>
  </w:num>
  <w:num w:numId="45" w16cid:durableId="87041912">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54"/>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15"/>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69F5"/>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6BE"/>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1FEA"/>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5C0"/>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648"/>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8"/>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6D6B"/>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78B"/>
    <w:rsid w:val="003D7F6E"/>
    <w:rsid w:val="003D7F8E"/>
    <w:rsid w:val="003E01D5"/>
    <w:rsid w:val="003E029A"/>
    <w:rsid w:val="003E077D"/>
    <w:rsid w:val="003E0A5B"/>
    <w:rsid w:val="003E0C49"/>
    <w:rsid w:val="003E1421"/>
    <w:rsid w:val="003E166B"/>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6812"/>
    <w:rsid w:val="00427EAA"/>
    <w:rsid w:val="004300C2"/>
    <w:rsid w:val="00431998"/>
    <w:rsid w:val="004320F2"/>
    <w:rsid w:val="00433085"/>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628"/>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AED"/>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06"/>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154"/>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A63"/>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D8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4CAC"/>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9E3"/>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BCA"/>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0945"/>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0D2"/>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7DB"/>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9D0"/>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0E4"/>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B67"/>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968"/>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586B"/>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7DE"/>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4F80"/>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8ED"/>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6B77"/>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0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2EE"/>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3C9"/>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19CA"/>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158"/>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2A5"/>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41B"/>
    <w:rsid w:val="00F016A2"/>
    <w:rsid w:val="00F01D1E"/>
    <w:rsid w:val="00F04AA1"/>
    <w:rsid w:val="00F04FC3"/>
    <w:rsid w:val="00F06F30"/>
    <w:rsid w:val="00F0759D"/>
    <w:rsid w:val="00F102AB"/>
    <w:rsid w:val="00F105B0"/>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464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985"/>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37A3"/>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108"/>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E04"/>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5F680"/>
  <w15:docId w15:val="{4E294CB3-F747-4923-9161-F6911F4A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qFormat/>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value">
    <w:name w:val="value"/>
    <w:rsid w:val="009960D2"/>
  </w:style>
  <w:style w:type="character" w:customStyle="1" w:styleId="12">
    <w:name w:val="Неразрешенное упоминание1"/>
    <w:uiPriority w:val="99"/>
    <w:semiHidden/>
    <w:unhideWhenUsed/>
    <w:rsid w:val="00271FEA"/>
    <w:rPr>
      <w:color w:val="605E5C"/>
      <w:shd w:val="clear" w:color="auto" w:fill="E1DFDD"/>
    </w:rPr>
  </w:style>
  <w:style w:type="character" w:customStyle="1" w:styleId="q4iawc">
    <w:name w:val="q4iawc"/>
    <w:basedOn w:val="a0"/>
    <w:rsid w:val="00271FEA"/>
  </w:style>
  <w:style w:type="character" w:customStyle="1" w:styleId="shorttext">
    <w:name w:val="short_text"/>
    <w:rsid w:val="00271FEA"/>
  </w:style>
  <w:style w:type="paragraph" w:styleId="HTML">
    <w:name w:val="HTML Preformatted"/>
    <w:basedOn w:val="a"/>
    <w:link w:val="HTML0"/>
    <w:uiPriority w:val="99"/>
    <w:unhideWhenUsed/>
    <w:rsid w:val="00271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271FEA"/>
    <w:rPr>
      <w:rFonts w:ascii="Courier New" w:hAnsi="Courier New" w:cs="Courier New"/>
      <w:lang w:val="en-US" w:eastAsia="en-US" w:bidi="ar-SA"/>
    </w:rPr>
  </w:style>
  <w:style w:type="paragraph" w:customStyle="1" w:styleId="msonormalmrcssattr">
    <w:name w:val="msonormal_mr_css_attr"/>
    <w:basedOn w:val="a"/>
    <w:rsid w:val="00B5586B"/>
    <w:pPr>
      <w:spacing w:before="100" w:beforeAutospacing="1" w:after="100" w:afterAutospacing="1"/>
    </w:pPr>
    <w:rPr>
      <w:lang w:val="hy-AM" w:eastAsia="hy-AM"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4425721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42821494">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7763582">
      <w:bodyDiv w:val="1"/>
      <w:marLeft w:val="0"/>
      <w:marRight w:val="0"/>
      <w:marTop w:val="0"/>
      <w:marBottom w:val="0"/>
      <w:divBdr>
        <w:top w:val="none" w:sz="0" w:space="0" w:color="auto"/>
        <w:left w:val="none" w:sz="0" w:space="0" w:color="auto"/>
        <w:bottom w:val="none" w:sz="0" w:space="0" w:color="auto"/>
        <w:right w:val="none" w:sz="0" w:space="0" w:color="auto"/>
      </w:divBdr>
    </w:div>
    <w:div w:id="909853744">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8514344">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8656388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148899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0259668">
      <w:bodyDiv w:val="1"/>
      <w:marLeft w:val="0"/>
      <w:marRight w:val="0"/>
      <w:marTop w:val="0"/>
      <w:marBottom w:val="0"/>
      <w:divBdr>
        <w:top w:val="none" w:sz="0" w:space="0" w:color="auto"/>
        <w:left w:val="none" w:sz="0" w:space="0" w:color="auto"/>
        <w:bottom w:val="none" w:sz="0" w:space="0" w:color="auto"/>
        <w:right w:val="none" w:sz="0" w:space="0" w:color="auto"/>
      </w:divBdr>
    </w:div>
    <w:div w:id="1696691763">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64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mb.sci.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0103-8FAE-44AA-8A82-B5376384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87</Pages>
  <Words>20090</Words>
  <Characters>114513</Characters>
  <Application>Microsoft Office Word</Application>
  <DocSecurity>0</DocSecurity>
  <Lines>954</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134335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1280</cp:revision>
  <cp:lastPrinted>2018-02-16T07:12:00Z</cp:lastPrinted>
  <dcterms:created xsi:type="dcterms:W3CDTF">2019-10-28T07:04:00Z</dcterms:created>
  <dcterms:modified xsi:type="dcterms:W3CDTF">2024-08-19T13:39:00Z</dcterms:modified>
</cp:coreProperties>
</file>