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29" w:rsidRPr="00DE481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Pr="00DE4815">
        <w:rPr>
          <w:rFonts w:ascii="GHEA Grapalat" w:hAnsi="GHEA Grapalat"/>
          <w:i/>
        </w:rPr>
        <w:t>9</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Pr="000B4129">
        <w:rPr>
          <w:rFonts w:ascii="GHEA Grapalat" w:hAnsi="GHEA Grapalat"/>
          <w:i/>
        </w:rPr>
        <w:t xml:space="preserve">от </w:t>
      </w:r>
      <w:r w:rsidR="00DE4815" w:rsidRPr="00DE4815">
        <w:rPr>
          <w:rFonts w:ascii="GHEA Grapalat" w:hAnsi="GHEA Grapalat"/>
          <w:i/>
        </w:rPr>
        <w:t>31</w:t>
      </w:r>
      <w:r w:rsidRPr="000B4129">
        <w:rPr>
          <w:rFonts w:ascii="GHEA Grapalat" w:hAnsi="GHEA Grapalat"/>
          <w:i/>
          <w:lang w:val="hy-AM"/>
        </w:rPr>
        <w:t xml:space="preserve"> </w:t>
      </w:r>
      <w:r w:rsidRPr="000B4129">
        <w:rPr>
          <w:rFonts w:ascii="GHEA Grapalat" w:hAnsi="GHEA Grapalat"/>
          <w:i/>
        </w:rPr>
        <w:t>м</w:t>
      </w:r>
      <w:r w:rsidR="00DE4815">
        <w:rPr>
          <w:rFonts w:ascii="GHEA Grapalat" w:hAnsi="GHEA Grapalat"/>
          <w:i/>
          <w:lang w:val="en-US"/>
        </w:rPr>
        <w:t>a</w:t>
      </w:r>
      <w:r w:rsidR="00DE4815">
        <w:rPr>
          <w:rFonts w:ascii="GHEA Grapalat" w:hAnsi="GHEA Grapalat"/>
          <w:i/>
        </w:rPr>
        <w:t>я</w:t>
      </w:r>
      <w:r w:rsidRPr="000B4129">
        <w:rPr>
          <w:rFonts w:ascii="GHEA Grapalat" w:hAnsi="GHEA Grapalat"/>
          <w:i/>
        </w:rPr>
        <w:t xml:space="preserve"> 2022 года № </w:t>
      </w:r>
      <w:r w:rsidR="00717C79">
        <w:rPr>
          <w:rFonts w:ascii="GHEA Grapalat" w:hAnsi="GHEA Grapalat"/>
          <w:i/>
        </w:rPr>
        <w:t>235</w:t>
      </w:r>
      <w:r w:rsidRPr="000B4129">
        <w:rPr>
          <w:rFonts w:ascii="GHEA Grapalat" w:hAnsi="GHEA Grapalat"/>
          <w:i/>
        </w:rPr>
        <w:t xml:space="preserve">-A </w:t>
      </w: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812B1" w:rsidRDefault="009812B1" w:rsidP="006F3527">
      <w:pPr>
        <w:pStyle w:val="FootnoteText"/>
        <w:spacing w:line="276" w:lineRule="auto"/>
        <w:jc w:val="center"/>
        <w:rPr>
          <w:rFonts w:ascii="GHEA Grapalat" w:hAnsi="GHEA Grapalat"/>
          <w:color w:val="000000"/>
          <w:sz w:val="24"/>
          <w:szCs w:val="24"/>
          <w:lang w:val="af-ZA"/>
        </w:rPr>
      </w:pPr>
      <w:r>
        <w:rPr>
          <w:rFonts w:ascii="GHEA Grapalat" w:hAnsi="GHEA Grapalat"/>
          <w:color w:val="000000"/>
          <w:sz w:val="24"/>
          <w:szCs w:val="24"/>
          <w:lang w:val="af-ZA"/>
        </w:rPr>
        <w:t xml:space="preserve">Настоящий текст объявления утвержден решением Комиссии </w:t>
      </w:r>
      <w:bookmarkStart w:id="0" w:name="_Hlk49421110"/>
      <w:bookmarkStart w:id="1" w:name="_Hlk57969315"/>
      <w:r>
        <w:rPr>
          <w:rFonts w:ascii="GHEA Grapalat" w:hAnsi="GHEA Grapalat"/>
          <w:color w:val="000000"/>
          <w:sz w:val="24"/>
          <w:szCs w:val="24"/>
          <w:lang w:val="af-ZA"/>
        </w:rPr>
        <w:t>по запросу котировок</w:t>
      </w:r>
      <w:bookmarkEnd w:id="0"/>
      <w:r>
        <w:rPr>
          <w:rFonts w:ascii="GHEA Grapalat" w:hAnsi="GHEA Grapalat"/>
          <w:color w:val="000000"/>
          <w:sz w:val="24"/>
          <w:szCs w:val="24"/>
          <w:lang w:val="af-ZA"/>
        </w:rPr>
        <w:t xml:space="preserve"> </w:t>
      </w:r>
      <w:bookmarkEnd w:id="1"/>
      <w:r>
        <w:rPr>
          <w:rFonts w:ascii="GHEA Grapalat" w:hAnsi="GHEA Grapalat"/>
          <w:color w:val="000000"/>
          <w:sz w:val="24"/>
          <w:szCs w:val="24"/>
          <w:lang w:val="af-ZA"/>
        </w:rPr>
        <w:t xml:space="preserve">от </w:t>
      </w:r>
      <w:r w:rsidR="000145E9">
        <w:rPr>
          <w:rFonts w:ascii="GHEA Grapalat" w:hAnsi="GHEA Grapalat"/>
          <w:color w:val="000000"/>
          <w:sz w:val="24"/>
          <w:szCs w:val="24"/>
          <w:lang w:val="af-ZA"/>
        </w:rPr>
        <w:t>2</w:t>
      </w:r>
      <w:r w:rsidR="0039141E">
        <w:rPr>
          <w:rFonts w:ascii="GHEA Grapalat" w:hAnsi="GHEA Grapalat"/>
          <w:color w:val="000000"/>
          <w:sz w:val="24"/>
          <w:szCs w:val="24"/>
          <w:lang w:val="af-ZA"/>
        </w:rPr>
        <w:t>3</w:t>
      </w:r>
      <w:r>
        <w:rPr>
          <w:rFonts w:ascii="GHEA Grapalat" w:hAnsi="GHEA Grapalat"/>
          <w:color w:val="000000"/>
          <w:sz w:val="24"/>
          <w:szCs w:val="24"/>
          <w:lang w:val="af-ZA"/>
        </w:rPr>
        <w:t>.</w:t>
      </w:r>
      <w:r w:rsidR="0039141E">
        <w:rPr>
          <w:rFonts w:ascii="GHEA Grapalat" w:hAnsi="GHEA Grapalat"/>
          <w:color w:val="000000"/>
          <w:sz w:val="24"/>
          <w:szCs w:val="24"/>
          <w:lang w:val="af-ZA"/>
        </w:rPr>
        <w:t>11</w:t>
      </w:r>
      <w:r>
        <w:rPr>
          <w:rFonts w:ascii="GHEA Grapalat" w:hAnsi="GHEA Grapalat"/>
          <w:color w:val="000000"/>
          <w:sz w:val="24"/>
          <w:szCs w:val="24"/>
          <w:lang w:val="af-ZA"/>
        </w:rPr>
        <w:t xml:space="preserve">.2022 года решением N 1 Код запроса котировок </w:t>
      </w:r>
    </w:p>
    <w:p w:rsidR="009812B1" w:rsidRDefault="009812B1" w:rsidP="006F3527">
      <w:pPr>
        <w:pStyle w:val="BodyTextIndent"/>
        <w:spacing w:line="276" w:lineRule="auto"/>
        <w:ind w:firstLine="540"/>
        <w:jc w:val="center"/>
        <w:rPr>
          <w:rFonts w:ascii="GHEA Grapalat" w:hAnsi="GHEA Grapalat"/>
          <w:i w:val="0"/>
          <w:color w:val="000000"/>
          <w:sz w:val="24"/>
          <w:szCs w:val="24"/>
          <w:lang w:val="af-ZA"/>
        </w:rPr>
      </w:pPr>
      <w:bookmarkStart w:id="2" w:name="_Hlk49422012"/>
      <w:r>
        <w:rPr>
          <w:rFonts w:ascii="GHEA Grapalat" w:hAnsi="GHEA Grapalat"/>
          <w:i w:val="0"/>
          <w:color w:val="000000"/>
          <w:sz w:val="24"/>
          <w:szCs w:val="24"/>
          <w:lang w:val="af-ZA"/>
        </w:rPr>
        <w:t>TAK-GH</w:t>
      </w:r>
      <w:r w:rsidRPr="00967B6A">
        <w:rPr>
          <w:rFonts w:ascii="GHEA Grapalat" w:hAnsi="GHEA Grapalat"/>
          <w:i w:val="0"/>
          <w:color w:val="000000"/>
          <w:sz w:val="24"/>
          <w:szCs w:val="24"/>
          <w:lang w:val="af-ZA"/>
        </w:rPr>
        <w:t>TsDzB</w:t>
      </w:r>
      <w:r>
        <w:rPr>
          <w:rFonts w:ascii="GHEA Grapalat" w:hAnsi="GHEA Grapalat"/>
          <w:i w:val="0"/>
          <w:color w:val="000000"/>
          <w:sz w:val="24"/>
          <w:szCs w:val="24"/>
          <w:lang w:val="af-ZA"/>
        </w:rPr>
        <w:t>-</w:t>
      </w:r>
      <w:r w:rsidR="0039141E">
        <w:rPr>
          <w:rFonts w:ascii="GHEA Grapalat" w:hAnsi="GHEA Grapalat"/>
          <w:i w:val="0"/>
          <w:color w:val="000000"/>
          <w:sz w:val="24"/>
          <w:szCs w:val="24"/>
          <w:lang w:val="af-ZA"/>
        </w:rPr>
        <w:t>23/18</w:t>
      </w:r>
    </w:p>
    <w:p w:rsidR="009812B1" w:rsidRDefault="009812B1" w:rsidP="006F3527">
      <w:pPr>
        <w:pStyle w:val="BodyTextIndent"/>
        <w:spacing w:line="276" w:lineRule="auto"/>
        <w:ind w:firstLine="540"/>
        <w:jc w:val="center"/>
        <w:rPr>
          <w:rFonts w:ascii="GHEA Grapalat" w:hAnsi="GHEA Grapalat" w:cs="Arial"/>
          <w:i w:val="0"/>
          <w:color w:val="000000"/>
          <w:lang w:val="af-ZA"/>
        </w:rPr>
      </w:pPr>
    </w:p>
    <w:bookmarkEnd w:id="2"/>
    <w:p w:rsidR="009812B1" w:rsidRDefault="009812B1" w:rsidP="006F3527">
      <w:pPr>
        <w:tabs>
          <w:tab w:val="center" w:pos="4320"/>
          <w:tab w:val="right" w:pos="8640"/>
        </w:tabs>
        <w:spacing w:line="276" w:lineRule="auto"/>
        <w:jc w:val="both"/>
        <w:rPr>
          <w:rFonts w:ascii="GHEA Grapalat" w:hAnsi="GHEA Grapalat"/>
          <w:sz w:val="20"/>
          <w:szCs w:val="20"/>
        </w:rPr>
      </w:pPr>
      <w:r>
        <w:rPr>
          <w:rFonts w:ascii="GHEA Grapalat" w:hAnsi="GHEA Grapalat"/>
          <w:sz w:val="20"/>
          <w:szCs w:val="20"/>
        </w:rPr>
        <w:t xml:space="preserve">        </w:t>
      </w:r>
      <w:r>
        <w:rPr>
          <w:rFonts w:ascii="GHEA Grapalat" w:hAnsi="GHEA Grapalat"/>
          <w:sz w:val="20"/>
          <w:szCs w:val="20"/>
          <w:lang w:val="af-ZA"/>
        </w:rPr>
        <w:t>Заказчик, "</w:t>
      </w:r>
      <w:r>
        <w:rPr>
          <w:lang w:val="af-ZA"/>
        </w:rPr>
        <w:t xml:space="preserve"> </w:t>
      </w:r>
      <w:r>
        <w:rPr>
          <w:rFonts w:ascii="GHEA Grapalat" w:hAnsi="GHEA Grapalat"/>
          <w:sz w:val="20"/>
          <w:szCs w:val="20"/>
          <w:lang w:val="af-ZA"/>
        </w:rPr>
        <w:t xml:space="preserve">МЗ РА “Национальный центр пульмoнологии» ГНКО, который находится  по  адресу РА, г. Абовян, Арзнийское </w:t>
      </w:r>
      <w:r>
        <w:rPr>
          <w:rFonts w:ascii="GHEA Grapalat" w:hAnsi="GHEA Grapalat"/>
          <w:sz w:val="20"/>
          <w:szCs w:val="20"/>
        </w:rPr>
        <w:t>шоссе</w:t>
      </w:r>
      <w:r>
        <w:rPr>
          <w:rFonts w:ascii="GHEA Grapalat" w:hAnsi="GHEA Grapalat"/>
          <w:sz w:val="20"/>
          <w:szCs w:val="20"/>
          <w:lang w:val="af-ZA"/>
        </w:rPr>
        <w:t xml:space="preserve"> 10, объявляет запрос котировок, который осуществляется одним этапом</w:t>
      </w:r>
      <w:r>
        <w:rPr>
          <w:rFonts w:ascii="GHEA Grapalat" w:hAnsi="GHEA Grapalat"/>
          <w:sz w:val="20"/>
          <w:szCs w:val="20"/>
        </w:rPr>
        <w:t>.</w:t>
      </w:r>
    </w:p>
    <w:p w:rsidR="00341A74" w:rsidRPr="00DA12B5" w:rsidRDefault="00A20B69" w:rsidP="00DA12B5">
      <w:pPr>
        <w:pStyle w:val="BodyTextIndent"/>
        <w:widowControl w:val="0"/>
        <w:spacing w:after="160" w:line="276"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9E7C43">
        <w:rPr>
          <w:rFonts w:ascii="GHEA Grapalat" w:hAnsi="GHEA Grapalat"/>
          <w:i w:val="0"/>
          <w:spacing w:val="6"/>
          <w:sz w:val="24"/>
          <w:szCs w:val="24"/>
        </w:rPr>
        <w:t xml:space="preserve">услуги </w:t>
      </w:r>
      <w:r w:rsidR="0039141E">
        <w:rPr>
          <w:rFonts w:ascii="GHEA Grapalat" w:hAnsi="GHEA Grapalat"/>
          <w:i w:val="0"/>
          <w:spacing w:val="6"/>
          <w:sz w:val="24"/>
          <w:szCs w:val="24"/>
        </w:rPr>
        <w:t>Услуги коротких сообщений (смс) и услуги мобильного телефона/сим-карты</w:t>
      </w:r>
      <w:r w:rsidR="006B70F2" w:rsidRPr="006B70F2">
        <w:rPr>
          <w:rFonts w:ascii="GHEA Grapalat" w:hAnsi="GHEA Grapalat"/>
          <w:i w:val="0"/>
          <w:spacing w:val="6"/>
          <w:sz w:val="24"/>
          <w:szCs w:val="24"/>
        </w:rPr>
        <w:t xml:space="preserve"> (далее</w:t>
      </w:r>
      <w:r w:rsidR="006B70F2">
        <w:rPr>
          <w:rFonts w:ascii="GHEA Grapalat" w:hAnsi="GHEA Grapalat"/>
          <w:i w:val="0"/>
          <w:sz w:val="24"/>
          <w:szCs w:val="24"/>
        </w:rPr>
        <w:t xml:space="preserve"> </w:t>
      </w:r>
      <w:r w:rsidR="00782D60">
        <w:rPr>
          <w:rFonts w:ascii="GHEA Grapalat" w:hAnsi="GHEA Grapalat"/>
          <w:i w:val="0"/>
          <w:sz w:val="24"/>
          <w:szCs w:val="24"/>
        </w:rPr>
        <w:t>— договор).</w:t>
      </w:r>
    </w:p>
    <w:p w:rsidR="00357D48" w:rsidRPr="009044F1" w:rsidRDefault="00A20B69" w:rsidP="006F3527">
      <w:pPr>
        <w:pStyle w:val="BodyTextIndent"/>
        <w:widowControl w:val="0"/>
        <w:spacing w:after="160" w:line="276"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6F3527">
      <w:pPr>
        <w:pStyle w:val="BodyTextIndent"/>
        <w:widowControl w:val="0"/>
        <w:spacing w:after="160" w:line="276"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6F3527">
      <w:pPr>
        <w:pStyle w:val="BodyTextIndent"/>
        <w:widowControl w:val="0"/>
        <w:spacing w:after="160" w:line="276"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D85563" w:rsidRDefault="000E2427" w:rsidP="006F3527">
      <w:pPr>
        <w:pStyle w:val="BodyTextIndent"/>
        <w:widowControl w:val="0"/>
        <w:spacing w:after="160" w:line="276"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67579A" w:rsidRPr="00D5443D" w:rsidRDefault="00357D48" w:rsidP="006F3527">
      <w:pPr>
        <w:pStyle w:val="BodyTextIndent"/>
        <w:widowControl w:val="0"/>
        <w:spacing w:after="160" w:line="276"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6F3527">
      <w:pPr>
        <w:pStyle w:val="BodyTextIndent"/>
        <w:widowControl w:val="0"/>
        <w:spacing w:after="160" w:line="276" w:lineRule="auto"/>
        <w:ind w:firstLine="567"/>
        <w:rPr>
          <w:rFonts w:ascii="GHEA Grapalat" w:hAnsi="GHEA Grapalat"/>
          <w:i w:val="0"/>
          <w:spacing w:val="6"/>
          <w:sz w:val="24"/>
          <w:szCs w:val="24"/>
        </w:rPr>
      </w:pPr>
      <w:r w:rsidRPr="00D85563">
        <w:rPr>
          <w:rFonts w:ascii="GHEA Grapalat" w:hAnsi="GHEA Grapalat"/>
          <w:i w:val="0"/>
          <w:sz w:val="24"/>
          <w:szCs w:val="24"/>
        </w:rPr>
        <w:t>Заявки на на открытый конкурс необходимо подавать по адресу</w:t>
      </w:r>
    </w:p>
    <w:p w:rsidR="009216D6" w:rsidRPr="00D85563" w:rsidRDefault="009812B1" w:rsidP="006F3527">
      <w:pPr>
        <w:pStyle w:val="BodyTextIndent"/>
        <w:widowControl w:val="0"/>
        <w:spacing w:after="160" w:line="276" w:lineRule="auto"/>
        <w:ind w:firstLine="0"/>
        <w:rPr>
          <w:rFonts w:ascii="GHEA Grapalat" w:hAnsi="GHEA Grapalat"/>
          <w:i w:val="0"/>
          <w:sz w:val="24"/>
          <w:szCs w:val="24"/>
        </w:rPr>
      </w:pPr>
      <w:r w:rsidRPr="009812B1">
        <w:rPr>
          <w:rFonts w:ascii="GHEA Grapalat" w:hAnsi="GHEA Grapalat" w:cs="Arial"/>
          <w:i w:val="0"/>
          <w:color w:val="000000"/>
          <w:sz w:val="24"/>
          <w:szCs w:val="24"/>
          <w:lang w:val="af-ZA"/>
        </w:rPr>
        <w:t>РА, г. Абовян, Арзнийское шоссе</w:t>
      </w:r>
      <w:r w:rsidRPr="009812B1">
        <w:rPr>
          <w:rFonts w:ascii="GHEA Grapalat" w:eastAsia="Calibri" w:hAnsi="GHEA Grapalat"/>
          <w:i w:val="0"/>
          <w:sz w:val="24"/>
          <w:szCs w:val="24"/>
        </w:rPr>
        <w:t xml:space="preserve"> 10 </w:t>
      </w:r>
      <w:r w:rsidR="009216D6" w:rsidRPr="00D85563">
        <w:rPr>
          <w:rFonts w:ascii="GHEA Grapalat" w:hAnsi="GHEA Grapalat"/>
          <w:i w:val="0"/>
          <w:sz w:val="24"/>
          <w:szCs w:val="24"/>
        </w:rPr>
        <w:t xml:space="preserve">в документарной форме, до </w:t>
      </w:r>
      <w:r w:rsidRPr="009812B1">
        <w:rPr>
          <w:rFonts w:ascii="GHEA Grapalat" w:hAnsi="GHEA Grapalat"/>
          <w:i w:val="0"/>
          <w:sz w:val="24"/>
          <w:szCs w:val="24"/>
        </w:rPr>
        <w:t>до 1</w:t>
      </w:r>
      <w:r w:rsidR="0039141E" w:rsidRPr="0039141E">
        <w:rPr>
          <w:rFonts w:ascii="GHEA Grapalat" w:hAnsi="GHEA Grapalat"/>
          <w:i w:val="0"/>
          <w:sz w:val="24"/>
          <w:szCs w:val="24"/>
        </w:rPr>
        <w:t>1</w:t>
      </w:r>
      <w:r w:rsidRPr="009812B1">
        <w:rPr>
          <w:rFonts w:ascii="GHEA Grapalat" w:hAnsi="GHEA Grapalat"/>
          <w:i w:val="0"/>
          <w:sz w:val="24"/>
          <w:szCs w:val="24"/>
        </w:rPr>
        <w:t>:00 часа 7-ого</w:t>
      </w:r>
      <w:r w:rsidR="009216D6" w:rsidRPr="00D85563">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w:t>
      </w:r>
      <w:r w:rsidR="009216D6" w:rsidRPr="00D85563">
        <w:rPr>
          <w:rFonts w:ascii="GHEA Grapalat" w:hAnsi="GHEA Grapalat"/>
          <w:i w:val="0"/>
          <w:sz w:val="24"/>
          <w:szCs w:val="24"/>
        </w:rPr>
        <w:lastRenderedPageBreak/>
        <w:t>также на английском или русском языке.</w:t>
      </w:r>
    </w:p>
    <w:p w:rsidR="009812B1" w:rsidRDefault="009812B1" w:rsidP="006F3527">
      <w:pPr>
        <w:pStyle w:val="BodyTextIndent"/>
        <w:spacing w:line="276" w:lineRule="auto"/>
        <w:ind w:firstLine="540"/>
        <w:rPr>
          <w:rFonts w:ascii="GHEA Grapalat" w:hAnsi="GHEA Grapalat" w:cs="Arial"/>
          <w:i w:val="0"/>
          <w:color w:val="000000"/>
          <w:lang w:val="af-ZA"/>
        </w:rPr>
      </w:pPr>
      <w:r>
        <w:rPr>
          <w:rFonts w:ascii="GHEA Grapalat" w:hAnsi="GHEA Grapalat" w:cs="Arial"/>
          <w:color w:val="000000"/>
          <w:lang w:val="af-ZA"/>
        </w:rPr>
        <w:t>Вскрытие заявок будет проводиться по адресу: РА,  г. Абовян , Арзнийское шоссе 10,</w:t>
      </w:r>
      <w:r>
        <w:rPr>
          <w:rFonts w:ascii="GHEA Grapalat" w:eastAsia="Calibri" w:hAnsi="GHEA Grapalat"/>
          <w:lang w:val="af-ZA"/>
        </w:rPr>
        <w:t xml:space="preserve"> </w:t>
      </w:r>
      <w:r>
        <w:rPr>
          <w:rFonts w:ascii="GHEA Grapalat" w:hAnsi="GHEA Grapalat" w:cs="Arial"/>
          <w:color w:val="000000"/>
          <w:lang w:val="af-ZA"/>
        </w:rPr>
        <w:t>1</w:t>
      </w:r>
      <w:r w:rsidR="0039141E" w:rsidRPr="0039141E">
        <w:rPr>
          <w:rFonts w:ascii="GHEA Grapalat" w:hAnsi="GHEA Grapalat" w:cs="Arial"/>
          <w:color w:val="000000"/>
        </w:rPr>
        <w:t>1</w:t>
      </w:r>
      <w:r>
        <w:rPr>
          <w:rFonts w:ascii="GHEA Grapalat" w:hAnsi="GHEA Grapalat" w:cs="Arial"/>
          <w:color w:val="000000"/>
          <w:lang w:val="af-ZA"/>
        </w:rPr>
        <w:t xml:space="preserve">:00 часу после 7-ого дня со дня с даты опубликования настоящего объявления, </w:t>
      </w:r>
      <w:r w:rsidR="0039141E">
        <w:rPr>
          <w:rFonts w:ascii="GHEA Grapalat" w:hAnsi="GHEA Grapalat" w:cs="Arial"/>
          <w:color w:val="000000"/>
          <w:lang w:val="af-ZA"/>
        </w:rPr>
        <w:t>30</w:t>
      </w:r>
      <w:r>
        <w:rPr>
          <w:rFonts w:ascii="GHEA Grapalat" w:hAnsi="GHEA Grapalat" w:cs="Arial"/>
          <w:color w:val="000000"/>
          <w:lang w:val="af-ZA"/>
        </w:rPr>
        <w:t>.</w:t>
      </w:r>
      <w:r w:rsidR="0039141E">
        <w:rPr>
          <w:rFonts w:ascii="GHEA Grapalat" w:hAnsi="GHEA Grapalat" w:cs="Arial"/>
          <w:color w:val="000000"/>
          <w:lang w:val="af-ZA"/>
        </w:rPr>
        <w:t>11</w:t>
      </w:r>
      <w:r>
        <w:rPr>
          <w:rFonts w:ascii="GHEA Grapalat" w:hAnsi="GHEA Grapalat" w:cs="Arial"/>
          <w:color w:val="000000"/>
          <w:lang w:val="af-ZA"/>
        </w:rPr>
        <w:t>.2022г.</w:t>
      </w:r>
    </w:p>
    <w:p w:rsidR="00F95DBF" w:rsidRPr="001B32D9" w:rsidRDefault="00F95DBF" w:rsidP="006F3527">
      <w:pPr>
        <w:pStyle w:val="BodyTextIndent"/>
        <w:widowControl w:val="0"/>
        <w:spacing w:after="160" w:line="276"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6F3527">
      <w:pPr>
        <w:pStyle w:val="BodyTextIndent"/>
        <w:widowControl w:val="0"/>
        <w:spacing w:after="160" w:line="276"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812B1" w:rsidRDefault="009812B1" w:rsidP="006F3527">
      <w:pPr>
        <w:pStyle w:val="BodyTextIndent"/>
        <w:spacing w:line="276" w:lineRule="auto"/>
        <w:ind w:firstLine="540"/>
        <w:rPr>
          <w:rFonts w:ascii="GHEA Grapalat" w:hAnsi="GHEA Grapalat" w:cs="Arial"/>
          <w:i w:val="0"/>
          <w:color w:val="000000"/>
          <w:lang w:val="af-ZA"/>
        </w:rPr>
      </w:pPr>
      <w:r>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bookmarkStart w:id="3" w:name="_Hlk70414885"/>
      <w:r w:rsidRPr="00332E84">
        <w:rPr>
          <w:rFonts w:ascii="GHEA Grapalat" w:hAnsi="GHEA Grapalat" w:cs="Arial"/>
          <w:color w:val="000000"/>
          <w:lang w:val="af-ZA"/>
        </w:rPr>
        <w:t>А.</w:t>
      </w:r>
      <w:bookmarkEnd w:id="3"/>
      <w:r>
        <w:rPr>
          <w:rFonts w:ascii="GHEA Grapalat" w:hAnsi="GHEA Grapalat" w:cs="Arial"/>
          <w:color w:val="000000"/>
          <w:lang w:val="af-ZA"/>
        </w:rPr>
        <w:t>Чобаняну</w:t>
      </w:r>
    </w:p>
    <w:p w:rsidR="009812B1" w:rsidRPr="00332E84" w:rsidRDefault="009812B1" w:rsidP="006F3527">
      <w:pPr>
        <w:pStyle w:val="BodyTextIndent"/>
        <w:spacing w:line="276" w:lineRule="auto"/>
        <w:ind w:firstLine="540"/>
        <w:rPr>
          <w:rFonts w:ascii="GHEA Grapalat" w:hAnsi="GHEA Grapalat" w:cs="Arial"/>
          <w:color w:val="000000"/>
          <w:lang w:val="af-ZA"/>
        </w:rPr>
      </w:pPr>
      <w:r w:rsidRPr="00332E84">
        <w:rPr>
          <w:rFonts w:ascii="GHEA Grapalat" w:hAnsi="GHEA Grapalat" w:cs="Arial"/>
          <w:color w:val="000000"/>
          <w:lang w:val="af-ZA"/>
        </w:rPr>
        <w:t xml:space="preserve">Телефон: </w:t>
      </w:r>
      <w:r w:rsidRPr="00595ED5">
        <w:rPr>
          <w:rFonts w:ascii="GHEA Grapalat" w:hAnsi="GHEA Grapalat" w:cs="Arial"/>
          <w:color w:val="000000"/>
          <w:lang w:val="af-ZA"/>
        </w:rPr>
        <w:t>098 012 566</w:t>
      </w:r>
    </w:p>
    <w:p w:rsidR="009812B1" w:rsidRDefault="009812B1" w:rsidP="006F3527">
      <w:pPr>
        <w:pStyle w:val="BodyTextIndent"/>
        <w:spacing w:line="276" w:lineRule="auto"/>
        <w:ind w:firstLine="540"/>
        <w:rPr>
          <w:rFonts w:ascii="GHEA Grapalat" w:hAnsi="GHEA Grapalat" w:cs="Arial"/>
          <w:i w:val="0"/>
          <w:color w:val="000000"/>
          <w:lang w:val="af-ZA"/>
        </w:rPr>
      </w:pPr>
      <w:r w:rsidRPr="00332E84">
        <w:rPr>
          <w:rFonts w:ascii="GHEA Grapalat" w:hAnsi="GHEA Grapalat" w:cs="Arial"/>
          <w:color w:val="000000"/>
          <w:lang w:val="af-ZA"/>
        </w:rPr>
        <w:t xml:space="preserve">Эл.почта: </w:t>
      </w:r>
      <w:r w:rsidRPr="00595ED5">
        <w:rPr>
          <w:rFonts w:ascii="GHEA Grapalat" w:hAnsi="GHEA Grapalat" w:cs="Arial"/>
          <w:color w:val="000000"/>
          <w:lang w:val="af-ZA"/>
        </w:rPr>
        <w:t>ann86.86@mail.ru</w:t>
      </w:r>
    </w:p>
    <w:p w:rsidR="009812B1" w:rsidRDefault="009812B1" w:rsidP="006F3527">
      <w:pPr>
        <w:spacing w:line="276" w:lineRule="auto"/>
        <w:jc w:val="both"/>
        <w:rPr>
          <w:rFonts w:ascii="GHEA Grapalat" w:hAnsi="GHEA Grapalat"/>
          <w:b/>
          <w:sz w:val="20"/>
          <w:szCs w:val="20"/>
        </w:rPr>
      </w:pPr>
      <w:r>
        <w:rPr>
          <w:rFonts w:ascii="GHEA Grapalat" w:hAnsi="GHEA Grapalat" w:cs="Arial"/>
          <w:color w:val="000000"/>
          <w:lang w:val="af-ZA"/>
        </w:rPr>
        <w:t xml:space="preserve">Заказчик: </w:t>
      </w:r>
      <w:r>
        <w:rPr>
          <w:rFonts w:ascii="GHEA Grapalat" w:hAnsi="GHEA Grapalat"/>
          <w:b/>
          <w:sz w:val="20"/>
          <w:szCs w:val="20"/>
          <w:lang w:val="af-ZA"/>
        </w:rPr>
        <w:t xml:space="preserve">МЗ РА “Национальный центр пульмoнологии» </w:t>
      </w:r>
      <w:r>
        <w:rPr>
          <w:rFonts w:ascii="GHEA Grapalat" w:hAnsi="GHEA Grapalat"/>
          <w:sz w:val="20"/>
          <w:szCs w:val="20"/>
          <w:lang w:val="af-ZA"/>
        </w:rPr>
        <w:t>ГНКО</w:t>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rsidR="006F3527" w:rsidRDefault="006F3527" w:rsidP="006F3527">
      <w:pPr>
        <w:pStyle w:val="BodyText"/>
        <w:widowControl w:val="0"/>
        <w:spacing w:after="0"/>
        <w:ind w:firstLine="567"/>
        <w:contextualSpacing/>
        <w:jc w:val="right"/>
        <w:rPr>
          <w:rFonts w:ascii="GHEA Grapalat" w:hAnsi="GHEA Grapalat"/>
        </w:rPr>
      </w:pPr>
      <w:r>
        <w:rPr>
          <w:rFonts w:ascii="GHEA Grapalat" w:hAnsi="GHEA Grapalat"/>
        </w:rPr>
        <w:lastRenderedPageBreak/>
        <w:t>Утверждено</w:t>
      </w:r>
    </w:p>
    <w:p w:rsidR="006F3527" w:rsidRDefault="006F3527" w:rsidP="006F3527">
      <w:pPr>
        <w:pStyle w:val="BodyText"/>
        <w:widowControl w:val="0"/>
        <w:spacing w:after="0"/>
        <w:ind w:firstLine="567"/>
        <w:contextualSpacing/>
        <w:jc w:val="right"/>
        <w:rPr>
          <w:rFonts w:ascii="GHEA Grapalat" w:hAnsi="GHEA Grapalat"/>
        </w:rPr>
      </w:pPr>
      <w:r>
        <w:rPr>
          <w:rFonts w:ascii="GHEA Grapalat" w:hAnsi="GHEA Grapalat"/>
        </w:rPr>
        <w:t>Решением Оценочной комиссии открытого конкурса</w:t>
      </w:r>
      <w:r>
        <w:rPr>
          <w:rFonts w:ascii="GHEA Grapalat" w:hAnsi="GHEA Grapalat"/>
        </w:rPr>
        <w:br/>
        <w:t xml:space="preserve">под кодом </w:t>
      </w:r>
      <w:r w:rsidRPr="00804181">
        <w:rPr>
          <w:rFonts w:ascii="GHEA Grapalat" w:hAnsi="GHEA Grapalat"/>
          <w:lang w:val="en-US"/>
        </w:rPr>
        <w:t>TAK</w:t>
      </w:r>
      <w:r w:rsidRPr="00F53347">
        <w:rPr>
          <w:rFonts w:ascii="GHEA Grapalat" w:hAnsi="GHEA Grapalat"/>
        </w:rPr>
        <w:t>-</w:t>
      </w:r>
      <w:r w:rsidRPr="00804181">
        <w:rPr>
          <w:rFonts w:ascii="GHEA Grapalat" w:hAnsi="GHEA Grapalat"/>
          <w:lang w:val="en-US"/>
        </w:rPr>
        <w:t>GHTsDzB</w:t>
      </w:r>
      <w:r w:rsidRPr="00F53347">
        <w:rPr>
          <w:rFonts w:ascii="GHEA Grapalat" w:hAnsi="GHEA Grapalat"/>
        </w:rPr>
        <w:t>-</w:t>
      </w:r>
      <w:r w:rsidR="0039141E">
        <w:rPr>
          <w:rFonts w:ascii="GHEA Grapalat" w:hAnsi="GHEA Grapalat"/>
        </w:rPr>
        <w:t>23/18</w:t>
      </w:r>
      <w:r>
        <w:rPr>
          <w:rFonts w:ascii="GHEA Grapalat" w:hAnsi="GHEA Grapalat"/>
        </w:rPr>
        <w:br/>
        <w:t xml:space="preserve">№ 1 от </w:t>
      </w:r>
      <w:r w:rsidR="000145E9" w:rsidRPr="000145E9">
        <w:rPr>
          <w:rFonts w:ascii="GHEA Grapalat" w:hAnsi="GHEA Grapalat"/>
        </w:rPr>
        <w:t>2</w:t>
      </w:r>
      <w:r w:rsidR="0039141E" w:rsidRPr="0039141E">
        <w:rPr>
          <w:rFonts w:ascii="GHEA Grapalat" w:hAnsi="GHEA Grapalat"/>
        </w:rPr>
        <w:t>3</w:t>
      </w:r>
      <w:r>
        <w:rPr>
          <w:rFonts w:ascii="GHEA Grapalat" w:hAnsi="GHEA Grapalat"/>
        </w:rPr>
        <w:t>.</w:t>
      </w:r>
      <w:r w:rsidR="0039141E" w:rsidRPr="0039141E">
        <w:rPr>
          <w:rFonts w:ascii="GHEA Grapalat" w:hAnsi="GHEA Grapalat"/>
        </w:rPr>
        <w:t>11</w:t>
      </w:r>
      <w:r>
        <w:rPr>
          <w:rFonts w:ascii="GHEA Grapalat" w:hAnsi="GHEA Grapalat"/>
        </w:rPr>
        <w:t>.20</w:t>
      </w:r>
      <w:r w:rsidRPr="00F53347">
        <w:rPr>
          <w:rFonts w:ascii="GHEA Grapalat" w:hAnsi="GHEA Grapalat"/>
        </w:rPr>
        <w:t>2</w:t>
      </w:r>
      <w:r w:rsidRPr="006F3527">
        <w:rPr>
          <w:rFonts w:ascii="GHEA Grapalat" w:hAnsi="GHEA Grapalat"/>
        </w:rPr>
        <w:t>2</w:t>
      </w:r>
      <w:r>
        <w:rPr>
          <w:rFonts w:ascii="GHEA Grapalat" w:hAnsi="GHEA Grapalat"/>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6F3527" w:rsidRDefault="006F3527" w:rsidP="006F3527">
      <w:pPr>
        <w:pStyle w:val="BodyText"/>
        <w:widowControl w:val="0"/>
        <w:spacing w:after="0"/>
        <w:ind w:right="-7" w:firstLine="567"/>
        <w:contextualSpacing/>
        <w:jc w:val="center"/>
        <w:rPr>
          <w:rFonts w:ascii="GHEA Grapalat" w:hAnsi="GHEA Grapalat"/>
          <w:i/>
        </w:rPr>
      </w:pPr>
    </w:p>
    <w:p w:rsidR="006F3527" w:rsidRDefault="006F3527" w:rsidP="006F3527">
      <w:pPr>
        <w:pStyle w:val="BodyText"/>
        <w:widowControl w:val="0"/>
        <w:spacing w:after="0"/>
        <w:ind w:right="-7" w:firstLine="567"/>
        <w:contextualSpacing/>
        <w:jc w:val="center"/>
        <w:rPr>
          <w:rFonts w:ascii="GHEA Grapalat" w:hAnsi="GHEA Grapalat"/>
        </w:rPr>
      </w:pPr>
      <w:r>
        <w:rPr>
          <w:rFonts w:ascii="GHEA Grapalat" w:hAnsi="GHEA Grapalat"/>
          <w:sz w:val="20"/>
          <w:szCs w:val="20"/>
          <w:lang w:val="af-ZA"/>
        </w:rPr>
        <w:t>“НАЦИОНАЛЬНЫЙ ЦЕНТР ПУЛЬМOНОЛОГИИ» ГНКО</w:t>
      </w:r>
    </w:p>
    <w:p w:rsidR="006F3527" w:rsidRDefault="006F3527" w:rsidP="006F3527">
      <w:pPr>
        <w:pStyle w:val="BodyText"/>
        <w:widowControl w:val="0"/>
        <w:spacing w:after="0"/>
        <w:ind w:right="-7" w:firstLine="567"/>
        <w:contextualSpacing/>
        <w:jc w:val="center"/>
        <w:rPr>
          <w:rFonts w:ascii="GHEA Grapalat" w:hAnsi="GHEA Grapalat"/>
        </w:rPr>
      </w:pPr>
    </w:p>
    <w:p w:rsidR="006F3527" w:rsidRDefault="006F3527" w:rsidP="006F3527">
      <w:pPr>
        <w:pStyle w:val="BodyText"/>
        <w:widowControl w:val="0"/>
        <w:spacing w:after="0"/>
        <w:ind w:right="-7" w:firstLine="567"/>
        <w:contextualSpacing/>
        <w:jc w:val="center"/>
        <w:rPr>
          <w:rFonts w:ascii="GHEA Grapalat" w:hAnsi="GHEA Grapalat" w:cs="Sylfaen"/>
        </w:rPr>
      </w:pPr>
      <w:r>
        <w:rPr>
          <w:rFonts w:ascii="GHEA Grapalat" w:hAnsi="GHEA Grapalat"/>
        </w:rPr>
        <w:t>ПРИГЛАШЕНИЕ</w:t>
      </w:r>
    </w:p>
    <w:p w:rsidR="006F3527" w:rsidRDefault="006F3527" w:rsidP="006F3527">
      <w:pPr>
        <w:pStyle w:val="BodyText"/>
        <w:widowControl w:val="0"/>
        <w:spacing w:after="0"/>
        <w:ind w:right="-7" w:firstLine="567"/>
        <w:contextualSpacing/>
        <w:jc w:val="center"/>
        <w:rPr>
          <w:rFonts w:ascii="GHEA Grapalat" w:hAnsi="GHEA Grapalat" w:cs="Sylfaen"/>
        </w:rPr>
      </w:pPr>
    </w:p>
    <w:p w:rsidR="006F3527" w:rsidRDefault="006F3527" w:rsidP="006F3527">
      <w:pPr>
        <w:pStyle w:val="BodyText"/>
        <w:widowControl w:val="0"/>
        <w:spacing w:after="0"/>
        <w:ind w:right="-7"/>
        <w:contextualSpacing/>
        <w:jc w:val="center"/>
        <w:rPr>
          <w:rFonts w:ascii="GHEA Grapalat" w:hAnsi="GHEA Grapalat"/>
        </w:rPr>
      </w:pPr>
    </w:p>
    <w:p w:rsidR="006F3527" w:rsidRDefault="006F3527" w:rsidP="006F3527">
      <w:pPr>
        <w:pStyle w:val="BodyText"/>
        <w:widowControl w:val="0"/>
        <w:spacing w:after="0"/>
        <w:ind w:right="-7"/>
        <w:contextualSpacing/>
        <w:jc w:val="center"/>
        <w:rPr>
          <w:rFonts w:ascii="GHEA Grapalat" w:hAnsi="GHEA Grapalat"/>
        </w:rPr>
      </w:pPr>
      <w:r w:rsidRPr="001A6D42">
        <w:rPr>
          <w:rFonts w:ascii="GHEA Grapalat" w:hAnsi="GHEA Grapalat"/>
        </w:rPr>
        <w:t>ПО ЗАПРОСУ КОТИРОВОК</w:t>
      </w:r>
      <w:r>
        <w:rPr>
          <w:rFonts w:ascii="GHEA Grapalat" w:hAnsi="GHEA Grapalat"/>
        </w:rPr>
        <w:t xml:space="preserve">, ОБЪЯВЛЕННЫЙ С ЦЕЛЬЮ ПРИОБРЕТЕНИЯ </w:t>
      </w:r>
      <w:r w:rsidR="006B70F2" w:rsidRPr="00782D60">
        <w:rPr>
          <w:rFonts w:ascii="GHEA Grapalat" w:hAnsi="GHEA Grapalat"/>
          <w:spacing w:val="6"/>
        </w:rPr>
        <w:t xml:space="preserve">НА </w:t>
      </w:r>
      <w:r w:rsidR="006B70F2">
        <w:rPr>
          <w:rFonts w:ascii="GHEA Grapalat" w:hAnsi="GHEA Grapalat"/>
          <w:spacing w:val="6"/>
        </w:rPr>
        <w:t xml:space="preserve">УСЛУГИ </w:t>
      </w:r>
      <w:r w:rsidR="0039141E">
        <w:rPr>
          <w:rFonts w:ascii="GHEA Grapalat" w:hAnsi="GHEA Grapalat"/>
          <w:i/>
          <w:spacing w:val="6"/>
        </w:rPr>
        <w:t>УСЛУГИ КОРОТКИХ СООБЩЕНИЙ (СМС) И УСЛУГИ МОБИЛЬНОГО ТЕЛЕФОНА/СИМ-КАРТЫ</w:t>
      </w:r>
      <w:r w:rsidR="006B70F2" w:rsidRPr="000145E9">
        <w:rPr>
          <w:rFonts w:ascii="GHEA Grapalat" w:hAnsi="GHEA Grapalat"/>
        </w:rPr>
        <w:t xml:space="preserve">, </w:t>
      </w:r>
      <w:r w:rsidR="009E7C43" w:rsidRPr="000145E9">
        <w:rPr>
          <w:rFonts w:ascii="GHEA Grapalat" w:hAnsi="GHEA Grapalat"/>
        </w:rPr>
        <w:t>БОРЬБЕ С ВРЕДИТЕЛЯМИ</w:t>
      </w:r>
      <w:r w:rsidR="009E7C43" w:rsidRPr="002A02A9">
        <w:rPr>
          <w:rFonts w:ascii="GHEA Grapalat" w:hAnsi="GHEA Grapalat"/>
        </w:rPr>
        <w:t xml:space="preserve"> </w:t>
      </w:r>
      <w:r w:rsidR="009E7C43">
        <w:rPr>
          <w:rFonts w:ascii="GHEA Grapalat" w:hAnsi="GHEA Grapalat"/>
        </w:rPr>
        <w:t>ДЛЯ НУЖД “НАЦИОНАЛЬНЫЙ ЦЕНТР ПУЛЬМOН</w:t>
      </w:r>
      <w:r>
        <w:rPr>
          <w:rFonts w:ascii="GHEA Grapalat" w:hAnsi="GHEA Grapalat"/>
        </w:rPr>
        <w:t xml:space="preserve">ОЛОГИИ» </w:t>
      </w:r>
      <w:r>
        <w:rPr>
          <w:rFonts w:ascii="GHEA Grapalat" w:hAnsi="GHEA Grapalat"/>
          <w:sz w:val="20"/>
          <w:szCs w:val="20"/>
          <w:lang w:val="af-ZA"/>
        </w:rPr>
        <w:t>ГНКО</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DA12B5" w:rsidRDefault="00DA12B5" w:rsidP="00DA12B5">
      <w:pPr>
        <w:widowControl w:val="0"/>
        <w:jc w:val="center"/>
        <w:rPr>
          <w:rFonts w:ascii="GHEA Grapalat" w:hAnsi="GHEA Grapalat"/>
          <w:b/>
        </w:rPr>
      </w:pPr>
      <w:r>
        <w:rPr>
          <w:rFonts w:ascii="GHEA Grapalat" w:hAnsi="GHEA Grapalat"/>
          <w:b/>
        </w:rPr>
        <w:lastRenderedPageBreak/>
        <w:t>СОДЕРЖАНИЕ</w:t>
      </w:r>
    </w:p>
    <w:p w:rsidR="00DA12B5" w:rsidRDefault="00DA12B5" w:rsidP="00DA12B5">
      <w:pPr>
        <w:widowControl w:val="0"/>
        <w:ind w:firstLine="567"/>
        <w:jc w:val="center"/>
        <w:rPr>
          <w:rFonts w:ascii="GHEA Grapalat" w:hAnsi="GHEA Grapalat"/>
          <w:i/>
        </w:rPr>
      </w:pPr>
    </w:p>
    <w:p w:rsidR="00DA12B5" w:rsidRDefault="006B70F2" w:rsidP="00DA12B5">
      <w:pPr>
        <w:pStyle w:val="BodyText"/>
        <w:widowControl w:val="0"/>
        <w:spacing w:after="0"/>
        <w:ind w:right="-7" w:firstLine="567"/>
        <w:contextualSpacing/>
        <w:jc w:val="center"/>
        <w:rPr>
          <w:rFonts w:ascii="GHEA Grapalat" w:hAnsi="GHEA Grapalat"/>
          <w:b/>
        </w:rPr>
      </w:pPr>
      <w:r w:rsidRPr="006B70F2">
        <w:rPr>
          <w:rFonts w:ascii="GHEA Grapalat" w:hAnsi="GHEA Grapalat"/>
          <w:b/>
        </w:rPr>
        <w:t xml:space="preserve">НА УСЛУГИ </w:t>
      </w:r>
      <w:r w:rsidR="0039141E">
        <w:rPr>
          <w:rFonts w:ascii="GHEA Grapalat" w:hAnsi="GHEA Grapalat"/>
          <w:b/>
        </w:rPr>
        <w:t>УСЛУГИ КОРОТКИХ СООБЩЕНИЙ (СМС) И УСЛУГИ МОБИЛЬНОГО ТЕЛЕФОНА/СИМ-КАРТЫ</w:t>
      </w:r>
      <w:r w:rsidRPr="00907996">
        <w:rPr>
          <w:rFonts w:ascii="GHEA Grapalat" w:hAnsi="GHEA Grapalat"/>
          <w:b/>
        </w:rPr>
        <w:t xml:space="preserve"> БОРЬБЕ </w:t>
      </w:r>
      <w:r w:rsidR="00907996" w:rsidRPr="00907996">
        <w:rPr>
          <w:rFonts w:ascii="GHEA Grapalat" w:hAnsi="GHEA Grapalat"/>
          <w:b/>
        </w:rPr>
        <w:t xml:space="preserve">С ВРЕДИТЕЛЯМИ </w:t>
      </w:r>
      <w:r w:rsidR="00907996" w:rsidRPr="009C7D1A">
        <w:rPr>
          <w:rFonts w:ascii="GHEA Grapalat" w:hAnsi="GHEA Grapalat"/>
          <w:b/>
        </w:rPr>
        <w:t>ЗАП</w:t>
      </w:r>
      <w:r w:rsidR="00DA12B5" w:rsidRPr="009C7D1A">
        <w:rPr>
          <w:rFonts w:ascii="GHEA Grapalat" w:hAnsi="GHEA Grapalat"/>
          <w:b/>
        </w:rPr>
        <w:t xml:space="preserve">РОСУ КОТИРОВОК </w:t>
      </w:r>
      <w:r w:rsidR="00DA12B5">
        <w:rPr>
          <w:rFonts w:ascii="GHEA Grapalat" w:hAnsi="GHEA Grapalat"/>
          <w:b/>
        </w:rPr>
        <w:t xml:space="preserve">НУЖД “НАЦИОНАЛЬНЫЙ ЦЕНТР ПУЛЬМOНОЛОГИИ» </w:t>
      </w:r>
      <w:r w:rsidR="00DA12B5">
        <w:rPr>
          <w:rFonts w:ascii="GHEA Grapalat" w:hAnsi="GHEA Grapalat"/>
          <w:sz w:val="20"/>
          <w:szCs w:val="20"/>
          <w:lang w:val="af-ZA"/>
        </w:rPr>
        <w:t>ГНКО</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DA12B5" w:rsidRDefault="00E17B7F" w:rsidP="00844FC4">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p>
    <w:p w:rsidR="00096865" w:rsidRPr="00DA12B5" w:rsidRDefault="00E17B7F" w:rsidP="00DA12B5">
      <w:pPr>
        <w:pStyle w:val="BodyTextIndent"/>
        <w:spacing w:line="276" w:lineRule="auto"/>
        <w:ind w:firstLine="540"/>
        <w:jc w:val="center"/>
        <w:rPr>
          <w:rFonts w:ascii="GHEA Grapalat" w:hAnsi="GHEA Grapalat"/>
          <w:i w:val="0"/>
          <w:color w:val="000000"/>
          <w:sz w:val="24"/>
          <w:szCs w:val="24"/>
          <w:lang w:val="af-ZA"/>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A12B5">
        <w:rPr>
          <w:rFonts w:ascii="GHEA Grapalat" w:hAnsi="GHEA Grapalat"/>
          <w:i w:val="0"/>
          <w:color w:val="000000"/>
          <w:sz w:val="24"/>
          <w:szCs w:val="24"/>
          <w:lang w:val="af-ZA"/>
        </w:rPr>
        <w:t>TAK-GH</w:t>
      </w:r>
      <w:r w:rsidR="00DA12B5" w:rsidRPr="00967B6A">
        <w:rPr>
          <w:rFonts w:ascii="GHEA Grapalat" w:hAnsi="GHEA Grapalat"/>
          <w:i w:val="0"/>
          <w:color w:val="000000"/>
          <w:sz w:val="24"/>
          <w:szCs w:val="24"/>
          <w:lang w:val="af-ZA"/>
        </w:rPr>
        <w:t>TsDzB</w:t>
      </w:r>
      <w:r w:rsidR="00DA12B5">
        <w:rPr>
          <w:rFonts w:ascii="GHEA Grapalat" w:hAnsi="GHEA Grapalat"/>
          <w:i w:val="0"/>
          <w:color w:val="000000"/>
          <w:sz w:val="24"/>
          <w:szCs w:val="24"/>
          <w:lang w:val="af-ZA"/>
        </w:rPr>
        <w:t>-</w:t>
      </w:r>
      <w:r w:rsidR="0039141E">
        <w:rPr>
          <w:rFonts w:ascii="GHEA Grapalat" w:hAnsi="GHEA Grapalat"/>
          <w:i w:val="0"/>
          <w:color w:val="000000"/>
          <w:sz w:val="24"/>
          <w:szCs w:val="24"/>
          <w:lang w:val="af-ZA"/>
        </w:rPr>
        <w:t>23/18</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DA12B5">
        <w:rPr>
          <w:rFonts w:ascii="GHEA Grapalat" w:hAnsi="GHEA Grapalat"/>
          <w:sz w:val="24"/>
          <w:szCs w:val="24"/>
          <w:lang w:val="en-US"/>
        </w:rPr>
        <w:t>ann</w:t>
      </w:r>
      <w:r w:rsidR="00DA12B5" w:rsidRPr="00DA12B5">
        <w:rPr>
          <w:rFonts w:ascii="GHEA Grapalat" w:hAnsi="GHEA Grapalat"/>
          <w:sz w:val="24"/>
          <w:szCs w:val="24"/>
        </w:rPr>
        <w:t>86.86@</w:t>
      </w:r>
      <w:r w:rsidR="00DA12B5">
        <w:rPr>
          <w:rFonts w:ascii="GHEA Grapalat" w:hAnsi="GHEA Grapalat"/>
          <w:sz w:val="24"/>
          <w:szCs w:val="24"/>
          <w:lang w:val="en-US"/>
        </w:rPr>
        <w:t>mail</w:t>
      </w:r>
      <w:r w:rsidR="00DA12B5" w:rsidRPr="00DA12B5">
        <w:rPr>
          <w:rFonts w:ascii="GHEA Grapalat" w:hAnsi="GHEA Grapalat"/>
          <w:sz w:val="24"/>
          <w:szCs w:val="24"/>
        </w:rPr>
        <w:t>.</w:t>
      </w:r>
      <w:r w:rsidR="00DA12B5">
        <w:rPr>
          <w:rFonts w:ascii="GHEA Grapalat" w:hAnsi="GHEA Grapalat"/>
          <w:sz w:val="24"/>
          <w:szCs w:val="24"/>
          <w:lang w:val="en-US"/>
        </w:rPr>
        <w:t>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DA12B5" w:rsidRPr="006535A2" w:rsidRDefault="00845AA5" w:rsidP="00DA12B5">
      <w:pPr>
        <w:pStyle w:val="BodyTextIndent2"/>
        <w:widowControl w:val="0"/>
        <w:spacing w:line="240" w:lineRule="auto"/>
        <w:ind w:firstLine="0"/>
        <w:rPr>
          <w:rFonts w:ascii="GHEA Grapalat" w:hAnsi="GHEA Grapalat"/>
          <w:sz w:val="24"/>
          <w:szCs w:val="24"/>
          <w:u w:val="single"/>
          <w:vertAlign w:val="subscript"/>
        </w:rPr>
      </w:pPr>
      <w:r w:rsidRPr="009044F1">
        <w:rPr>
          <w:rFonts w:ascii="GHEA Grapalat" w:hAnsi="GHEA Grapalat"/>
          <w:i/>
          <w:sz w:val="24"/>
          <w:szCs w:val="24"/>
        </w:rPr>
        <w:t>1.1</w:t>
      </w:r>
      <w:r w:rsidR="008E6E51" w:rsidRPr="008E6E51">
        <w:rPr>
          <w:rFonts w:ascii="GHEA Grapalat" w:hAnsi="GHEA Grapalat"/>
          <w:i/>
          <w:sz w:val="24"/>
          <w:szCs w:val="24"/>
        </w:rPr>
        <w:t>.</w:t>
      </w:r>
      <w:r w:rsidR="00F63BBB" w:rsidRPr="00090699">
        <w:rPr>
          <w:rFonts w:ascii="GHEA Grapalat" w:hAnsi="GHEA Grapalat"/>
          <w:i/>
          <w:sz w:val="24"/>
          <w:szCs w:val="24"/>
        </w:rPr>
        <w:tab/>
      </w:r>
      <w:r w:rsidR="00DA12B5">
        <w:rPr>
          <w:rFonts w:ascii="GHEA Grapalat" w:hAnsi="GHEA Grapalat"/>
          <w:i/>
          <w:sz w:val="24"/>
          <w:szCs w:val="24"/>
        </w:rPr>
        <w:t xml:space="preserve">Предметом закупки является приобретение </w:t>
      </w:r>
      <w:r w:rsidR="006B70F2" w:rsidRPr="00782D60">
        <w:rPr>
          <w:rFonts w:ascii="GHEA Grapalat" w:hAnsi="GHEA Grapalat"/>
          <w:spacing w:val="6"/>
          <w:sz w:val="24"/>
          <w:szCs w:val="24"/>
        </w:rPr>
        <w:t xml:space="preserve">на </w:t>
      </w:r>
      <w:r w:rsidR="006B70F2">
        <w:rPr>
          <w:rFonts w:ascii="GHEA Grapalat" w:hAnsi="GHEA Grapalat"/>
          <w:spacing w:val="6"/>
          <w:sz w:val="24"/>
          <w:szCs w:val="24"/>
        </w:rPr>
        <w:t xml:space="preserve">услуги </w:t>
      </w:r>
      <w:r w:rsidR="0039141E">
        <w:rPr>
          <w:rFonts w:ascii="GHEA Grapalat" w:hAnsi="GHEA Grapalat"/>
          <w:i/>
          <w:spacing w:val="6"/>
          <w:sz w:val="24"/>
          <w:szCs w:val="24"/>
        </w:rPr>
        <w:t>Услуги коротких сообщений (смс) и услуги мобильного телефона/сим-карты</w:t>
      </w:r>
      <w:r w:rsidR="006B70F2" w:rsidRPr="006B70F2">
        <w:rPr>
          <w:rFonts w:ascii="GHEA Grapalat" w:hAnsi="GHEA Grapalat"/>
          <w:i/>
          <w:spacing w:val="6"/>
          <w:sz w:val="24"/>
          <w:szCs w:val="24"/>
        </w:rPr>
        <w:t xml:space="preserve"> </w:t>
      </w:r>
      <w:r w:rsidR="00DA12B5">
        <w:rPr>
          <w:rFonts w:ascii="GHEA Grapalat" w:hAnsi="GHEA Grapalat"/>
          <w:i/>
          <w:sz w:val="24"/>
          <w:szCs w:val="24"/>
        </w:rPr>
        <w:t>(далее — также услуга) для нужд "</w:t>
      </w:r>
      <w:r w:rsidR="00DA12B5">
        <w:rPr>
          <w:rFonts w:ascii="GHEA Grapalat" w:hAnsi="GHEA Grapalat"/>
        </w:rPr>
        <w:t>НАЦИОНАЛЬНЫЙ ЦЕНТР ПУЛЬМOНОЛОГИИ» ГН</w:t>
      </w:r>
      <w:r w:rsidR="00DA12B5" w:rsidRPr="00F53347">
        <w:rPr>
          <w:rFonts w:ascii="GHEA Grapalat" w:hAnsi="GHEA Grapalat"/>
        </w:rPr>
        <w:t>К</w:t>
      </w:r>
      <w:r w:rsidR="00DA12B5">
        <w:rPr>
          <w:rFonts w:ascii="GHEA Grapalat" w:hAnsi="GHEA Grapalat"/>
        </w:rPr>
        <w:t>О</w:t>
      </w:r>
      <w:r w:rsidR="00DA12B5">
        <w:rPr>
          <w:rFonts w:ascii="GHEA Grapalat" w:hAnsi="GHEA Grapalat"/>
          <w:i/>
          <w:sz w:val="24"/>
          <w:szCs w:val="24"/>
        </w:rPr>
        <w:t xml:space="preserve"> , которые сгруппированы в лоты "</w:t>
      </w:r>
      <w:r w:rsidR="006B70F2">
        <w:rPr>
          <w:rFonts w:ascii="GHEA Grapalat" w:hAnsi="GHEA Grapalat"/>
          <w:i/>
          <w:sz w:val="24"/>
          <w:szCs w:val="24"/>
        </w:rPr>
        <w:t>2</w:t>
      </w:r>
      <w:r w:rsidR="00DA12B5">
        <w:rPr>
          <w:rFonts w:ascii="GHEA Grapalat" w:hAnsi="GHEA Grapalat"/>
          <w:i/>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6F3527">
        <w:trPr>
          <w:jc w:val="center"/>
        </w:trPr>
        <w:tc>
          <w:tcPr>
            <w:tcW w:w="2634"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39141E" w:rsidRPr="009044F1" w:rsidTr="0039141E">
        <w:trPr>
          <w:jc w:val="center"/>
        </w:trPr>
        <w:tc>
          <w:tcPr>
            <w:tcW w:w="1216" w:type="dxa"/>
            <w:vAlign w:val="center"/>
          </w:tcPr>
          <w:p w:rsidR="0039141E" w:rsidRPr="009044F1" w:rsidRDefault="0039141E" w:rsidP="0039141E">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39141E" w:rsidRPr="00715737" w:rsidRDefault="0039141E" w:rsidP="0039141E">
            <w:pPr>
              <w:jc w:val="center"/>
              <w:rPr>
                <w:rFonts w:ascii="GHEA Grapalat" w:hAnsi="GHEA Grapalat"/>
                <w:color w:val="000000"/>
                <w:sz w:val="18"/>
                <w:szCs w:val="18"/>
              </w:rPr>
            </w:pPr>
            <w:r>
              <w:rPr>
                <w:rFonts w:ascii="GHEA Grapalat" w:hAnsi="GHEA Grapalat"/>
                <w:color w:val="000000"/>
                <w:sz w:val="18"/>
                <w:szCs w:val="18"/>
              </w:rPr>
              <w:t>230</w:t>
            </w:r>
          </w:p>
        </w:tc>
        <w:tc>
          <w:tcPr>
            <w:tcW w:w="6600" w:type="dxa"/>
          </w:tcPr>
          <w:p w:rsidR="0039141E" w:rsidRPr="00614601" w:rsidRDefault="0039141E" w:rsidP="0039141E">
            <w:r>
              <w:rPr>
                <w:rFonts w:ascii="GHEA Grapalat" w:hAnsi="GHEA Grapalat"/>
                <w:i/>
                <w:spacing w:val="6"/>
              </w:rPr>
              <w:t>Услуги коротких сообщений (смс)</w:t>
            </w:r>
          </w:p>
        </w:tc>
      </w:tr>
      <w:tr w:rsidR="0039141E" w:rsidRPr="009044F1" w:rsidTr="0039141E">
        <w:trPr>
          <w:jc w:val="center"/>
        </w:trPr>
        <w:tc>
          <w:tcPr>
            <w:tcW w:w="1216" w:type="dxa"/>
            <w:vAlign w:val="center"/>
          </w:tcPr>
          <w:p w:rsidR="0039141E" w:rsidRPr="00381447" w:rsidRDefault="0039141E" w:rsidP="0039141E">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w:t>
            </w:r>
          </w:p>
        </w:tc>
        <w:tc>
          <w:tcPr>
            <w:tcW w:w="1418" w:type="dxa"/>
            <w:vAlign w:val="center"/>
          </w:tcPr>
          <w:p w:rsidR="0039141E" w:rsidRPr="00715737" w:rsidRDefault="0039141E" w:rsidP="0039141E">
            <w:pPr>
              <w:jc w:val="center"/>
              <w:rPr>
                <w:rFonts w:ascii="GHEA Grapalat" w:hAnsi="GHEA Grapalat"/>
                <w:color w:val="000000"/>
                <w:sz w:val="18"/>
                <w:szCs w:val="18"/>
              </w:rPr>
            </w:pPr>
            <w:r>
              <w:rPr>
                <w:rFonts w:ascii="GHEA Grapalat" w:hAnsi="GHEA Grapalat"/>
                <w:color w:val="000000"/>
                <w:sz w:val="18"/>
                <w:szCs w:val="18"/>
              </w:rPr>
              <w:t>1200</w:t>
            </w:r>
          </w:p>
        </w:tc>
        <w:tc>
          <w:tcPr>
            <w:tcW w:w="6600" w:type="dxa"/>
          </w:tcPr>
          <w:p w:rsidR="0039141E" w:rsidRDefault="0039141E" w:rsidP="0039141E">
            <w:r>
              <w:rPr>
                <w:rFonts w:ascii="GHEA Grapalat" w:hAnsi="GHEA Grapalat"/>
                <w:i/>
                <w:spacing w:val="6"/>
              </w:rPr>
              <w:t>услуги мобильного телефона/сим-карты</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B46D58">
      <w:pPr>
        <w:widowControl w:val="0"/>
        <w:tabs>
          <w:tab w:val="left" w:pos="1134"/>
        </w:tabs>
        <w:spacing w:after="160"/>
        <w:ind w:firstLine="567"/>
        <w:jc w:val="both"/>
        <w:rPr>
          <w:rFonts w:ascii="GHEA Grapalat" w:hAnsi="GHEA Grapalat"/>
        </w:rPr>
      </w:pP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4004A3">
      <w:pPr>
        <w:widowControl w:val="0"/>
        <w:tabs>
          <w:tab w:val="left" w:pos="1134"/>
        </w:tabs>
        <w:ind w:left="66"/>
        <w:contextualSpacing/>
        <w:jc w:val="both"/>
        <w:rPr>
          <w:rFonts w:ascii="GHEA Grapalat" w:hAnsi="GHEA Grapalat" w:cs="Sylfaen"/>
        </w:rPr>
      </w:pPr>
    </w:p>
    <w:p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w:t>
      </w:r>
      <w:r w:rsidRPr="009044F1">
        <w:rPr>
          <w:rFonts w:ascii="GHEA Grapalat" w:hAnsi="GHEA Grapalat"/>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 xml:space="preserve">Участник, в случае признания отобранным участником, в сроки установленными статьей 35 Закона, представляет обеспечение квалификации </w:t>
      </w:r>
      <w:r w:rsidR="00E67CC4" w:rsidRPr="00CC18C4">
        <w:rPr>
          <w:rFonts w:ascii="GHEA Grapalat" w:hAnsi="GHEA Grapalat"/>
        </w:rPr>
        <w:t>в размере 15 процентов</w:t>
      </w:r>
      <w:r w:rsidR="00E67CC4" w:rsidRPr="00CC18C4">
        <w:rPr>
          <w:rFonts w:ascii="GHEA Grapalat" w:hAnsi="GHEA Grapalat"/>
          <w:vertAlign w:val="superscript"/>
        </w:rPr>
        <w:t>5,1</w:t>
      </w:r>
      <w:r w:rsidR="00E67CC4" w:rsidRPr="00CC18C4">
        <w:rPr>
          <w:rFonts w:ascii="GHEA Grapalat" w:hAnsi="GHEA Grapalat"/>
        </w:rPr>
        <w:t xml:space="preserve">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rsidR="00FE2CCB" w:rsidRPr="00A970FC" w:rsidRDefault="00FE2CCB" w:rsidP="00FE2CCB">
      <w:pPr>
        <w:pStyle w:val="FootnoteText"/>
        <w:jc w:val="both"/>
        <w:rPr>
          <w:rFonts w:asciiTheme="minorHAnsi" w:hAnsiTheme="minorHAnsi"/>
        </w:rPr>
      </w:pPr>
      <w:r w:rsidRPr="00A970FC">
        <w:rPr>
          <w:rFonts w:asciiTheme="minorHAnsi" w:hAnsiTheme="minorHAnsi"/>
        </w:rPr>
        <w:t xml:space="preserve">5.1 </w:t>
      </w:r>
      <w:r w:rsidRPr="00A970FC">
        <w:rPr>
          <w:rFonts w:ascii="GHEA Grapalat" w:hAnsi="GHEA Grapalat"/>
          <w:i/>
        </w:rPr>
        <w:t xml:space="preserve">Если цена услуги, закупаемой по заявке на закупку в рамках данной процедуры, превышает </w:t>
      </w:r>
      <w:r w:rsidR="004004A3">
        <w:rPr>
          <w:rFonts w:ascii="GHEA Grapalat" w:hAnsi="GHEA Grapalat"/>
          <w:i/>
        </w:rPr>
        <w:t xml:space="preserve">восьмидесятикратный </w:t>
      </w:r>
      <w:r w:rsidRPr="00A970FC">
        <w:rPr>
          <w:rFonts w:ascii="GHEA Grapalat" w:hAnsi="GHEA Grapalat"/>
          <w:i/>
        </w:rPr>
        <w:t>размер базовой единицы закупок, число " 15 "заменяется числом "30".</w:t>
      </w:r>
    </w:p>
    <w:p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1115E9" w:rsidRDefault="00BD2C67" w:rsidP="00B46D58">
      <w:pPr>
        <w:widowControl w:val="0"/>
        <w:spacing w:after="160"/>
        <w:jc w:val="center"/>
        <w:rPr>
          <w:rFonts w:ascii="GHEA Grapalat" w:hAnsi="GHEA Grapalat"/>
          <w:b/>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с нарушением </w:t>
      </w:r>
      <w:r w:rsidRPr="007D4470">
        <w:rPr>
          <w:rFonts w:ascii="GHEA Grapalat" w:hAnsi="GHEA Grapalat"/>
        </w:rPr>
        <w:lastRenderedPageBreak/>
        <w:t>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rsidR="00544E50" w:rsidRPr="00797E13" w:rsidRDefault="00544E50" w:rsidP="00544E50">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Pr="00797E13">
        <w:rPr>
          <w:rFonts w:ascii="GHEA Grapalat" w:hAnsi="GHEA Grapalat"/>
          <w:sz w:val="24"/>
          <w:szCs w:val="24"/>
        </w:rPr>
        <w:t>РА, г. Абовян, Арзнийское шоссе 10</w:t>
      </w:r>
      <w:r>
        <w:rPr>
          <w:rFonts w:ascii="GHEA Grapalat" w:hAnsi="GHEA Grapalat"/>
          <w:sz w:val="24"/>
          <w:szCs w:val="24"/>
        </w:rPr>
        <w:t xml:space="preserve"> не позднее, чем "</w:t>
      </w:r>
      <w:r w:rsidRPr="00797E13">
        <w:rPr>
          <w:rFonts w:ascii="GHEA Grapalat" w:hAnsi="GHEA Grapalat"/>
          <w:sz w:val="24"/>
          <w:szCs w:val="24"/>
        </w:rPr>
        <w:t>1</w:t>
      </w:r>
      <w:r w:rsidRPr="00F53347">
        <w:rPr>
          <w:rFonts w:ascii="GHEA Grapalat" w:hAnsi="GHEA Grapalat"/>
          <w:sz w:val="24"/>
          <w:szCs w:val="24"/>
        </w:rPr>
        <w:t>2</w:t>
      </w:r>
      <w:r w:rsidRPr="00797E13">
        <w:rPr>
          <w:rFonts w:ascii="GHEA Grapalat" w:hAnsi="GHEA Grapalat"/>
          <w:sz w:val="24"/>
          <w:szCs w:val="24"/>
        </w:rPr>
        <w:t>:00</w:t>
      </w:r>
      <w:r>
        <w:rPr>
          <w:rFonts w:ascii="GHEA Grapalat" w:hAnsi="GHEA Grapalat"/>
          <w:sz w:val="24"/>
          <w:szCs w:val="24"/>
        </w:rPr>
        <w:t>" часов "</w:t>
      </w:r>
      <w:r w:rsidRPr="00797E1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544E50">
        <w:rPr>
          <w:rFonts w:ascii="GHEA Grapalat" w:hAnsi="GHEA Grapalat"/>
        </w:rPr>
        <w:t>А. Чобанян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w:t>
      </w:r>
      <w:r>
        <w:rPr>
          <w:rFonts w:ascii="GHEA Grapalat" w:hAnsi="GHEA Grapalat"/>
          <w:sz w:val="24"/>
          <w:szCs w:val="24"/>
        </w:rPr>
        <w:lastRenderedPageBreak/>
        <w:t xml:space="preserve">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w:t>
      </w:r>
      <w:r>
        <w:rPr>
          <w:rFonts w:ascii="GHEA Grapalat" w:hAnsi="GHEA Grapalat" w:cs="Sylfaen"/>
          <w:sz w:val="24"/>
          <w:szCs w:val="24"/>
        </w:rPr>
        <w:lastRenderedPageBreak/>
        <w:t>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9D180E" w:rsidRDefault="009D180E" w:rsidP="00B46D58">
      <w:pPr>
        <w:widowControl w:val="0"/>
        <w:spacing w:after="160"/>
        <w:ind w:left="567" w:right="565"/>
        <w:jc w:val="center"/>
        <w:rPr>
          <w:rFonts w:ascii="GHEA Grapalat" w:hAnsi="GHEA Grapalat"/>
          <w:b/>
          <w:lang w:val="hy-AM"/>
        </w:rPr>
      </w:pPr>
    </w:p>
    <w:p w:rsidR="00416546" w:rsidRDefault="00416546" w:rsidP="00B46D58">
      <w:pPr>
        <w:widowControl w:val="0"/>
        <w:spacing w:after="160"/>
        <w:ind w:left="567" w:right="565"/>
        <w:jc w:val="center"/>
        <w:rPr>
          <w:rFonts w:ascii="GHEA Grapalat" w:hAnsi="GHEA Grapalat"/>
          <w:b/>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Default="001578D4" w:rsidP="00B46D58">
      <w:pPr>
        <w:widowControl w:val="0"/>
        <w:spacing w:after="160"/>
        <w:ind w:firstLine="567"/>
        <w:jc w:val="both"/>
        <w:rPr>
          <w:rFonts w:ascii="GHEA Grapalat" w:hAnsi="GHEA Grapalat"/>
        </w:rPr>
      </w:pPr>
      <w:r w:rsidRPr="009044F1">
        <w:rPr>
          <w:rFonts w:ascii="GHEA Grapalat" w:hAnsi="GHEA Grapalat"/>
        </w:rPr>
        <w:lastRenderedPageBreak/>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Pr="009044F1" w:rsidRDefault="0047677B" w:rsidP="0047677B">
      <w:pPr>
        <w:widowControl w:val="0"/>
        <w:spacing w:after="160"/>
        <w:ind w:firstLine="567"/>
        <w:jc w:val="both"/>
        <w:rPr>
          <w:rFonts w:ascii="GHEA Grapalat" w:hAnsi="GHEA Grapalat" w:cs="Sylfaen"/>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6"/>
        <w:t>8</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rsidR="00496CA9" w:rsidRDefault="002845BA" w:rsidP="00496CA9">
      <w:pPr>
        <w:widowControl w:val="0"/>
        <w:tabs>
          <w:tab w:val="left" w:pos="1134"/>
        </w:tabs>
        <w:spacing w:after="160"/>
        <w:ind w:firstLine="567"/>
        <w:jc w:val="both"/>
        <w:rPr>
          <w:rFonts w:ascii="GHEA Grapalat" w:hAnsi="GHEA Grapalat"/>
        </w:rPr>
      </w:pPr>
      <w:r w:rsidRPr="002845BA">
        <w:rPr>
          <w:rFonts w:ascii="GHEA Grapalat" w:hAnsi="GHEA Grapalat" w:cs="Sylfaen"/>
        </w:rPr>
        <w:t>Если заявление- 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предусмотренными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96CA9" w:rsidRPr="00496CA9">
        <w:rPr>
          <w:rFonts w:ascii="GHEA Grapalat" w:hAnsi="GHEA Grapalat"/>
        </w:rPr>
        <w:t xml:space="preserve"> </w:t>
      </w:r>
    </w:p>
    <w:p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lastRenderedPageBreak/>
        <w:t xml:space="preserve">дней со дня подачи заявки. </w:t>
      </w:r>
    </w:p>
    <w:p w:rsidR="002845BA" w:rsidRDefault="002845BA" w:rsidP="002845BA">
      <w:pPr>
        <w:widowControl w:val="0"/>
        <w:tabs>
          <w:tab w:val="left" w:pos="1134"/>
        </w:tabs>
        <w:ind w:firstLine="567"/>
        <w:jc w:val="both"/>
        <w:rPr>
          <w:rFonts w:ascii="GHEA Grapalat" w:hAnsi="GHEA Grapalat" w:cs="Sylfaen"/>
        </w:rPr>
      </w:pPr>
    </w:p>
    <w:p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вылаты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rsidR="00A225E0" w:rsidRDefault="00A225E0" w:rsidP="00B46D58">
      <w:pPr>
        <w:rPr>
          <w:rFonts w:ascii="GHEA Grapalat" w:hAnsi="GHEA Grapalat" w:cs="Sylfaen"/>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"—"-ый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7"/>
        <w:t>9</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w:t>
      </w:r>
      <w:r w:rsidR="00DF2E0C">
        <w:rPr>
          <w:rFonts w:ascii="GHEA Grapalat" w:hAnsi="GHEA Grapalat"/>
          <w:sz w:val="24"/>
          <w:szCs w:val="24"/>
        </w:rPr>
        <w:t xml:space="preserve"> закупки</w:t>
      </w:r>
      <w:r w:rsidRPr="009044F1">
        <w:rPr>
          <w:rFonts w:ascii="GHEA Grapalat" w:hAnsi="GHEA Grapalat"/>
          <w:sz w:val="24"/>
          <w:szCs w:val="24"/>
        </w:rPr>
        <w:t xml:space="preserve"> приобретаемых в рамках настоящей процедуры </w:t>
      </w:r>
      <w:r w:rsidR="005D794E">
        <w:rPr>
          <w:rFonts w:ascii="GHEA Grapalat" w:hAnsi="GHEA Grapalat"/>
          <w:sz w:val="24"/>
          <w:szCs w:val="24"/>
        </w:rPr>
        <w:t>услуг</w:t>
      </w:r>
      <w:r w:rsidRPr="009044F1">
        <w:rPr>
          <w:rFonts w:ascii="GHEA Grapalat" w:hAnsi="GHEA Grapalat"/>
          <w:sz w:val="24"/>
          <w:szCs w:val="24"/>
        </w:rPr>
        <w:t xml:space="preserve">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 xml:space="preserve">рабочий </w:t>
      </w:r>
      <w:r w:rsidRPr="009044F1">
        <w:rPr>
          <w:rFonts w:ascii="GHEA Grapalat" w:hAnsi="GHEA Grapalat"/>
          <w:sz w:val="24"/>
          <w:szCs w:val="24"/>
        </w:rPr>
        <w:lastRenderedPageBreak/>
        <w:t>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00927888">
        <w:rPr>
          <w:rFonts w:ascii="GHEA Grapalat" w:hAnsi="GHEA Grapalat"/>
          <w:sz w:val="24"/>
          <w:szCs w:val="24"/>
        </w:rPr>
        <w:t xml:space="preserve"> </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1D13">
        <w:rPr>
          <w:rFonts w:ascii="GHEA Grapalat" w:hAnsi="GHEA Grapalat"/>
          <w:sz w:val="24"/>
          <w:szCs w:val="24"/>
        </w:rPr>
        <w:t>;</w:t>
      </w:r>
    </w:p>
    <w:p w:rsidR="006834A0" w:rsidRDefault="006834A0" w:rsidP="006834A0">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 цены превышают цену закупк</w:t>
      </w:r>
      <w:r w:rsidR="00B9461C">
        <w:rPr>
          <w:rFonts w:ascii="GHEA Grapalat" w:hAnsi="GHEA Grapalat"/>
          <w:sz w:val="24"/>
          <w:szCs w:val="24"/>
        </w:rPr>
        <w:t>и</w:t>
      </w:r>
      <w:r w:rsidRPr="009044F1">
        <w:rPr>
          <w:rFonts w:ascii="GHEA Grapalat" w:hAnsi="GHEA Grapalat"/>
          <w:sz w:val="24"/>
          <w:szCs w:val="24"/>
        </w:rPr>
        <w:t>,</w:t>
      </w:r>
      <w:r w:rsidRPr="000811C1">
        <w:rPr>
          <w:rFonts w:ascii="GHEA Grapalat" w:hAnsi="GHEA Grapalat"/>
          <w:sz w:val="24"/>
          <w:szCs w:val="24"/>
        </w:rPr>
        <w:t xml:space="preserve"> </w:t>
      </w:r>
      <w:r>
        <w:rPr>
          <w:rFonts w:ascii="GHEA Grapalat" w:hAnsi="GHEA Grapalat"/>
          <w:sz w:val="24"/>
          <w:szCs w:val="24"/>
        </w:rPr>
        <w:t xml:space="preserve">то </w:t>
      </w:r>
      <w:r w:rsidRPr="008F2148">
        <w:rPr>
          <w:rFonts w:ascii="GHEA Grapalat" w:hAnsi="GHEA Grapalat"/>
          <w:sz w:val="24"/>
          <w:szCs w:val="24"/>
        </w:rPr>
        <w:t xml:space="preserve">оценочная комиссия может объявить </w:t>
      </w:r>
      <w:r>
        <w:rPr>
          <w:rFonts w:ascii="GHEA Grapalat" w:hAnsi="GHEA Grapalat"/>
          <w:sz w:val="24"/>
          <w:szCs w:val="24"/>
        </w:rPr>
        <w:t>отобранным</w:t>
      </w:r>
      <w:r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Pr="00A644AB">
        <w:rPr>
          <w:rFonts w:ascii="GHEA Grapalat" w:hAnsi="GHEA Grapalat"/>
          <w:sz w:val="24"/>
          <w:szCs w:val="24"/>
        </w:rPr>
        <w:t xml:space="preserve"> </w:t>
      </w:r>
      <w:r w:rsidRPr="000811C1">
        <w:rPr>
          <w:rFonts w:ascii="GHEA Grapalat" w:hAnsi="GHEA Grapalat"/>
          <w:sz w:val="24"/>
          <w:szCs w:val="24"/>
        </w:rPr>
        <w:t xml:space="preserve">права и обязанности сторон, предусмотренные </w:t>
      </w:r>
      <w:r w:rsidR="009C42C7" w:rsidRPr="004F2C09">
        <w:rPr>
          <w:rFonts w:ascii="GHEA Grapalat" w:hAnsi="GHEA Grapalat"/>
          <w:sz w:val="24"/>
          <w:szCs w:val="24"/>
        </w:rPr>
        <w:t>заключаемым с последним договором</w:t>
      </w:r>
      <w:r w:rsidR="009C42C7" w:rsidRPr="000811C1">
        <w:rPr>
          <w:rFonts w:ascii="GHEA Grapalat" w:hAnsi="GHEA Grapalat"/>
          <w:sz w:val="24"/>
          <w:szCs w:val="24"/>
        </w:rPr>
        <w:t>, вступают в силу в случае предусмотрения дополнительных финансовых средств в размере</w:t>
      </w:r>
      <w:r w:rsidR="009C42C7">
        <w:rPr>
          <w:rFonts w:ascii="GHEA Grapalat" w:hAnsi="GHEA Grapalat"/>
          <w:sz w:val="24"/>
          <w:szCs w:val="24"/>
        </w:rPr>
        <w:t xml:space="preserve"> цены, превышающей</w:t>
      </w:r>
      <w:r w:rsidR="009C42C7" w:rsidRPr="000811C1">
        <w:rPr>
          <w:rFonts w:ascii="GHEA Grapalat" w:hAnsi="GHEA Grapalat"/>
          <w:sz w:val="24"/>
          <w:szCs w:val="24"/>
        </w:rPr>
        <w:t xml:space="preserve"> цену</w:t>
      </w:r>
      <w:r w:rsidR="009C42C7">
        <w:rPr>
          <w:rFonts w:ascii="GHEA Grapalat" w:hAnsi="GHEA Grapalat"/>
          <w:sz w:val="24"/>
          <w:szCs w:val="24"/>
        </w:rPr>
        <w:t xml:space="preserve"> закупки</w:t>
      </w:r>
      <w:r w:rsidR="009C42C7" w:rsidRPr="000811C1">
        <w:rPr>
          <w:rFonts w:ascii="GHEA Grapalat" w:hAnsi="GHEA Grapalat"/>
          <w:sz w:val="24"/>
          <w:szCs w:val="24"/>
        </w:rPr>
        <w:t xml:space="preserve"> и заключения </w:t>
      </w:r>
      <w:r w:rsidR="009C42C7" w:rsidRPr="004F2C09">
        <w:rPr>
          <w:rFonts w:ascii="GHEA Grapalat" w:hAnsi="GHEA Grapalat"/>
          <w:sz w:val="24"/>
          <w:szCs w:val="24"/>
        </w:rPr>
        <w:t xml:space="preserve">на этой основе </w:t>
      </w:r>
      <w:r w:rsidR="009C42C7" w:rsidRPr="000811C1">
        <w:rPr>
          <w:rFonts w:ascii="GHEA Grapalat" w:hAnsi="GHEA Grapalat"/>
          <w:sz w:val="24"/>
          <w:szCs w:val="24"/>
        </w:rPr>
        <w:t>соглашения между сторонами.</w:t>
      </w:r>
      <w:r w:rsidRPr="000811C1">
        <w:rPr>
          <w:rFonts w:ascii="GHEA Grapalat" w:hAnsi="GHEA Grapalat"/>
          <w:sz w:val="24"/>
          <w:szCs w:val="24"/>
        </w:rPr>
        <w:t xml:space="preserve">При этом соглашение заключается в течение </w:t>
      </w:r>
      <w:r>
        <w:rPr>
          <w:rFonts w:ascii="GHEA Grapalat" w:hAnsi="GHEA Grapalat"/>
          <w:sz w:val="24"/>
          <w:szCs w:val="24"/>
        </w:rPr>
        <w:t>пятнадцати</w:t>
      </w:r>
      <w:r w:rsidRPr="000811C1">
        <w:rPr>
          <w:rFonts w:ascii="GHEA Grapalat" w:hAnsi="GHEA Grapalat"/>
          <w:sz w:val="24"/>
          <w:szCs w:val="24"/>
        </w:rPr>
        <w:t xml:space="preserve"> рабочих дней после предусмотрения дополнительных финансовых средств с продлением сроков </w:t>
      </w:r>
      <w:r>
        <w:rPr>
          <w:rFonts w:ascii="GHEA Grapalat" w:hAnsi="GHEA Grapalat"/>
          <w:sz w:val="24"/>
          <w:szCs w:val="24"/>
        </w:rPr>
        <w:t>предоставления услуг</w:t>
      </w:r>
      <w:r w:rsidRPr="00356BF3">
        <w:rPr>
          <w:rFonts w:ascii="GHEA Grapalat" w:hAnsi="GHEA Grapalat"/>
          <w:sz w:val="24"/>
          <w:szCs w:val="24"/>
        </w:rPr>
        <w:t xml:space="preserve"> н</w:t>
      </w:r>
      <w:r w:rsidRPr="000811C1">
        <w:rPr>
          <w:rFonts w:ascii="GHEA Grapalat" w:hAnsi="GHEA Grapalat"/>
          <w:sz w:val="24"/>
          <w:szCs w:val="24"/>
        </w:rPr>
        <w:t xml:space="preserve">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w:t>
      </w:r>
      <w:r>
        <w:rPr>
          <w:rFonts w:ascii="GHEA Grapalat" w:hAnsi="GHEA Grapalat"/>
          <w:sz w:val="24"/>
          <w:szCs w:val="24"/>
        </w:rPr>
        <w:t>шестидесяти</w:t>
      </w:r>
      <w:r w:rsidRPr="00235D56">
        <w:rPr>
          <w:rFonts w:ascii="GHEA Grapalat" w:hAnsi="GHEA Grapalat"/>
          <w:sz w:val="24"/>
          <w:szCs w:val="24"/>
        </w:rPr>
        <w:t xml:space="preserve"> календарных дней, следующих за заключением</w:t>
      </w:r>
      <w:r w:rsidRPr="0039134D">
        <w:rPr>
          <w:rFonts w:ascii="GHEA Grapalat" w:hAnsi="GHEA Grapalat"/>
          <w:sz w:val="24"/>
          <w:szCs w:val="24"/>
        </w:rPr>
        <w:t xml:space="preserve"> </w:t>
      </w:r>
      <w:r>
        <w:rPr>
          <w:rFonts w:ascii="GHEA Grapalat" w:hAnsi="GHEA Grapalat"/>
          <w:sz w:val="24"/>
          <w:szCs w:val="24"/>
        </w:rPr>
        <w:t xml:space="preserve">договора, </w:t>
      </w:r>
      <w:r w:rsidRPr="00235D56">
        <w:rPr>
          <w:rFonts w:ascii="GHEA Grapalat" w:hAnsi="GHEA Grapalat"/>
          <w:sz w:val="24"/>
          <w:szCs w:val="24"/>
        </w:rPr>
        <w:t>дополнительные финансовые средства</w:t>
      </w:r>
      <w:r w:rsidRPr="00EC09B0">
        <w:rPr>
          <w:rFonts w:ascii="GHEA Grapalat" w:hAnsi="GHEA Grapalat"/>
          <w:sz w:val="24"/>
          <w:szCs w:val="24"/>
        </w:rPr>
        <w:t xml:space="preserve"> </w:t>
      </w:r>
      <w:r>
        <w:rPr>
          <w:rFonts w:ascii="GHEA Grapalat" w:hAnsi="GHEA Grapalat"/>
          <w:sz w:val="24"/>
          <w:szCs w:val="24"/>
        </w:rPr>
        <w:t>не предусматриваются.</w:t>
      </w:r>
    </w:p>
    <w:p w:rsidR="00AE1E6B" w:rsidRDefault="00AE1E6B" w:rsidP="00AE1E6B">
      <w:pPr>
        <w:pStyle w:val="norm"/>
        <w:widowControl w:val="0"/>
        <w:tabs>
          <w:tab w:val="left" w:pos="1134"/>
        </w:tabs>
        <w:spacing w:after="160" w:line="240" w:lineRule="auto"/>
        <w:ind w:firstLine="567"/>
        <w:rPr>
          <w:rFonts w:ascii="GHEA Grapalat" w:hAnsi="GHEA Grapalat"/>
          <w:sz w:val="24"/>
          <w:szCs w:val="24"/>
        </w:rPr>
      </w:pPr>
      <w:r w:rsidRPr="007E7A22">
        <w:rPr>
          <w:rFonts w:ascii="GHEA Grapalat" w:hAnsi="GHEA Grapalat"/>
          <w:sz w:val="24"/>
          <w:szCs w:val="24"/>
        </w:rPr>
        <w:t>Требования настоящего абзаца не применяются в случае, когда заявка подана одн</w:t>
      </w:r>
      <w:r>
        <w:rPr>
          <w:rFonts w:ascii="GHEA Grapalat" w:hAnsi="GHEA Grapalat"/>
          <w:sz w:val="24"/>
          <w:szCs w:val="24"/>
        </w:rPr>
        <w:t xml:space="preserve">им </w:t>
      </w:r>
      <w:r w:rsidRPr="007E7A22">
        <w:rPr>
          <w:rFonts w:ascii="GHEA Grapalat" w:hAnsi="GHEA Grapalat"/>
          <w:sz w:val="24"/>
          <w:szCs w:val="24"/>
        </w:rPr>
        <w:t>участник</w:t>
      </w:r>
      <w:r>
        <w:rPr>
          <w:rFonts w:ascii="GHEA Grapalat" w:hAnsi="GHEA Grapalat"/>
          <w:sz w:val="24"/>
          <w:szCs w:val="24"/>
        </w:rPr>
        <w:t>ом</w:t>
      </w:r>
      <w:r w:rsidRPr="007E7A22">
        <w:rPr>
          <w:rFonts w:ascii="GHEA Grapalat" w:hAnsi="GHEA Grapalat"/>
          <w:sz w:val="24"/>
          <w:szCs w:val="24"/>
        </w:rPr>
        <w:t xml:space="preserve"> или </w:t>
      </w:r>
      <w:r>
        <w:rPr>
          <w:rFonts w:ascii="GHEA Grapalat" w:hAnsi="GHEA Grapalat"/>
          <w:sz w:val="24"/>
          <w:szCs w:val="24"/>
        </w:rPr>
        <w:t xml:space="preserve">по </w:t>
      </w:r>
      <w:r w:rsidRPr="007E7A22">
        <w:rPr>
          <w:rFonts w:ascii="GHEA Grapalat" w:hAnsi="GHEA Grapalat"/>
          <w:sz w:val="24"/>
          <w:szCs w:val="24"/>
        </w:rPr>
        <w:t>требованиям приглашения удовлетворительно оценена заявка только одного участника</w:t>
      </w:r>
      <w:r>
        <w:rPr>
          <w:rFonts w:ascii="GHEA Grapalat" w:hAnsi="GHEA Grapalat"/>
          <w:sz w:val="24"/>
          <w:szCs w:val="24"/>
        </w:rPr>
        <w:t>.</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B31341">
        <w:rPr>
          <w:rFonts w:ascii="GHEA Grapalat" w:hAnsi="GHEA Grapalat"/>
          <w:sz w:val="24"/>
          <w:szCs w:val="24"/>
        </w:rPr>
        <w:t>и</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r w:rsidR="00C34AFD">
        <w:rPr>
          <w:rFonts w:ascii="GHEA Grapalat" w:hAnsi="GHEA Grapalat"/>
          <w:sz w:val="24"/>
          <w:szCs w:val="24"/>
        </w:rPr>
        <w:t xml:space="preserve"> </w:t>
      </w:r>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57264D">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lastRenderedPageBreak/>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6D55DC" w:rsidP="006D55DC">
      <w:pPr>
        <w:widowControl w:val="0"/>
        <w:tabs>
          <w:tab w:val="left" w:pos="1276"/>
        </w:tabs>
        <w:rPr>
          <w:rFonts w:ascii="GHEA Grapalat" w:hAnsi="GHEA Grapalat"/>
        </w:rPr>
      </w:pPr>
      <w:r w:rsidRPr="006D55DC">
        <w:rPr>
          <w:rFonts w:ascii="GHEA Grapalat" w:hAnsi="GHEA Grapalat"/>
        </w:rPr>
        <w:t>При этом, если: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Default="006D55DC"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8"/>
        <w:t>10</w:t>
      </w:r>
      <w:r w:rsidRPr="009044F1">
        <w:rPr>
          <w:rFonts w:ascii="GHEA Grapalat" w:hAnsi="GHEA Grapalat"/>
          <w:sz w:val="24"/>
          <w:szCs w:val="24"/>
        </w:rPr>
        <w:t xml:space="preserve">. </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w:t>
      </w:r>
      <w:r w:rsidRPr="009044F1">
        <w:rPr>
          <w:rFonts w:ascii="GHEA Grapalat" w:hAnsi="GHEA Grapalat"/>
        </w:rPr>
        <w:lastRenderedPageBreak/>
        <w:t xml:space="preserve">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-и рабочих дней со 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E271A0" w:rsidRDefault="00384973">
      <w:pPr>
        <w:rPr>
          <w:rFonts w:ascii="GHEA Grapalat" w:hAnsi="GHEA Grapalat" w:cs="Sylfaen"/>
        </w:rPr>
      </w:pPr>
      <w:r>
        <w:rPr>
          <w:rFonts w:ascii="GHEA Grapalat" w:hAnsi="GHEA Grapalat" w:cs="Sylfaen"/>
        </w:rPr>
        <w:t>-----------------------------------------------</w:t>
      </w:r>
    </w:p>
    <w:p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rsidR="0085658A" w:rsidRDefault="0085658A">
      <w:pPr>
        <w:rPr>
          <w:rFonts w:ascii="GHEA Grapalat" w:hAnsi="GHEA Grapalat"/>
        </w:rPr>
      </w:pPr>
    </w:p>
    <w:p w:rsidR="0085658A" w:rsidRDefault="0085658A">
      <w:pPr>
        <w:rPr>
          <w:rFonts w:ascii="GHEA Grapalat" w:hAnsi="GHEA Grapalat"/>
        </w:rPr>
      </w:pPr>
    </w:p>
    <w:p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 xml:space="preserve">рабочего дня, следующего за днем полного принятия заказчиком результата выполнения </w:t>
      </w:r>
      <w:r w:rsidR="005A180A" w:rsidRPr="008D2394">
        <w:rPr>
          <w:rFonts w:ascii="GHEA Grapalat" w:hAnsi="GHEA Grapalat"/>
        </w:rPr>
        <w:lastRenderedPageBreak/>
        <w:t>договора</w:t>
      </w:r>
      <w:r w:rsidR="005A180A">
        <w:rPr>
          <w:rFonts w:ascii="GHEA Grapalat" w:hAnsi="GHEA Grapalat"/>
        </w:rPr>
        <w:t>.</w:t>
      </w:r>
      <w:r w:rsidR="00507599" w:rsidRPr="00507599">
        <w:rPr>
          <w:rFonts w:ascii="GHEA Grapalat" w:hAnsi="GHEA Grapalat"/>
          <w:vertAlign w:val="superscript"/>
        </w:rPr>
        <w:t>12.1</w:t>
      </w:r>
    </w:p>
    <w:p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1F07A1" w:rsidRPr="00707948" w:rsidRDefault="001F07A1" w:rsidP="00CD2651">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055FCF" w:rsidRDefault="00055FCF">
      <w:pPr>
        <w:rPr>
          <w:rFonts w:ascii="GHEA Grapalat" w:hAnsi="GHEA Grapalat"/>
        </w:rPr>
      </w:pPr>
      <w:r>
        <w:rPr>
          <w:rFonts w:ascii="GHEA Grapalat" w:hAnsi="GHEA Grapalat"/>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rsidR="00816D27" w:rsidRDefault="00816D27">
      <w:pPr>
        <w:rPr>
          <w:rFonts w:ascii="GHEA Grapalat" w:hAnsi="GHEA Grapalat" w:cs="Sylfaen"/>
        </w:rPr>
      </w:pPr>
      <w:r>
        <w:rPr>
          <w:rFonts w:ascii="GHEA Grapalat" w:hAnsi="GHEA Grapalat" w:cs="Sylfaen"/>
        </w:rPr>
        <w:br w:type="page"/>
      </w:r>
    </w:p>
    <w:p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9"/>
        <w:t>11</w:t>
      </w:r>
    </w:p>
    <w:p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10"/>
        <w:t>12</w:t>
      </w:r>
      <w:r w:rsidR="00375E5E" w:rsidRPr="00853D2D">
        <w:rPr>
          <w:rFonts w:ascii="GHEA Grapalat" w:hAnsi="GHEA Grapalat"/>
        </w:rPr>
        <w:t>.</w:t>
      </w:r>
    </w:p>
    <w:p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 xml:space="preserve">гарантии или наличных </w:t>
      </w:r>
      <w:r w:rsidR="00D32092" w:rsidRPr="00A21022">
        <w:rPr>
          <w:rFonts w:ascii="GHEA Grapalat" w:hAnsi="GHEA Grapalat" w:cs="Sylfaen"/>
        </w:rPr>
        <w:lastRenderedPageBreak/>
        <w:t>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2807DD" w:rsidRDefault="002807DD" w:rsidP="002807DD">
      <w:pPr>
        <w:rPr>
          <w:rFonts w:ascii="GHEA Grapalat" w:hAnsi="GHEA Grapalat"/>
          <w:b/>
        </w:rPr>
      </w:pPr>
      <w:r>
        <w:rPr>
          <w:rFonts w:ascii="GHEA Grapalat" w:hAnsi="GHEA Grapalat"/>
          <w:b/>
        </w:rPr>
        <w:t xml:space="preserve">                         </w:t>
      </w:r>
    </w:p>
    <w:p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Default="002807DD" w:rsidP="002807DD">
      <w:pPr>
        <w:rPr>
          <w:rFonts w:ascii="GHEA Grapalat" w:hAnsi="GHEA Grapalat"/>
          <w:b/>
        </w:rPr>
      </w:pP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11"/>
        <w:t>13</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 xml:space="preserve">ПРОЦЕССОМ </w:t>
      </w:r>
      <w:r w:rsidRPr="009044F1">
        <w:rPr>
          <w:rFonts w:ascii="GHEA Grapalat" w:hAnsi="GHEA Grapalat"/>
          <w:b/>
        </w:rPr>
        <w:lastRenderedPageBreak/>
        <w:t>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w:t>
      </w:r>
      <w:r w:rsidRPr="00570BBD">
        <w:rPr>
          <w:rFonts w:ascii="GHEA Grapalat" w:hAnsi="GHEA Grapalat"/>
        </w:rPr>
        <w:lastRenderedPageBreak/>
        <w:t>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503980" w:rsidRDefault="00503980">
      <w:pPr>
        <w:rPr>
          <w:rFonts w:ascii="GHEA Grapalat" w:hAnsi="GHEA Grapalat"/>
          <w:b/>
        </w:rPr>
      </w:pP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2"/>
        <w:t>14</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3"/>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w:t>
      </w:r>
      <w:r w:rsidR="00E267E5">
        <w:rPr>
          <w:rFonts w:ascii="GHEA Grapalat" w:hAnsi="GHEA Grapalat"/>
        </w:rPr>
        <w:lastRenderedPageBreak/>
        <w:t>представляются.</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844FC4" w:rsidRDefault="00B2572B" w:rsidP="00844FC4">
      <w:pPr>
        <w:pStyle w:val="BodyTextIndent"/>
        <w:spacing w:line="276" w:lineRule="auto"/>
        <w:ind w:firstLine="540"/>
        <w:jc w:val="right"/>
        <w:rPr>
          <w:rFonts w:ascii="GHEA Grapalat" w:hAnsi="GHEA Grapalat"/>
          <w:i w:val="0"/>
          <w:color w:val="000000"/>
          <w:sz w:val="24"/>
          <w:szCs w:val="24"/>
          <w:lang w:val="af-ZA"/>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44FC4">
        <w:rPr>
          <w:rFonts w:ascii="GHEA Grapalat" w:hAnsi="GHEA Grapalat"/>
          <w:i w:val="0"/>
          <w:color w:val="000000"/>
          <w:sz w:val="24"/>
          <w:szCs w:val="24"/>
          <w:lang w:val="af-ZA"/>
        </w:rPr>
        <w:t>TAK-GH</w:t>
      </w:r>
      <w:r w:rsidR="00844FC4" w:rsidRPr="00967B6A">
        <w:rPr>
          <w:rFonts w:ascii="GHEA Grapalat" w:hAnsi="GHEA Grapalat"/>
          <w:i w:val="0"/>
          <w:color w:val="000000"/>
          <w:sz w:val="24"/>
          <w:szCs w:val="24"/>
          <w:lang w:val="af-ZA"/>
        </w:rPr>
        <w:t>TsDzB</w:t>
      </w:r>
      <w:r w:rsidR="00844FC4">
        <w:rPr>
          <w:rFonts w:ascii="GHEA Grapalat" w:hAnsi="GHEA Grapalat"/>
          <w:i w:val="0"/>
          <w:color w:val="000000"/>
          <w:sz w:val="24"/>
          <w:szCs w:val="24"/>
          <w:lang w:val="af-ZA"/>
        </w:rPr>
        <w:t>-</w:t>
      </w:r>
      <w:r w:rsidR="0039141E">
        <w:rPr>
          <w:rFonts w:ascii="GHEA Grapalat" w:hAnsi="GHEA Grapalat"/>
          <w:i w:val="0"/>
          <w:color w:val="000000"/>
          <w:sz w:val="24"/>
          <w:szCs w:val="24"/>
          <w:lang w:val="af-ZA"/>
        </w:rPr>
        <w:t>23/18</w:t>
      </w:r>
      <w:r w:rsidR="006132ED">
        <w:rPr>
          <w:rFonts w:ascii="GHEA Grapalat" w:hAnsi="GHEA Grapalat"/>
          <w:sz w:val="24"/>
          <w:szCs w:val="24"/>
        </w:rPr>
        <w:t>"</w:t>
      </w:r>
    </w:p>
    <w:p w:rsidR="00B2572B" w:rsidRDefault="00B2572B" w:rsidP="00844FC4">
      <w:pPr>
        <w:widowControl w:val="0"/>
        <w:spacing w:after="120"/>
        <w:jc w:val="right"/>
        <w:rPr>
          <w:rFonts w:ascii="GHEA Grapalat" w:hAnsi="GHEA Grapalat" w:cs="Sylfaen"/>
          <w:b/>
        </w:rPr>
      </w:pP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844FC4" w:rsidRDefault="00374F4A" w:rsidP="00844FC4">
      <w:pPr>
        <w:pStyle w:val="BodyTextIndent"/>
        <w:spacing w:line="276" w:lineRule="auto"/>
        <w:ind w:firstLine="540"/>
        <w:jc w:val="center"/>
        <w:rPr>
          <w:rFonts w:ascii="GHEA Grapalat" w:hAnsi="GHEA Grapalat"/>
          <w:i w:val="0"/>
          <w:color w:val="000000"/>
          <w:sz w:val="24"/>
          <w:szCs w:val="24"/>
          <w:lang w:val="af-ZA"/>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44FC4" w:rsidRPr="00844FC4">
        <w:rPr>
          <w:rFonts w:ascii="GHEA Grapalat" w:hAnsi="GHEA Grapalat"/>
          <w:i w:val="0"/>
          <w:color w:val="000000"/>
          <w:sz w:val="24"/>
          <w:szCs w:val="24"/>
          <w:lang w:val="af-ZA"/>
        </w:rPr>
        <w:t xml:space="preserve"> </w:t>
      </w:r>
      <w:r w:rsidR="00844FC4">
        <w:rPr>
          <w:rFonts w:ascii="GHEA Grapalat" w:hAnsi="GHEA Grapalat"/>
          <w:i w:val="0"/>
          <w:color w:val="000000"/>
          <w:sz w:val="24"/>
          <w:szCs w:val="24"/>
          <w:lang w:val="af-ZA"/>
        </w:rPr>
        <w:t>TAK-GH</w:t>
      </w:r>
      <w:r w:rsidR="00844FC4" w:rsidRPr="00967B6A">
        <w:rPr>
          <w:rFonts w:ascii="GHEA Grapalat" w:hAnsi="GHEA Grapalat"/>
          <w:i w:val="0"/>
          <w:color w:val="000000"/>
          <w:sz w:val="24"/>
          <w:szCs w:val="24"/>
          <w:lang w:val="af-ZA"/>
        </w:rPr>
        <w:t>TsDzB</w:t>
      </w:r>
      <w:r w:rsidR="00844FC4">
        <w:rPr>
          <w:rFonts w:ascii="GHEA Grapalat" w:hAnsi="GHEA Grapalat"/>
          <w:i w:val="0"/>
          <w:color w:val="000000"/>
          <w:sz w:val="24"/>
          <w:szCs w:val="24"/>
          <w:lang w:val="af-ZA"/>
        </w:rPr>
        <w:t>-</w:t>
      </w:r>
      <w:r w:rsidR="0039141E">
        <w:rPr>
          <w:rFonts w:ascii="GHEA Grapalat" w:hAnsi="GHEA Grapalat"/>
          <w:i w:val="0"/>
          <w:color w:val="000000"/>
          <w:sz w:val="24"/>
          <w:szCs w:val="24"/>
          <w:lang w:val="af-ZA"/>
        </w:rPr>
        <w:t>23/18</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B0401C" w:rsidRDefault="00B0401C" w:rsidP="00B46D58">
      <w:pPr>
        <w:widowControl w:val="0"/>
        <w:jc w:val="both"/>
        <w:rPr>
          <w:rFonts w:ascii="GHEA Grapalat" w:hAnsi="GHEA Grapalat"/>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D87B1D" w:rsidRDefault="00D87B1D" w:rsidP="00B46D58">
      <w:pPr>
        <w:widowControl w:val="0"/>
        <w:spacing w:after="120"/>
        <w:ind w:left="2835"/>
        <w:jc w:val="both"/>
        <w:rPr>
          <w:rFonts w:ascii="GHEA Grapalat" w:hAnsi="GHEA Grapalat"/>
          <w:sz w:val="16"/>
        </w:rPr>
      </w:pPr>
    </w:p>
    <w:p w:rsidR="006B3E56" w:rsidRPr="00844FC4" w:rsidRDefault="006B3E56" w:rsidP="00844FC4">
      <w:pPr>
        <w:pStyle w:val="BodyTextIndent"/>
        <w:spacing w:line="276" w:lineRule="auto"/>
        <w:ind w:firstLine="540"/>
        <w:jc w:val="center"/>
        <w:rPr>
          <w:rFonts w:ascii="GHEA Grapalat" w:hAnsi="GHEA Grapalat"/>
          <w:i w:val="0"/>
          <w:color w:val="000000"/>
          <w:sz w:val="24"/>
          <w:szCs w:val="24"/>
          <w:lang w:val="af-ZA"/>
        </w:rPr>
      </w:pPr>
      <w:r>
        <w:rPr>
          <w:rFonts w:ascii="GHEA Grapalat" w:hAnsi="GHEA Grapalat"/>
        </w:rPr>
        <w:lastRenderedPageBreak/>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открытый конкурс</w:t>
      </w:r>
      <w:r w:rsidR="00844FC4">
        <w:rPr>
          <w:rFonts w:ascii="GHEA Grapalat" w:hAnsi="GHEA Grapalat"/>
        </w:rPr>
        <w:t xml:space="preserve"> под кодом "</w:t>
      </w:r>
      <w:r w:rsidR="00844FC4" w:rsidRPr="00844FC4">
        <w:rPr>
          <w:rFonts w:ascii="GHEA Grapalat" w:hAnsi="GHEA Grapalat"/>
          <w:i w:val="0"/>
          <w:color w:val="000000"/>
          <w:sz w:val="24"/>
          <w:szCs w:val="24"/>
          <w:lang w:val="af-ZA"/>
        </w:rPr>
        <w:t xml:space="preserve"> </w:t>
      </w:r>
      <w:r w:rsidR="00844FC4">
        <w:rPr>
          <w:rFonts w:ascii="GHEA Grapalat" w:hAnsi="GHEA Grapalat"/>
          <w:i w:val="0"/>
          <w:color w:val="000000"/>
          <w:sz w:val="24"/>
          <w:szCs w:val="24"/>
          <w:lang w:val="af-ZA"/>
        </w:rPr>
        <w:t>TAK-GH</w:t>
      </w:r>
      <w:r w:rsidR="00844FC4" w:rsidRPr="00967B6A">
        <w:rPr>
          <w:rFonts w:ascii="GHEA Grapalat" w:hAnsi="GHEA Grapalat"/>
          <w:i w:val="0"/>
          <w:color w:val="000000"/>
          <w:sz w:val="24"/>
          <w:szCs w:val="24"/>
          <w:lang w:val="af-ZA"/>
        </w:rPr>
        <w:t>TsDzB</w:t>
      </w:r>
      <w:r w:rsidR="00844FC4">
        <w:rPr>
          <w:rFonts w:ascii="GHEA Grapalat" w:hAnsi="GHEA Grapalat"/>
          <w:i w:val="0"/>
          <w:color w:val="000000"/>
          <w:sz w:val="24"/>
          <w:szCs w:val="24"/>
          <w:lang w:val="af-ZA"/>
        </w:rPr>
        <w:t>-</w:t>
      </w:r>
      <w:r w:rsidR="0039141E">
        <w:rPr>
          <w:rFonts w:ascii="GHEA Grapalat" w:hAnsi="GHEA Grapalat"/>
          <w:i w:val="0"/>
          <w:color w:val="000000"/>
          <w:sz w:val="24"/>
          <w:szCs w:val="24"/>
          <w:lang w:val="af-ZA"/>
        </w:rPr>
        <w:t>23/18</w:t>
      </w:r>
      <w:r w:rsidRPr="00844FC4">
        <w:rPr>
          <w:rFonts w:ascii="GHEA Grapalat" w:hAnsi="GHEA Grapalat"/>
        </w:rPr>
        <w:t>"*,</w:t>
      </w:r>
      <w:r w:rsidR="00A90FCD" w:rsidRPr="00844FC4">
        <w:rPr>
          <w:rFonts w:ascii="GHEA Grapalat" w:hAnsi="GHEA Grapalat"/>
        </w:rPr>
        <w:t xml:space="preserve">и обязуется в случае признания </w:t>
      </w:r>
      <w:r w:rsidR="00BF09F8" w:rsidRPr="00844FC4">
        <w:rPr>
          <w:rFonts w:ascii="GHEA Grapalat" w:hAnsi="GHEA Grapalat"/>
        </w:rPr>
        <w:t>отобранным</w:t>
      </w:r>
      <w:r w:rsidR="00A90FCD" w:rsidRPr="00844FC4">
        <w:rPr>
          <w:rFonts w:ascii="GHEA Grapalat" w:hAnsi="GHEA Grapalat"/>
        </w:rPr>
        <w:t xml:space="preserve"> участником в порядке и сроки, установленные </w:t>
      </w:r>
      <w:r w:rsidR="00B64C48" w:rsidRPr="00844FC4">
        <w:rPr>
          <w:rFonts w:ascii="GHEA Grapalat" w:hAnsi="GHEA Grapalat"/>
        </w:rPr>
        <w:t xml:space="preserve">настоящим </w:t>
      </w:r>
      <w:r w:rsidR="00A90FCD" w:rsidRPr="00844FC4">
        <w:rPr>
          <w:rFonts w:ascii="GHEA Grapalat" w:hAnsi="GHEA Grapalat"/>
        </w:rPr>
        <w:t xml:space="preserve">приглашением </w:t>
      </w:r>
      <w:r w:rsidR="00952531" w:rsidRPr="00844FC4">
        <w:rPr>
          <w:rFonts w:ascii="GHEA Grapalat" w:hAnsi="GHEA Grapalat"/>
        </w:rPr>
        <w:t xml:space="preserve"> представить обеспечение квалификации</w:t>
      </w:r>
      <w:r w:rsidR="00FB3E24" w:rsidRPr="00844FC4">
        <w:rPr>
          <w:rFonts w:ascii="GHEA Grapalat" w:hAnsi="GHEA Grapalat"/>
          <w:vertAlign w:val="superscript"/>
        </w:rPr>
        <w:t>17</w:t>
      </w:r>
      <w:r w:rsidR="00952531" w:rsidRPr="00844FC4">
        <w:rPr>
          <w:rFonts w:ascii="GHEA Grapalat" w:hAnsi="GHEA Grapalat"/>
        </w:rPr>
        <w:t>,</w:t>
      </w:r>
    </w:p>
    <w:p w:rsidR="006B3E56" w:rsidRPr="00844FC4" w:rsidRDefault="006B3E56" w:rsidP="00844FC4">
      <w:pPr>
        <w:pStyle w:val="BodyTextIndent"/>
        <w:spacing w:line="276" w:lineRule="auto"/>
        <w:ind w:firstLine="540"/>
        <w:jc w:val="center"/>
        <w:rPr>
          <w:rFonts w:ascii="GHEA Grapalat" w:hAnsi="GHEA Grapalat"/>
          <w:i w:val="0"/>
          <w:color w:val="000000"/>
          <w:sz w:val="24"/>
          <w:szCs w:val="24"/>
          <w:lang w:val="af-ZA"/>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под кодом "</w:t>
      </w:r>
      <w:r w:rsidR="00844FC4" w:rsidRPr="00844FC4">
        <w:rPr>
          <w:rFonts w:ascii="GHEA Grapalat" w:hAnsi="GHEA Grapalat"/>
          <w:i w:val="0"/>
          <w:color w:val="000000"/>
          <w:sz w:val="24"/>
          <w:szCs w:val="24"/>
          <w:lang w:val="af-ZA"/>
        </w:rPr>
        <w:t xml:space="preserve"> </w:t>
      </w:r>
      <w:r w:rsidR="00844FC4">
        <w:rPr>
          <w:rFonts w:ascii="GHEA Grapalat" w:hAnsi="GHEA Grapalat"/>
          <w:i w:val="0"/>
          <w:color w:val="000000"/>
          <w:sz w:val="24"/>
          <w:szCs w:val="24"/>
          <w:lang w:val="af-ZA"/>
        </w:rPr>
        <w:t>TAK-GH</w:t>
      </w:r>
      <w:r w:rsidR="00844FC4" w:rsidRPr="00967B6A">
        <w:rPr>
          <w:rFonts w:ascii="GHEA Grapalat" w:hAnsi="GHEA Grapalat"/>
          <w:i w:val="0"/>
          <w:color w:val="000000"/>
          <w:sz w:val="24"/>
          <w:szCs w:val="24"/>
          <w:lang w:val="af-ZA"/>
        </w:rPr>
        <w:t>TsDzB</w:t>
      </w:r>
      <w:r w:rsidR="00844FC4">
        <w:rPr>
          <w:rFonts w:ascii="GHEA Grapalat" w:hAnsi="GHEA Grapalat"/>
          <w:i w:val="0"/>
          <w:color w:val="000000"/>
          <w:sz w:val="24"/>
          <w:szCs w:val="24"/>
          <w:lang w:val="af-ZA"/>
        </w:rPr>
        <w:t>-</w:t>
      </w:r>
      <w:r w:rsidR="0039141E">
        <w:rPr>
          <w:rFonts w:ascii="GHEA Grapalat" w:hAnsi="GHEA Grapalat"/>
          <w:i w:val="0"/>
          <w:color w:val="000000"/>
          <w:sz w:val="24"/>
          <w:szCs w:val="24"/>
          <w:lang w:val="af-ZA"/>
        </w:rPr>
        <w:t>23/18</w:t>
      </w:r>
      <w:r w:rsidRPr="00844FC4">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4"/>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lastRenderedPageBreak/>
        <w:t>М. П.</w:t>
      </w:r>
      <w:r w:rsidR="00A225D9" w:rsidRPr="00A225D9">
        <w:rPr>
          <w:rFonts w:ascii="GHEA Grapalat" w:hAnsi="GHEA Grapalat"/>
          <w:b/>
        </w:rPr>
        <w:t xml:space="preserve"> </w:t>
      </w:r>
    </w:p>
    <w:p w:rsidR="00652A78" w:rsidRDefault="00123294">
      <w:pPr>
        <w:rPr>
          <w:ins w:id="6"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rsidR="00652A78" w:rsidRPr="00844FC4" w:rsidRDefault="00652A78" w:rsidP="00844FC4">
      <w:pPr>
        <w:pStyle w:val="BodyTextIndent"/>
        <w:spacing w:line="276" w:lineRule="auto"/>
        <w:ind w:firstLine="540"/>
        <w:jc w:val="right"/>
        <w:rPr>
          <w:rFonts w:ascii="GHEA Grapalat" w:hAnsi="GHEA Grapalat"/>
          <w:i w:val="0"/>
          <w:color w:val="000000"/>
          <w:sz w:val="24"/>
          <w:szCs w:val="24"/>
          <w:lang w:val="af-ZA"/>
        </w:rPr>
      </w:pPr>
      <w:r w:rsidRPr="00BD3FDD">
        <w:rPr>
          <w:rFonts w:ascii="GHEA Grapalat" w:hAnsi="GHEA Grapalat"/>
          <w:b/>
          <w:i w:val="0"/>
          <w:sz w:val="24"/>
          <w:szCs w:val="24"/>
        </w:rPr>
        <w:t>под кодом "</w:t>
      </w:r>
      <w:r w:rsidR="00844FC4" w:rsidRPr="00844FC4">
        <w:rPr>
          <w:rFonts w:ascii="GHEA Grapalat" w:hAnsi="GHEA Grapalat"/>
          <w:i w:val="0"/>
          <w:color w:val="000000"/>
          <w:sz w:val="24"/>
          <w:szCs w:val="24"/>
          <w:lang w:val="af-ZA"/>
        </w:rPr>
        <w:t xml:space="preserve"> </w:t>
      </w:r>
      <w:r w:rsidR="00844FC4">
        <w:rPr>
          <w:rFonts w:ascii="GHEA Grapalat" w:hAnsi="GHEA Grapalat"/>
          <w:i w:val="0"/>
          <w:color w:val="000000"/>
          <w:sz w:val="24"/>
          <w:szCs w:val="24"/>
          <w:lang w:val="af-ZA"/>
        </w:rPr>
        <w:t>TAK-GH</w:t>
      </w:r>
      <w:r w:rsidR="00844FC4" w:rsidRPr="00967B6A">
        <w:rPr>
          <w:rFonts w:ascii="GHEA Grapalat" w:hAnsi="GHEA Grapalat"/>
          <w:i w:val="0"/>
          <w:color w:val="000000"/>
          <w:sz w:val="24"/>
          <w:szCs w:val="24"/>
          <w:lang w:val="af-ZA"/>
        </w:rPr>
        <w:t>TsDzB</w:t>
      </w:r>
      <w:r w:rsidR="00844FC4">
        <w:rPr>
          <w:rFonts w:ascii="GHEA Grapalat" w:hAnsi="GHEA Grapalat"/>
          <w:i w:val="0"/>
          <w:color w:val="000000"/>
          <w:sz w:val="24"/>
          <w:szCs w:val="24"/>
          <w:lang w:val="af-ZA"/>
        </w:rPr>
        <w:t>-</w:t>
      </w:r>
      <w:r w:rsidR="0039141E">
        <w:rPr>
          <w:rFonts w:ascii="GHEA Grapalat" w:hAnsi="GHEA Grapalat"/>
          <w:i w:val="0"/>
          <w:color w:val="000000"/>
          <w:sz w:val="24"/>
          <w:szCs w:val="24"/>
          <w:lang w:val="af-ZA"/>
        </w:rPr>
        <w:t>23/18</w:t>
      </w:r>
      <w:r w:rsidRPr="00BD3FDD">
        <w:rPr>
          <w:rFonts w:ascii="GHEA Grapalat" w:hAnsi="GHEA Grapalat"/>
          <w:b/>
          <w:i w:val="0"/>
          <w:sz w:val="24"/>
          <w:szCs w:val="24"/>
        </w:rPr>
        <w:t>"</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6F3527">
            <w:pPr>
              <w:spacing w:before="240" w:after="240"/>
              <w:ind w:left="993" w:hanging="851"/>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6F3527">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rPr>
          <w:trHeight w:val="1487"/>
        </w:trPr>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rPr>
          <w:trHeight w:val="1361"/>
        </w:trPr>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6F3527">
        <w:tc>
          <w:tcPr>
            <w:tcW w:w="2837" w:type="dxa"/>
            <w:shd w:val="clear" w:color="auto" w:fill="D9E2F3"/>
            <w:vAlign w:val="center"/>
          </w:tcPr>
          <w:p w:rsidR="00A9306E" w:rsidRPr="00B047A2"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6"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6F3527">
        <w:tc>
          <w:tcPr>
            <w:tcW w:w="297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97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97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97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97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6F3527">
        <w:tc>
          <w:tcPr>
            <w:tcW w:w="2943"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943"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943"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943"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6F3527">
        <w:trPr>
          <w:trHeight w:val="924"/>
        </w:trPr>
        <w:tc>
          <w:tcPr>
            <w:tcW w:w="9016" w:type="dxa"/>
            <w:gridSpan w:val="2"/>
            <w:vAlign w:val="center"/>
          </w:tcPr>
          <w:p w:rsidR="00A9306E" w:rsidRPr="00FD1EE4" w:rsidRDefault="0039141E" w:rsidP="006F3527">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6F3527">
        <w:trPr>
          <w:trHeight w:val="684"/>
        </w:trPr>
        <w:tc>
          <w:tcPr>
            <w:tcW w:w="4508"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rPr>
          <w:trHeight w:val="1282"/>
        </w:trPr>
        <w:tc>
          <w:tcPr>
            <w:tcW w:w="4508"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39141E" w:rsidP="006F352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39141E" w:rsidP="006F352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6F3527">
        <w:tc>
          <w:tcPr>
            <w:tcW w:w="9016" w:type="dxa"/>
            <w:gridSpan w:val="2"/>
            <w:vAlign w:val="center"/>
          </w:tcPr>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6F3527">
        <w:tc>
          <w:tcPr>
            <w:tcW w:w="9016" w:type="dxa"/>
            <w:gridSpan w:val="2"/>
            <w:vAlign w:val="center"/>
          </w:tcPr>
          <w:p w:rsidR="00A9306E" w:rsidRPr="00FD1EE4" w:rsidRDefault="0039141E" w:rsidP="006F3527">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6F3527">
        <w:trPr>
          <w:trHeight w:val="924"/>
        </w:trPr>
        <w:tc>
          <w:tcPr>
            <w:tcW w:w="9016" w:type="dxa"/>
            <w:gridSpan w:val="2"/>
            <w:vAlign w:val="center"/>
          </w:tcPr>
          <w:p w:rsidR="00A9306E" w:rsidRPr="00FD1EE4" w:rsidRDefault="0039141E" w:rsidP="006F3527">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6F3527">
        <w:trPr>
          <w:trHeight w:val="684"/>
        </w:trPr>
        <w:tc>
          <w:tcPr>
            <w:tcW w:w="4508"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rPr>
          <w:trHeight w:val="1282"/>
        </w:trPr>
        <w:tc>
          <w:tcPr>
            <w:tcW w:w="4508"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39141E" w:rsidP="006F352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39141E" w:rsidP="006F352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6F3527">
        <w:tc>
          <w:tcPr>
            <w:tcW w:w="9016" w:type="dxa"/>
            <w:gridSpan w:val="2"/>
            <w:vAlign w:val="center"/>
          </w:tcPr>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6F3527">
        <w:tc>
          <w:tcPr>
            <w:tcW w:w="9016" w:type="dxa"/>
            <w:gridSpan w:val="2"/>
            <w:vAlign w:val="center"/>
          </w:tcPr>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6F3527">
        <w:tc>
          <w:tcPr>
            <w:tcW w:w="9016" w:type="dxa"/>
            <w:gridSpan w:val="2"/>
            <w:vAlign w:val="center"/>
          </w:tcPr>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6F3527">
        <w:tc>
          <w:tcPr>
            <w:tcW w:w="9016" w:type="dxa"/>
            <w:gridSpan w:val="2"/>
            <w:vAlign w:val="center"/>
          </w:tcPr>
          <w:p w:rsidR="00A9306E" w:rsidRPr="00FD1EE4" w:rsidRDefault="0039141E" w:rsidP="006F3527">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39141E" w:rsidP="006F352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39141E" w:rsidP="006F3527">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39141E" w:rsidP="006F352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39141E" w:rsidP="006F3527">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7"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6F3527">
        <w:trPr>
          <w:trHeight w:val="853"/>
        </w:trPr>
        <w:tc>
          <w:tcPr>
            <w:tcW w:w="2835" w:type="dxa"/>
            <w:vMerge w:val="restart"/>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rPr>
          <w:trHeight w:val="850"/>
        </w:trPr>
        <w:tc>
          <w:tcPr>
            <w:tcW w:w="2835" w:type="dxa"/>
            <w:vMerge/>
            <w:shd w:val="clear" w:color="auto" w:fill="D9E2F3"/>
            <w:vAlign w:val="center"/>
          </w:tcPr>
          <w:p w:rsidR="00A9306E" w:rsidRPr="00FD1EE4" w:rsidRDefault="00A9306E" w:rsidP="006F35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rPr>
          <w:trHeight w:val="850"/>
        </w:trPr>
        <w:tc>
          <w:tcPr>
            <w:tcW w:w="2835" w:type="dxa"/>
            <w:vMerge/>
            <w:shd w:val="clear" w:color="auto" w:fill="D9E2F3"/>
            <w:vAlign w:val="center"/>
          </w:tcPr>
          <w:p w:rsidR="00A9306E" w:rsidRPr="00FD1EE4" w:rsidRDefault="00A9306E" w:rsidP="006F35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rPr>
          <w:trHeight w:val="850"/>
        </w:trPr>
        <w:tc>
          <w:tcPr>
            <w:tcW w:w="2835" w:type="dxa"/>
            <w:vMerge/>
            <w:shd w:val="clear" w:color="auto" w:fill="D9E2F3"/>
            <w:vAlign w:val="center"/>
          </w:tcPr>
          <w:p w:rsidR="00A9306E" w:rsidRPr="00FD1EE4" w:rsidRDefault="00A9306E" w:rsidP="006F35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rPr>
          <w:trHeight w:val="850"/>
        </w:trPr>
        <w:tc>
          <w:tcPr>
            <w:tcW w:w="2835" w:type="dxa"/>
            <w:vMerge/>
            <w:shd w:val="clear" w:color="auto" w:fill="D9E2F3"/>
            <w:vAlign w:val="center"/>
          </w:tcPr>
          <w:p w:rsidR="00A9306E" w:rsidRPr="00FD1EE4" w:rsidRDefault="00A9306E" w:rsidP="006F3527">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6F3527">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r w:rsidR="00A9306E" w:rsidRPr="00FD1EE4" w:rsidTr="006F3527">
        <w:tc>
          <w:tcPr>
            <w:tcW w:w="2835" w:type="dxa"/>
            <w:shd w:val="clear" w:color="auto" w:fill="D9E2F3"/>
            <w:vAlign w:val="center"/>
          </w:tcPr>
          <w:p w:rsidR="00A9306E" w:rsidRPr="00FD1EE4" w:rsidRDefault="00A9306E" w:rsidP="006F352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6F3527">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6F3527">
        <w:tc>
          <w:tcPr>
            <w:tcW w:w="9016" w:type="dxa"/>
            <w:shd w:val="clear" w:color="auto" w:fill="DBE5F1" w:themeFill="accent1" w:themeFillTint="33"/>
          </w:tcPr>
          <w:p w:rsidR="00A9306E" w:rsidRPr="00FD1EE4" w:rsidRDefault="00A9306E" w:rsidP="006F3527">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6F3527">
        <w:trPr>
          <w:trHeight w:val="10187"/>
        </w:trPr>
        <w:tc>
          <w:tcPr>
            <w:tcW w:w="9016" w:type="dxa"/>
          </w:tcPr>
          <w:p w:rsidR="00A9306E" w:rsidRPr="00FD1EE4" w:rsidRDefault="00A9306E" w:rsidP="006F3527">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8"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w:t>
      </w:r>
      <w:r w:rsidRPr="000306ED">
        <w:rPr>
          <w:rFonts w:ascii="GHEA Grapalat" w:hAnsi="GHEA Grapalat"/>
        </w:rPr>
        <w:lastRenderedPageBreak/>
        <w:t>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w:t>
      </w:r>
      <w:r w:rsidRPr="000306ED">
        <w:rPr>
          <w:rFonts w:ascii="GHEA Grapalat" w:hAnsi="GHEA Grapalat"/>
        </w:rPr>
        <w:lastRenderedPageBreak/>
        <w:t>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w:t>
      </w:r>
      <w:r w:rsidRPr="000306ED">
        <w:rPr>
          <w:rFonts w:ascii="GHEA Grapalat" w:hAnsi="GHEA Grapalat"/>
        </w:rPr>
        <w:lastRenderedPageBreak/>
        <w:t xml:space="preserve">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w:t>
      </w:r>
      <w:r w:rsidRPr="000306ED">
        <w:rPr>
          <w:rFonts w:ascii="GHEA Grapalat" w:hAnsi="GHEA Grapalat"/>
        </w:rPr>
        <w:lastRenderedPageBreak/>
        <w:t>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lastRenderedPageBreak/>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844FC4" w:rsidRPr="009044F1" w:rsidRDefault="00B2572B" w:rsidP="00844FC4">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44FC4" w:rsidRPr="00844FC4">
        <w:rPr>
          <w:rFonts w:ascii="GHEA Grapalat" w:hAnsi="GHEA Grapalat"/>
          <w:i/>
          <w:color w:val="000000"/>
          <w:sz w:val="24"/>
          <w:szCs w:val="24"/>
          <w:lang w:val="af-ZA"/>
        </w:rPr>
        <w:t xml:space="preserve"> </w:t>
      </w:r>
      <w:r w:rsidR="00844FC4">
        <w:rPr>
          <w:rFonts w:ascii="GHEA Grapalat" w:hAnsi="GHEA Grapalat"/>
          <w:b/>
          <w:sz w:val="24"/>
          <w:szCs w:val="24"/>
        </w:rPr>
        <w:t>"</w:t>
      </w:r>
      <w:r w:rsidR="00844FC4">
        <w:rPr>
          <w:rStyle w:val="FootnoteReference"/>
          <w:rFonts w:ascii="GHEA Grapalat" w:hAnsi="GHEA Grapalat"/>
          <w:b/>
          <w:sz w:val="24"/>
          <w:szCs w:val="24"/>
        </w:rPr>
        <w:footnoteReference w:customMarkFollows="1" w:id="15"/>
        <w:t>*</w:t>
      </w:r>
    </w:p>
    <w:p w:rsidR="00844FC4" w:rsidRPr="00844FC4" w:rsidRDefault="00844FC4" w:rsidP="00844FC4">
      <w:pPr>
        <w:pStyle w:val="BodyTextIndent"/>
        <w:spacing w:line="276" w:lineRule="auto"/>
        <w:ind w:firstLine="540"/>
        <w:jc w:val="center"/>
        <w:rPr>
          <w:rFonts w:ascii="GHEA Grapalat" w:hAnsi="GHEA Grapalat"/>
          <w:i w:val="0"/>
          <w:color w:val="000000"/>
          <w:sz w:val="24"/>
          <w:szCs w:val="24"/>
        </w:rPr>
      </w:pP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844FC4">
        <w:rPr>
          <w:rFonts w:ascii="GHEA Grapalat" w:hAnsi="GHEA Grapalat"/>
          <w:color w:val="000000"/>
          <w:lang w:val="af-ZA"/>
        </w:rPr>
        <w:t>TAK-GH</w:t>
      </w:r>
      <w:r w:rsidR="00844FC4" w:rsidRPr="00967B6A">
        <w:rPr>
          <w:rFonts w:ascii="GHEA Grapalat" w:hAnsi="GHEA Grapalat"/>
          <w:color w:val="000000"/>
          <w:lang w:val="af-ZA"/>
        </w:rPr>
        <w:t>TsDzB</w:t>
      </w:r>
      <w:r w:rsidR="00844FC4">
        <w:rPr>
          <w:rFonts w:ascii="GHEA Grapalat" w:hAnsi="GHEA Grapalat"/>
          <w:color w:val="000000"/>
          <w:lang w:val="af-ZA"/>
        </w:rPr>
        <w:t>-</w:t>
      </w:r>
      <w:r w:rsidR="0039141E">
        <w:rPr>
          <w:rFonts w:ascii="GHEA Grapalat" w:hAnsi="GHEA Grapalat"/>
          <w:color w:val="000000"/>
          <w:lang w:val="af-ZA"/>
        </w:rPr>
        <w:t>23/18</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73870" w:rsidRPr="005C48F7" w:rsidRDefault="00673870" w:rsidP="000727B8">
      <w:pPr>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r w:rsidR="00844FC4" w:rsidRPr="00844FC4">
        <w:rPr>
          <w:rFonts w:ascii="GHEA Grapalat" w:hAnsi="GHEA Grapalat"/>
          <w:color w:val="000000"/>
          <w:lang w:val="af-ZA"/>
        </w:rPr>
        <w:t xml:space="preserve"> </w:t>
      </w:r>
      <w:r w:rsidR="00844FC4">
        <w:rPr>
          <w:rFonts w:ascii="GHEA Grapalat" w:hAnsi="GHEA Grapalat"/>
          <w:color w:val="000000"/>
          <w:lang w:val="af-ZA"/>
        </w:rPr>
        <w:t>TAK-GH</w:t>
      </w:r>
      <w:r w:rsidR="00844FC4" w:rsidRPr="00967B6A">
        <w:rPr>
          <w:rFonts w:ascii="GHEA Grapalat" w:hAnsi="GHEA Grapalat"/>
          <w:color w:val="000000"/>
          <w:lang w:val="af-ZA"/>
        </w:rPr>
        <w:t>TsDzB</w:t>
      </w:r>
      <w:r w:rsidR="00844FC4">
        <w:rPr>
          <w:rFonts w:ascii="GHEA Grapalat" w:hAnsi="GHEA Grapalat"/>
          <w:color w:val="000000"/>
          <w:lang w:val="af-ZA"/>
        </w:rPr>
        <w:t>-</w:t>
      </w:r>
      <w:r w:rsidR="0039141E">
        <w:rPr>
          <w:rFonts w:ascii="GHEA Grapalat" w:hAnsi="GHEA Grapalat"/>
          <w:color w:val="000000"/>
          <w:lang w:val="af-ZA"/>
        </w:rPr>
        <w:t>23/18</w:t>
      </w:r>
      <w:r w:rsidRPr="005C48F7">
        <w:rPr>
          <w:rFonts w:ascii="GHEA Grapalat" w:hAnsi="GHEA Grapalat"/>
          <w:b/>
          <w:i/>
        </w:rPr>
        <w:t>"</w:t>
      </w:r>
      <w:r w:rsidRPr="005C48F7">
        <w:rPr>
          <w:rStyle w:val="FootnoteReference"/>
          <w:rFonts w:ascii="GHEA Grapalat" w:hAnsi="GHEA Grapalat"/>
          <w:b/>
          <w:i/>
        </w:rPr>
        <w:footnoteReference w:customMarkFollows="1" w:id="17"/>
        <w:t>*</w:t>
      </w:r>
      <w:r w:rsidR="004B7F14" w:rsidRPr="005C48F7">
        <w:rPr>
          <w:rFonts w:ascii="GHEA Grapalat" w:hAnsi="GHEA Grapalat"/>
          <w:b/>
          <w:i/>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lastRenderedPageBreak/>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p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w:t>
            </w:r>
            <w:r w:rsidRPr="009139B1">
              <w:rPr>
                <w:rFonts w:ascii="GHEA Grapalat" w:hAnsi="GHEA Grapalat"/>
                <w:sz w:val="18"/>
                <w:szCs w:val="18"/>
              </w:rPr>
              <w:lastRenderedPageBreak/>
              <w:t xml:space="preserve">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B138F3">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745B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Default="001005B0" w:rsidP="00B46D58">
      <w:pPr>
        <w:widowControl w:val="0"/>
        <w:spacing w:after="160"/>
        <w:ind w:left="567" w:right="565"/>
        <w:jc w:val="center"/>
        <w:rPr>
          <w:rFonts w:ascii="GHEA Grapalat" w:hAnsi="GHEA Grapalat"/>
          <w:b/>
        </w:rPr>
      </w:pPr>
    </w:p>
    <w:p w:rsidR="000727B8" w:rsidRPr="00B138F3" w:rsidRDefault="000727B8" w:rsidP="00B46D58">
      <w:pPr>
        <w:widowControl w:val="0"/>
        <w:spacing w:after="160"/>
        <w:ind w:left="567" w:right="565"/>
        <w:jc w:val="center"/>
        <w:rPr>
          <w:rFonts w:ascii="GHEA Grapalat" w:hAnsi="GHEA Grapalat"/>
          <w:b/>
        </w:rPr>
      </w:pPr>
    </w:p>
    <w:p w:rsidR="00E15A1C" w:rsidRDefault="00E15A1C" w:rsidP="00235549">
      <w:pPr>
        <w:widowControl w:val="0"/>
        <w:spacing w:after="160"/>
        <w:ind w:firstLine="567"/>
        <w:jc w:val="right"/>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"---BM</w:t>
      </w:r>
      <w:r w:rsidR="003E6EFE">
        <w:rPr>
          <w:rFonts w:ascii="GHEA Grapalat" w:hAnsi="GHEA Grapalat"/>
          <w:i/>
        </w:rPr>
        <w:t>TsDzB</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lastRenderedPageBreak/>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w:t>
            </w:r>
            <w:r w:rsidRPr="00B138F3">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бенефициара финансовой организации </w:t>
            </w:r>
            <w:r w:rsidRPr="00B138F3">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B138F3">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31F0B" w:rsidRDefault="00131F0B" w:rsidP="000727B8">
      <w:pPr>
        <w:widowControl w:val="0"/>
        <w:spacing w:after="160"/>
        <w:ind w:firstLine="567"/>
        <w:jc w:val="right"/>
        <w:rPr>
          <w:rFonts w:ascii="GHEA Grapalat" w:hAnsi="GHEA Grapalat"/>
          <w:b/>
        </w:rPr>
      </w:pP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844FC4" w:rsidRPr="00844FC4">
        <w:rPr>
          <w:rFonts w:ascii="GHEA Grapalat" w:hAnsi="GHEA Grapalat"/>
          <w:color w:val="000000"/>
          <w:sz w:val="24"/>
          <w:szCs w:val="24"/>
          <w:lang w:val="af-ZA"/>
        </w:rPr>
        <w:t xml:space="preserve"> </w:t>
      </w:r>
      <w:r w:rsidR="00844FC4">
        <w:rPr>
          <w:rFonts w:ascii="GHEA Grapalat" w:hAnsi="GHEA Grapalat"/>
          <w:color w:val="000000"/>
          <w:sz w:val="24"/>
          <w:szCs w:val="24"/>
          <w:lang w:val="af-ZA"/>
        </w:rPr>
        <w:t>TAK-GH</w:t>
      </w:r>
      <w:r w:rsidR="00844FC4" w:rsidRPr="00967B6A">
        <w:rPr>
          <w:rFonts w:ascii="GHEA Grapalat" w:hAnsi="GHEA Grapalat"/>
          <w:color w:val="000000"/>
          <w:sz w:val="24"/>
          <w:szCs w:val="24"/>
          <w:lang w:val="af-ZA"/>
        </w:rPr>
        <w:t>TsDzB</w:t>
      </w:r>
      <w:r w:rsidR="00844FC4">
        <w:rPr>
          <w:rFonts w:ascii="GHEA Grapalat" w:hAnsi="GHEA Grapalat"/>
          <w:color w:val="000000"/>
          <w:sz w:val="24"/>
          <w:szCs w:val="24"/>
          <w:lang w:val="af-ZA"/>
        </w:rPr>
        <w:t>-</w:t>
      </w:r>
      <w:r w:rsidR="0039141E">
        <w:rPr>
          <w:rFonts w:ascii="GHEA Grapalat" w:hAnsi="GHEA Grapalat"/>
          <w:color w:val="000000"/>
          <w:sz w:val="24"/>
          <w:szCs w:val="24"/>
          <w:lang w:val="af-ZA"/>
        </w:rPr>
        <w:t>23/18</w:t>
      </w:r>
      <w:r>
        <w:rPr>
          <w:rFonts w:ascii="GHEA Grapalat" w:hAnsi="GHEA Grapalat"/>
          <w:b/>
          <w:sz w:val="24"/>
          <w:szCs w:val="24"/>
        </w:rPr>
        <w:t>"</w:t>
      </w:r>
      <w:r>
        <w:rPr>
          <w:rStyle w:val="FootnoteReference"/>
          <w:rFonts w:ascii="GHEA Grapalat" w:hAnsi="GHEA Grapalat"/>
          <w:b/>
          <w:sz w:val="24"/>
          <w:szCs w:val="24"/>
        </w:rPr>
        <w:footnoteReference w:customMarkFollows="1" w:id="21"/>
        <w:t>*</w:t>
      </w:r>
    </w:p>
    <w:p w:rsidR="003B2F27" w:rsidRPr="00AD29CE" w:rsidRDefault="003B2F27" w:rsidP="003B2F27">
      <w:pPr>
        <w:widowControl w:val="0"/>
        <w:spacing w:after="160" w:line="360" w:lineRule="auto"/>
        <w:jc w:val="right"/>
        <w:rPr>
          <w:rFonts w:ascii="GHEA Grapalat" w:hAnsi="GHEA Grapalat"/>
          <w:i/>
        </w:rPr>
      </w:pPr>
    </w:p>
    <w:p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p w:rsidR="003B2F27" w:rsidRPr="00D04EA3" w:rsidRDefault="003B2F27" w:rsidP="003B2F27">
      <w:pPr>
        <w:widowControl w:val="0"/>
        <w:spacing w:after="160" w:line="360" w:lineRule="auto"/>
        <w:jc w:val="center"/>
        <w:rPr>
          <w:rFonts w:ascii="GHEA Grapalat" w:hAnsi="GHEA Grapalat"/>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3B2F27">
      <w:pPr>
        <w:widowControl w:val="0"/>
        <w:spacing w:after="160" w:line="336" w:lineRule="auto"/>
        <w:jc w:val="center"/>
        <w:rPr>
          <w:rFonts w:ascii="GHEA Grapalat" w:hAnsi="GHEA Grapalat"/>
          <w:b/>
          <w:u w:val="single"/>
          <w:lang w:val="en-US"/>
        </w:rPr>
      </w:pPr>
    </w:p>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D29CE" w:rsidRDefault="003B2F27" w:rsidP="003B2F27">
      <w:pPr>
        <w:widowControl w:val="0"/>
        <w:spacing w:after="120"/>
        <w:jc w:val="both"/>
        <w:rPr>
          <w:rFonts w:ascii="GHEA Grapalat" w:hAnsi="GHEA Grapalat"/>
          <w:i/>
        </w:rPr>
      </w:pP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b/>
          <w:smallCaps/>
        </w:rPr>
      </w:pPr>
      <w:r w:rsidRPr="00AD29CE">
        <w:rPr>
          <w:rFonts w:ascii="GHEA Grapalat" w:hAnsi="GHEA Grapalat"/>
          <w:b/>
          <w:smallCaps/>
        </w:rPr>
        <w:lastRenderedPageBreak/>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AD29CE">
        <w:rPr>
          <w:rFonts w:ascii="GHEA Grapalat" w:hAnsi="GHEA Grapalat"/>
        </w:rPr>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lastRenderedPageBreak/>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2"/>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BF30C1" w:rsidRPr="00C054A7" w:rsidRDefault="00BF30C1" w:rsidP="003B2F27">
      <w:pPr>
        <w:widowControl w:val="0"/>
        <w:spacing w:after="160" w:line="360" w:lineRule="auto"/>
        <w:jc w:val="cente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w:t>
      </w:r>
      <w:r>
        <w:rPr>
          <w:rFonts w:ascii="GHEA Grapalat" w:hAnsi="GHEA Grapalat"/>
        </w:rPr>
        <w:lastRenderedPageBreak/>
        <w:t xml:space="preserve">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3"/>
        <w:t>17</w:t>
      </w:r>
      <w:r>
        <w:rPr>
          <w:rFonts w:ascii="GHEA Grapalat" w:hAnsi="GHEA Grapalat"/>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lastRenderedPageBreak/>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4"/>
        <w:t>18</w:t>
      </w:r>
      <w:r w:rsidRPr="00844C3A">
        <w:rPr>
          <w:rFonts w:ascii="GHEA Grapalat" w:hAnsi="GHEA Grapalat"/>
        </w:rPr>
        <w:t>.</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D29CE">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5"/>
        <w:t>19</w:t>
      </w:r>
    </w:p>
    <w:p w:rsidR="003B2F27" w:rsidRPr="00AD29CE" w:rsidRDefault="003B2F27" w:rsidP="003B2F27">
      <w:pPr>
        <w:widowControl w:val="0"/>
        <w:spacing w:after="160" w:line="360" w:lineRule="auto"/>
        <w:ind w:firstLine="720"/>
        <w:jc w:val="center"/>
        <w:rPr>
          <w:rFonts w:ascii="GHEA Grapalat" w:hAnsi="GHEA Grapalat" w:cs="Sylfaen"/>
        </w:rPr>
      </w:pPr>
    </w:p>
    <w:p w:rsidR="00D932B2" w:rsidRDefault="00D932B2">
      <w:pPr>
        <w:rPr>
          <w:rFonts w:ascii="GHEA Grapalat" w:hAnsi="GHEA Grapalat"/>
          <w:b/>
        </w:rPr>
      </w:pPr>
      <w:r>
        <w:rPr>
          <w:rFonts w:ascii="GHEA Grapalat" w:hAnsi="GHEA Grapalat"/>
          <w:b/>
        </w:rPr>
        <w:br w:type="page"/>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Уплата пеней и (или) штрафов не освобождает стороны от полного исполнения своих договорных обязательств.</w:t>
      </w:r>
    </w:p>
    <w:p w:rsidR="003B2F27" w:rsidRPr="00AD29CE" w:rsidRDefault="003B2F27" w:rsidP="003B2F27">
      <w:pPr>
        <w:widowControl w:val="0"/>
        <w:spacing w:after="160" w:line="360" w:lineRule="auto"/>
        <w:ind w:firstLine="720"/>
        <w:jc w:val="center"/>
        <w:rPr>
          <w:rFonts w:ascii="GHEA Grapalat" w:hAnsi="GHEA Grapalat" w:cs="Sylfaen"/>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7"/>
        <w:t>21</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w:t>
      </w:r>
      <w:r w:rsidRPr="00844C3A">
        <w:rPr>
          <w:rFonts w:ascii="GHEA Grapalat" w:hAnsi="GHEA Grapalat"/>
          <w:spacing w:val="-4"/>
        </w:rPr>
        <w:lastRenderedPageBreak/>
        <w:t>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28"/>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w:t>
      </w:r>
      <w:r w:rsidRPr="00AD29CE">
        <w:rPr>
          <w:rFonts w:ascii="GHEA Grapalat" w:hAnsi="GHEA Grapalat"/>
        </w:rPr>
        <w:lastRenderedPageBreak/>
        <w:t>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29"/>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Pr>
          <w:rFonts w:ascii="GHEA Grapalat" w:hAnsi="GHEA Grapalat"/>
        </w:rPr>
        <w:t xml:space="preserve">, </w:t>
      </w:r>
      <w:r w:rsidRPr="005124C0">
        <w:rPr>
          <w:rFonts w:ascii="GHEA Grapalat" w:hAnsi="GHEA Grapalat"/>
        </w:rPr>
        <w:t xml:space="preserve">а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пяти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w:t>
      </w:r>
      <w:r w:rsidRPr="00AD29CE">
        <w:rPr>
          <w:rFonts w:ascii="GHEA Grapalat" w:hAnsi="GHEA Grapalat"/>
        </w:rPr>
        <w:lastRenderedPageBreak/>
        <w:t>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w:t>
      </w:r>
      <w:r w:rsidRPr="00842146">
        <w:rPr>
          <w:rFonts w:ascii="GHEA Grapalat" w:hAnsi="GHEA Grapalat"/>
        </w:rPr>
        <w:lastRenderedPageBreak/>
        <w:t>одностороннем порядке.</w:t>
      </w:r>
      <w:r w:rsidR="00A47171" w:rsidRPr="00842146">
        <w:rPr>
          <w:rStyle w:val="FootnoteReference"/>
          <w:rFonts w:ascii="GHEA Grapalat" w:hAnsi="GHEA Grapalat"/>
        </w:rPr>
        <w:footnoteReference w:customMarkFollows="1" w:id="30"/>
        <w:t>24</w:t>
      </w:r>
    </w:p>
    <w:p w:rsidR="003B2F27" w:rsidRPr="00AD29CE" w:rsidRDefault="003B2F27" w:rsidP="003B2F27">
      <w:pPr>
        <w:widowControl w:val="0"/>
        <w:spacing w:after="160" w:line="360" w:lineRule="auto"/>
        <w:rPr>
          <w:rFonts w:ascii="GHEA Grapalat" w:hAnsi="GHEA Grapalat"/>
        </w:rPr>
      </w:pP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jc w:val="center"/>
        <w:rPr>
          <w:rFonts w:ascii="GHEA Grapalat" w:hAnsi="GHEA Grapalat"/>
        </w:rPr>
      </w:pP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1"/>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07"/>
        <w:gridCol w:w="1339"/>
        <w:gridCol w:w="1174"/>
        <w:gridCol w:w="1355"/>
        <w:gridCol w:w="822"/>
        <w:gridCol w:w="1233"/>
        <w:gridCol w:w="1394"/>
      </w:tblGrid>
      <w:tr w:rsidR="006B70F2" w:rsidRPr="00E40AC8" w:rsidTr="0039141E">
        <w:trPr>
          <w:trHeight w:val="422"/>
          <w:jc w:val="center"/>
        </w:trPr>
        <w:tc>
          <w:tcPr>
            <w:tcW w:w="9704" w:type="dxa"/>
            <w:gridSpan w:val="8"/>
          </w:tcPr>
          <w:p w:rsidR="006B70F2" w:rsidRPr="00E40AC8" w:rsidRDefault="006B70F2" w:rsidP="0039141E">
            <w:pPr>
              <w:widowControl w:val="0"/>
              <w:spacing w:after="120"/>
              <w:jc w:val="center"/>
              <w:rPr>
                <w:rFonts w:ascii="GHEA Grapalat" w:hAnsi="GHEA Grapalat"/>
                <w:sz w:val="20"/>
              </w:rPr>
            </w:pPr>
            <w:r w:rsidRPr="00E40AC8">
              <w:rPr>
                <w:rFonts w:ascii="GHEA Grapalat" w:hAnsi="GHEA Grapalat"/>
                <w:sz w:val="20"/>
              </w:rPr>
              <w:t>Услуги</w:t>
            </w:r>
          </w:p>
        </w:tc>
      </w:tr>
      <w:tr w:rsidR="006B70F2" w:rsidRPr="00E40AC8" w:rsidTr="0039141E">
        <w:trPr>
          <w:trHeight w:val="247"/>
          <w:jc w:val="center"/>
        </w:trPr>
        <w:tc>
          <w:tcPr>
            <w:tcW w:w="1880" w:type="dxa"/>
            <w:vMerge w:val="restart"/>
            <w:vAlign w:val="center"/>
          </w:tcPr>
          <w:p w:rsidR="006B70F2" w:rsidRPr="00E40AC8" w:rsidRDefault="006B70F2" w:rsidP="0039141E">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gridSpan w:val="2"/>
            <w:vMerge w:val="restart"/>
            <w:vAlign w:val="center"/>
          </w:tcPr>
          <w:p w:rsidR="006B70F2" w:rsidRPr="00E40AC8" w:rsidRDefault="006B70F2" w:rsidP="0039141E">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174" w:type="dxa"/>
            <w:vMerge w:val="restart"/>
            <w:vAlign w:val="center"/>
          </w:tcPr>
          <w:p w:rsidR="006B70F2" w:rsidRPr="00E40AC8" w:rsidRDefault="006B70F2" w:rsidP="0039141E">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6B70F2" w:rsidRPr="00E40AC8" w:rsidRDefault="006B70F2" w:rsidP="0039141E">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rsidR="006B70F2" w:rsidRPr="00E40AC8" w:rsidRDefault="006B70F2" w:rsidP="0039141E">
            <w:pPr>
              <w:widowControl w:val="0"/>
              <w:spacing w:after="120"/>
              <w:jc w:val="center"/>
              <w:rPr>
                <w:rFonts w:ascii="GHEA Grapalat" w:hAnsi="GHEA Grapalat"/>
                <w:sz w:val="20"/>
              </w:rPr>
            </w:pPr>
            <w:r w:rsidRPr="00E40AC8">
              <w:rPr>
                <w:rFonts w:ascii="GHEA Grapalat" w:hAnsi="GHEA Grapalat"/>
                <w:sz w:val="20"/>
              </w:rPr>
              <w:t>общий объем</w:t>
            </w:r>
          </w:p>
        </w:tc>
        <w:tc>
          <w:tcPr>
            <w:tcW w:w="2627" w:type="dxa"/>
            <w:gridSpan w:val="2"/>
            <w:vAlign w:val="center"/>
          </w:tcPr>
          <w:p w:rsidR="006B70F2" w:rsidRPr="00E40AC8" w:rsidRDefault="006B70F2" w:rsidP="0039141E">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6B70F2" w:rsidRPr="00E40AC8" w:rsidTr="0039141E">
        <w:trPr>
          <w:trHeight w:val="501"/>
          <w:jc w:val="center"/>
        </w:trPr>
        <w:tc>
          <w:tcPr>
            <w:tcW w:w="1880" w:type="dxa"/>
            <w:vMerge/>
            <w:vAlign w:val="center"/>
          </w:tcPr>
          <w:p w:rsidR="006B70F2" w:rsidRPr="00E40AC8" w:rsidRDefault="006B70F2" w:rsidP="0039141E">
            <w:pPr>
              <w:widowControl w:val="0"/>
              <w:spacing w:after="120"/>
              <w:jc w:val="center"/>
              <w:rPr>
                <w:rFonts w:ascii="GHEA Grapalat" w:hAnsi="GHEA Grapalat"/>
                <w:sz w:val="20"/>
              </w:rPr>
            </w:pPr>
          </w:p>
        </w:tc>
        <w:tc>
          <w:tcPr>
            <w:tcW w:w="1846" w:type="dxa"/>
            <w:gridSpan w:val="2"/>
            <w:vMerge/>
            <w:vAlign w:val="center"/>
          </w:tcPr>
          <w:p w:rsidR="006B70F2" w:rsidRPr="00E40AC8" w:rsidRDefault="006B70F2" w:rsidP="0039141E">
            <w:pPr>
              <w:widowControl w:val="0"/>
              <w:spacing w:after="120"/>
              <w:jc w:val="center"/>
              <w:rPr>
                <w:rFonts w:ascii="GHEA Grapalat" w:hAnsi="GHEA Grapalat"/>
                <w:sz w:val="20"/>
              </w:rPr>
            </w:pPr>
          </w:p>
        </w:tc>
        <w:tc>
          <w:tcPr>
            <w:tcW w:w="1174" w:type="dxa"/>
            <w:vMerge/>
            <w:vAlign w:val="center"/>
          </w:tcPr>
          <w:p w:rsidR="006B70F2" w:rsidRPr="00E40AC8" w:rsidRDefault="006B70F2" w:rsidP="0039141E">
            <w:pPr>
              <w:widowControl w:val="0"/>
              <w:spacing w:after="120"/>
              <w:jc w:val="center"/>
              <w:rPr>
                <w:rFonts w:ascii="GHEA Grapalat" w:hAnsi="GHEA Grapalat"/>
                <w:sz w:val="20"/>
              </w:rPr>
            </w:pPr>
          </w:p>
        </w:tc>
        <w:tc>
          <w:tcPr>
            <w:tcW w:w="1355" w:type="dxa"/>
            <w:vMerge/>
            <w:vAlign w:val="center"/>
          </w:tcPr>
          <w:p w:rsidR="006B70F2" w:rsidRPr="00E40AC8" w:rsidRDefault="006B70F2" w:rsidP="0039141E">
            <w:pPr>
              <w:widowControl w:val="0"/>
              <w:spacing w:after="120"/>
              <w:jc w:val="center"/>
              <w:rPr>
                <w:rFonts w:ascii="GHEA Grapalat" w:hAnsi="GHEA Grapalat"/>
                <w:sz w:val="20"/>
              </w:rPr>
            </w:pPr>
          </w:p>
        </w:tc>
        <w:tc>
          <w:tcPr>
            <w:tcW w:w="822" w:type="dxa"/>
            <w:vMerge/>
            <w:vAlign w:val="center"/>
          </w:tcPr>
          <w:p w:rsidR="006B70F2" w:rsidRPr="00E40AC8" w:rsidRDefault="006B70F2" w:rsidP="0039141E">
            <w:pPr>
              <w:widowControl w:val="0"/>
              <w:spacing w:after="120"/>
              <w:jc w:val="center"/>
              <w:rPr>
                <w:rFonts w:ascii="GHEA Grapalat" w:hAnsi="GHEA Grapalat"/>
                <w:sz w:val="20"/>
              </w:rPr>
            </w:pPr>
          </w:p>
        </w:tc>
        <w:tc>
          <w:tcPr>
            <w:tcW w:w="1233" w:type="dxa"/>
            <w:vAlign w:val="center"/>
          </w:tcPr>
          <w:p w:rsidR="006B70F2" w:rsidRPr="00E40AC8" w:rsidRDefault="006B70F2" w:rsidP="0039141E">
            <w:pPr>
              <w:widowControl w:val="0"/>
              <w:spacing w:after="120"/>
              <w:jc w:val="center"/>
              <w:rPr>
                <w:rFonts w:ascii="GHEA Grapalat" w:hAnsi="GHEA Grapalat"/>
                <w:sz w:val="20"/>
              </w:rPr>
            </w:pPr>
            <w:r w:rsidRPr="00E40AC8">
              <w:rPr>
                <w:rFonts w:ascii="GHEA Grapalat" w:hAnsi="GHEA Grapalat"/>
                <w:sz w:val="20"/>
              </w:rPr>
              <w:t>адрес</w:t>
            </w:r>
          </w:p>
        </w:tc>
        <w:tc>
          <w:tcPr>
            <w:tcW w:w="1394" w:type="dxa"/>
            <w:vAlign w:val="center"/>
          </w:tcPr>
          <w:p w:rsidR="006B70F2" w:rsidRPr="00E40AC8" w:rsidRDefault="006B70F2" w:rsidP="0039141E">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2"/>
              <w:t>**</w:t>
            </w:r>
          </w:p>
        </w:tc>
      </w:tr>
      <w:tr w:rsidR="006B70F2" w:rsidRPr="00E40AC8" w:rsidTr="0039141E">
        <w:trPr>
          <w:trHeight w:val="2615"/>
          <w:jc w:val="center"/>
        </w:trPr>
        <w:tc>
          <w:tcPr>
            <w:tcW w:w="1880" w:type="dxa"/>
            <w:vAlign w:val="center"/>
          </w:tcPr>
          <w:p w:rsidR="006B70F2" w:rsidRPr="00B01085" w:rsidRDefault="006B70F2" w:rsidP="0039141E">
            <w:pPr>
              <w:jc w:val="center"/>
              <w:rPr>
                <w:rFonts w:ascii="GHEA Grapalat" w:hAnsi="GHEA Grapalat"/>
                <w:color w:val="000000"/>
                <w:sz w:val="18"/>
                <w:szCs w:val="18"/>
              </w:rPr>
            </w:pPr>
            <w:r w:rsidRPr="00B01085">
              <w:rPr>
                <w:rFonts w:ascii="GHEA Grapalat" w:hAnsi="GHEA Grapalat"/>
                <w:color w:val="000000"/>
                <w:sz w:val="18"/>
                <w:szCs w:val="18"/>
              </w:rPr>
              <w:t>1</w:t>
            </w:r>
          </w:p>
        </w:tc>
        <w:tc>
          <w:tcPr>
            <w:tcW w:w="1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70F2" w:rsidRPr="00B01085" w:rsidRDefault="006B70F2" w:rsidP="0039141E">
            <w:pPr>
              <w:jc w:val="center"/>
              <w:rPr>
                <w:rFonts w:ascii="GHEA Grapalat" w:hAnsi="GHEA Grapalat"/>
                <w:sz w:val="18"/>
                <w:szCs w:val="18"/>
              </w:rPr>
            </w:pPr>
          </w:p>
        </w:tc>
        <w:tc>
          <w:tcPr>
            <w:tcW w:w="1174" w:type="dxa"/>
            <w:vAlign w:val="center"/>
          </w:tcPr>
          <w:p w:rsidR="006B70F2" w:rsidRPr="00B34394" w:rsidRDefault="006B70F2" w:rsidP="0039141E">
            <w:pPr>
              <w:widowControl w:val="0"/>
              <w:spacing w:after="120"/>
              <w:jc w:val="center"/>
              <w:rPr>
                <w:rFonts w:ascii="GHEA Grapalat" w:hAnsi="GHEA Grapalat"/>
                <w:sz w:val="16"/>
                <w:szCs w:val="16"/>
                <w:lang w:val="en-US"/>
              </w:rPr>
            </w:pPr>
            <w:r w:rsidRPr="00B34394">
              <w:rPr>
                <w:rFonts w:ascii="GHEA Grapalat" w:hAnsi="GHEA Grapalat"/>
                <w:sz w:val="16"/>
                <w:szCs w:val="16"/>
                <w:lang w:val="en-US"/>
              </w:rPr>
              <w:t>драм</w:t>
            </w:r>
          </w:p>
        </w:tc>
        <w:tc>
          <w:tcPr>
            <w:tcW w:w="1355" w:type="dxa"/>
            <w:vAlign w:val="center"/>
          </w:tcPr>
          <w:p w:rsidR="006B70F2" w:rsidRPr="00B34394" w:rsidRDefault="006B70F2" w:rsidP="0039141E">
            <w:pPr>
              <w:jc w:val="center"/>
              <w:rPr>
                <w:rFonts w:ascii="GHEA Grapalat" w:hAnsi="GHEA Grapalat"/>
                <w:sz w:val="16"/>
                <w:szCs w:val="16"/>
                <w:lang w:val="hy-AM"/>
              </w:rPr>
            </w:pPr>
          </w:p>
        </w:tc>
        <w:tc>
          <w:tcPr>
            <w:tcW w:w="822" w:type="dxa"/>
            <w:vAlign w:val="center"/>
          </w:tcPr>
          <w:p w:rsidR="006B70F2" w:rsidRPr="00B34394" w:rsidRDefault="006B70F2" w:rsidP="0039141E">
            <w:pPr>
              <w:jc w:val="center"/>
              <w:rPr>
                <w:rFonts w:ascii="GHEA Grapalat" w:hAnsi="GHEA Grapalat"/>
                <w:sz w:val="16"/>
                <w:szCs w:val="16"/>
                <w:lang w:val="hy-AM"/>
              </w:rPr>
            </w:pPr>
            <w:r w:rsidRPr="00B34394">
              <w:rPr>
                <w:rFonts w:ascii="GHEA Grapalat" w:hAnsi="GHEA Grapalat"/>
                <w:sz w:val="16"/>
                <w:szCs w:val="16"/>
                <w:lang w:val="hy-AM"/>
              </w:rPr>
              <w:t>1</w:t>
            </w:r>
          </w:p>
        </w:tc>
        <w:tc>
          <w:tcPr>
            <w:tcW w:w="1233" w:type="dxa"/>
            <w:vMerge w:val="restart"/>
          </w:tcPr>
          <w:p w:rsidR="006B70F2" w:rsidRDefault="006B70F2" w:rsidP="0039141E">
            <w:pPr>
              <w:widowControl w:val="0"/>
              <w:spacing w:after="120"/>
              <w:jc w:val="center"/>
              <w:rPr>
                <w:rFonts w:ascii="GHEA Grapalat" w:hAnsi="GHEA Grapalat"/>
                <w:sz w:val="16"/>
                <w:szCs w:val="16"/>
              </w:rPr>
            </w:pPr>
          </w:p>
          <w:p w:rsidR="006B70F2" w:rsidRDefault="006B70F2" w:rsidP="0039141E">
            <w:pPr>
              <w:widowControl w:val="0"/>
              <w:spacing w:after="120"/>
              <w:jc w:val="center"/>
              <w:rPr>
                <w:rFonts w:ascii="GHEA Grapalat" w:hAnsi="GHEA Grapalat"/>
                <w:sz w:val="16"/>
                <w:szCs w:val="16"/>
              </w:rPr>
            </w:pPr>
          </w:p>
          <w:p w:rsidR="006B70F2" w:rsidRDefault="006B70F2" w:rsidP="0039141E">
            <w:pPr>
              <w:widowControl w:val="0"/>
              <w:spacing w:after="120"/>
              <w:jc w:val="center"/>
              <w:rPr>
                <w:rFonts w:ascii="GHEA Grapalat" w:hAnsi="GHEA Grapalat"/>
                <w:sz w:val="16"/>
                <w:szCs w:val="16"/>
              </w:rPr>
            </w:pPr>
          </w:p>
          <w:p w:rsidR="006B70F2" w:rsidRDefault="006B70F2" w:rsidP="0039141E">
            <w:pPr>
              <w:widowControl w:val="0"/>
              <w:spacing w:after="120"/>
              <w:jc w:val="center"/>
              <w:rPr>
                <w:rFonts w:ascii="GHEA Grapalat" w:hAnsi="GHEA Grapalat"/>
                <w:sz w:val="16"/>
                <w:szCs w:val="16"/>
              </w:rPr>
            </w:pPr>
          </w:p>
          <w:p w:rsidR="006B70F2" w:rsidRDefault="006B70F2" w:rsidP="0039141E">
            <w:pPr>
              <w:widowControl w:val="0"/>
              <w:spacing w:after="120"/>
              <w:jc w:val="center"/>
              <w:rPr>
                <w:rFonts w:ascii="GHEA Grapalat" w:hAnsi="GHEA Grapalat"/>
                <w:sz w:val="16"/>
                <w:szCs w:val="16"/>
              </w:rPr>
            </w:pPr>
          </w:p>
          <w:p w:rsidR="006B70F2" w:rsidRDefault="006B70F2" w:rsidP="0039141E">
            <w:pPr>
              <w:widowControl w:val="0"/>
              <w:spacing w:after="120"/>
              <w:jc w:val="center"/>
              <w:rPr>
                <w:rFonts w:ascii="GHEA Grapalat" w:hAnsi="GHEA Grapalat"/>
                <w:sz w:val="16"/>
                <w:szCs w:val="16"/>
              </w:rPr>
            </w:pPr>
          </w:p>
          <w:p w:rsidR="006B70F2" w:rsidRDefault="006B70F2" w:rsidP="0039141E">
            <w:pPr>
              <w:widowControl w:val="0"/>
              <w:spacing w:after="120"/>
              <w:jc w:val="center"/>
              <w:rPr>
                <w:rFonts w:ascii="GHEA Grapalat" w:hAnsi="GHEA Grapalat"/>
                <w:sz w:val="16"/>
                <w:szCs w:val="16"/>
              </w:rPr>
            </w:pPr>
          </w:p>
          <w:p w:rsidR="006B70F2" w:rsidRPr="00B34394" w:rsidRDefault="006B70F2" w:rsidP="0039141E">
            <w:pPr>
              <w:widowControl w:val="0"/>
              <w:spacing w:after="120"/>
              <w:jc w:val="center"/>
              <w:rPr>
                <w:rFonts w:ascii="GHEA Grapalat" w:hAnsi="GHEA Grapalat"/>
                <w:sz w:val="16"/>
                <w:szCs w:val="16"/>
              </w:rPr>
            </w:pPr>
            <w:r w:rsidRPr="00B34394">
              <w:rPr>
                <w:rFonts w:ascii="GHEA Grapalat" w:hAnsi="GHEA Grapalat"/>
                <w:sz w:val="16"/>
                <w:szCs w:val="16"/>
              </w:rPr>
              <w:t>Ра, Котайкская область, г. Абовян, шоссе Арзни. 10</w:t>
            </w:r>
          </w:p>
        </w:tc>
        <w:tc>
          <w:tcPr>
            <w:tcW w:w="1394" w:type="dxa"/>
            <w:vMerge w:val="restart"/>
          </w:tcPr>
          <w:p w:rsidR="006B70F2" w:rsidRPr="00B34394" w:rsidRDefault="006B70F2" w:rsidP="0039141E">
            <w:pPr>
              <w:widowControl w:val="0"/>
              <w:spacing w:after="120"/>
              <w:jc w:val="center"/>
              <w:rPr>
                <w:rFonts w:ascii="GHEA Grapalat" w:hAnsi="GHEA Grapalat"/>
                <w:sz w:val="16"/>
                <w:szCs w:val="16"/>
              </w:rPr>
            </w:pPr>
            <w:r w:rsidRPr="00B34394">
              <w:rPr>
                <w:rFonts w:ascii="GHEA Grapalat" w:hAnsi="GHEA Grapalat"/>
                <w:sz w:val="16"/>
                <w:szCs w:val="16"/>
              </w:rPr>
              <w:t>Оказание услуг начнется в 20-й календарный день с даты подписания соглашения между сторонами, если для контракта предусмотрены финансовые средства, если только выбранный участник не согласится начать выполнение контракта в более короткие сроки. Завершено до 25 декабря 202</w:t>
            </w:r>
            <w:r>
              <w:rPr>
                <w:rFonts w:ascii="GHEA Grapalat" w:hAnsi="GHEA Grapalat"/>
                <w:sz w:val="16"/>
                <w:szCs w:val="16"/>
                <w:lang w:val="en-US"/>
              </w:rPr>
              <w:t>2</w:t>
            </w:r>
            <w:r w:rsidRPr="00B34394">
              <w:rPr>
                <w:rFonts w:ascii="GHEA Grapalat" w:hAnsi="GHEA Grapalat"/>
                <w:sz w:val="16"/>
                <w:szCs w:val="16"/>
              </w:rPr>
              <w:t xml:space="preserve"> года включительно</w:t>
            </w:r>
          </w:p>
        </w:tc>
      </w:tr>
      <w:tr w:rsidR="006B70F2" w:rsidRPr="00E40AC8" w:rsidTr="0039141E">
        <w:trPr>
          <w:trHeight w:val="277"/>
          <w:jc w:val="center"/>
        </w:trPr>
        <w:tc>
          <w:tcPr>
            <w:tcW w:w="1880" w:type="dxa"/>
            <w:vAlign w:val="center"/>
          </w:tcPr>
          <w:p w:rsidR="006B70F2" w:rsidRPr="00B01085" w:rsidRDefault="006B70F2" w:rsidP="0039141E">
            <w:pPr>
              <w:jc w:val="center"/>
              <w:rPr>
                <w:rFonts w:ascii="GHEA Grapalat" w:hAnsi="GHEA Grapalat"/>
                <w:color w:val="000000"/>
                <w:sz w:val="18"/>
                <w:szCs w:val="18"/>
              </w:rPr>
            </w:pPr>
            <w:r w:rsidRPr="00B01085">
              <w:rPr>
                <w:rFonts w:ascii="GHEA Grapalat" w:hAnsi="GHEA Grapalat"/>
                <w:color w:val="000000"/>
                <w:sz w:val="18"/>
                <w:szCs w:val="18"/>
              </w:rPr>
              <w:t>2</w:t>
            </w:r>
          </w:p>
        </w:tc>
        <w:tc>
          <w:tcPr>
            <w:tcW w:w="1846" w:type="dxa"/>
            <w:gridSpan w:val="2"/>
            <w:tcBorders>
              <w:top w:val="nil"/>
              <w:left w:val="single" w:sz="4" w:space="0" w:color="auto"/>
              <w:bottom w:val="single" w:sz="4" w:space="0" w:color="auto"/>
              <w:right w:val="single" w:sz="4" w:space="0" w:color="auto"/>
            </w:tcBorders>
            <w:shd w:val="clear" w:color="auto" w:fill="auto"/>
            <w:vAlign w:val="center"/>
          </w:tcPr>
          <w:p w:rsidR="006B70F2" w:rsidRPr="00B01085" w:rsidRDefault="006B70F2" w:rsidP="0039141E">
            <w:pPr>
              <w:jc w:val="center"/>
              <w:rPr>
                <w:rFonts w:ascii="GHEA Grapalat" w:hAnsi="GHEA Grapalat"/>
                <w:sz w:val="18"/>
                <w:szCs w:val="18"/>
              </w:rPr>
            </w:pPr>
          </w:p>
        </w:tc>
        <w:tc>
          <w:tcPr>
            <w:tcW w:w="1174" w:type="dxa"/>
            <w:vAlign w:val="center"/>
          </w:tcPr>
          <w:p w:rsidR="006B70F2" w:rsidRDefault="006B70F2" w:rsidP="0039141E">
            <w:pPr>
              <w:widowControl w:val="0"/>
              <w:spacing w:after="120"/>
              <w:jc w:val="center"/>
              <w:rPr>
                <w:rFonts w:ascii="GHEA Grapalat" w:hAnsi="GHEA Grapalat"/>
                <w:sz w:val="20"/>
                <w:lang w:val="en-US"/>
              </w:rPr>
            </w:pPr>
            <w:r w:rsidRPr="00B01085">
              <w:rPr>
                <w:rFonts w:ascii="GHEA Grapalat" w:hAnsi="GHEA Grapalat"/>
                <w:sz w:val="20"/>
                <w:lang w:val="en-US"/>
              </w:rPr>
              <w:t>драм</w:t>
            </w:r>
          </w:p>
        </w:tc>
        <w:tc>
          <w:tcPr>
            <w:tcW w:w="1355" w:type="dxa"/>
            <w:vAlign w:val="center"/>
          </w:tcPr>
          <w:p w:rsidR="006B70F2" w:rsidRPr="005A0C58" w:rsidRDefault="006B70F2" w:rsidP="0039141E">
            <w:pPr>
              <w:jc w:val="center"/>
              <w:rPr>
                <w:rFonts w:ascii="GHEA Grapalat" w:hAnsi="GHEA Grapalat"/>
                <w:sz w:val="18"/>
                <w:szCs w:val="18"/>
                <w:lang w:val="hy-AM"/>
              </w:rPr>
            </w:pPr>
          </w:p>
        </w:tc>
        <w:tc>
          <w:tcPr>
            <w:tcW w:w="822" w:type="dxa"/>
            <w:vAlign w:val="center"/>
          </w:tcPr>
          <w:p w:rsidR="006B70F2" w:rsidRPr="00B01085" w:rsidRDefault="006B70F2" w:rsidP="0039141E">
            <w:pPr>
              <w:jc w:val="center"/>
              <w:rPr>
                <w:rFonts w:ascii="GHEA Grapalat" w:hAnsi="GHEA Grapalat"/>
                <w:sz w:val="18"/>
                <w:szCs w:val="18"/>
                <w:lang w:val="en-US"/>
              </w:rPr>
            </w:pPr>
            <w:r>
              <w:rPr>
                <w:rFonts w:ascii="GHEA Grapalat" w:hAnsi="GHEA Grapalat"/>
                <w:sz w:val="18"/>
                <w:szCs w:val="18"/>
                <w:lang w:val="en-US"/>
              </w:rPr>
              <w:t>1</w:t>
            </w:r>
          </w:p>
        </w:tc>
        <w:tc>
          <w:tcPr>
            <w:tcW w:w="1233" w:type="dxa"/>
            <w:vMerge/>
          </w:tcPr>
          <w:p w:rsidR="006B70F2" w:rsidRPr="003C4554" w:rsidRDefault="006B70F2" w:rsidP="0039141E">
            <w:pPr>
              <w:widowControl w:val="0"/>
              <w:spacing w:after="120"/>
              <w:jc w:val="center"/>
              <w:rPr>
                <w:rFonts w:ascii="GHEA Grapalat" w:hAnsi="GHEA Grapalat"/>
                <w:sz w:val="20"/>
              </w:rPr>
            </w:pPr>
          </w:p>
        </w:tc>
        <w:tc>
          <w:tcPr>
            <w:tcW w:w="1394" w:type="dxa"/>
            <w:vMerge/>
          </w:tcPr>
          <w:p w:rsidR="006B70F2" w:rsidRPr="00597AC4" w:rsidRDefault="006B70F2" w:rsidP="0039141E">
            <w:pPr>
              <w:widowControl w:val="0"/>
              <w:spacing w:after="120"/>
              <w:jc w:val="center"/>
              <w:rPr>
                <w:rFonts w:ascii="GHEA Grapalat" w:hAnsi="GHEA Grapalat"/>
                <w:sz w:val="20"/>
              </w:rPr>
            </w:pPr>
          </w:p>
        </w:tc>
      </w:tr>
      <w:tr w:rsidR="006B70F2" w:rsidRPr="00E40AC8" w:rsidTr="0039141E">
        <w:trPr>
          <w:trHeight w:val="439"/>
          <w:jc w:val="center"/>
        </w:trPr>
        <w:tc>
          <w:tcPr>
            <w:tcW w:w="9704" w:type="dxa"/>
            <w:gridSpan w:val="8"/>
          </w:tcPr>
          <w:p w:rsidR="006B70F2" w:rsidRPr="00E40AC8" w:rsidRDefault="006B70F2" w:rsidP="0039141E">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r>
      <w:tr w:rsidR="006B70F2" w:rsidRPr="00E40AC8" w:rsidTr="0039141E">
        <w:trPr>
          <w:trHeight w:val="439"/>
          <w:jc w:val="center"/>
        </w:trPr>
        <w:tc>
          <w:tcPr>
            <w:tcW w:w="2387" w:type="dxa"/>
            <w:gridSpan w:val="2"/>
          </w:tcPr>
          <w:p w:rsidR="006B70F2" w:rsidRPr="00E40AC8" w:rsidRDefault="006B70F2" w:rsidP="0039141E">
            <w:pPr>
              <w:widowControl w:val="0"/>
              <w:spacing w:after="120"/>
              <w:rPr>
                <w:rFonts w:ascii="GHEA Grapalat" w:hAnsi="GHEA Grapalat"/>
                <w:sz w:val="20"/>
              </w:rPr>
            </w:pPr>
          </w:p>
        </w:tc>
        <w:tc>
          <w:tcPr>
            <w:tcW w:w="7317" w:type="dxa"/>
            <w:gridSpan w:val="6"/>
          </w:tcPr>
          <w:p w:rsidR="006B70F2" w:rsidRPr="00E40AC8" w:rsidRDefault="006B70F2" w:rsidP="0039141E">
            <w:pPr>
              <w:widowControl w:val="0"/>
              <w:spacing w:after="120"/>
              <w:rPr>
                <w:rFonts w:ascii="GHEA Grapalat" w:hAnsi="GHEA Grapalat"/>
                <w:sz w:val="20"/>
              </w:rPr>
            </w:pPr>
          </w:p>
        </w:tc>
      </w:tr>
      <w:tr w:rsidR="006B70F2" w:rsidRPr="00E40AC8" w:rsidTr="0039141E">
        <w:trPr>
          <w:trHeight w:val="439"/>
          <w:jc w:val="center"/>
        </w:trPr>
        <w:tc>
          <w:tcPr>
            <w:tcW w:w="2387" w:type="dxa"/>
            <w:gridSpan w:val="2"/>
          </w:tcPr>
          <w:p w:rsidR="006B70F2" w:rsidRPr="00E40AC8" w:rsidRDefault="006B70F2" w:rsidP="0039141E">
            <w:pPr>
              <w:widowControl w:val="0"/>
              <w:spacing w:after="120"/>
              <w:rPr>
                <w:rFonts w:ascii="GHEA Grapalat" w:hAnsi="GHEA Grapalat"/>
                <w:sz w:val="20"/>
              </w:rPr>
            </w:pPr>
          </w:p>
        </w:tc>
        <w:tc>
          <w:tcPr>
            <w:tcW w:w="7317" w:type="dxa"/>
            <w:gridSpan w:val="6"/>
          </w:tcPr>
          <w:p w:rsidR="006B70F2" w:rsidRPr="00E40AC8" w:rsidRDefault="006B70F2" w:rsidP="0039141E">
            <w:pPr>
              <w:widowControl w:val="0"/>
              <w:spacing w:after="120"/>
              <w:rPr>
                <w:rFonts w:ascii="GHEA Grapalat" w:hAnsi="GHEA Grapalat"/>
                <w:sz w:val="20"/>
              </w:rPr>
            </w:pPr>
          </w:p>
        </w:tc>
      </w:tr>
    </w:tbl>
    <w:p w:rsidR="003B2F27" w:rsidRDefault="003B2F27" w:rsidP="003B2F27">
      <w:pPr>
        <w:widowControl w:val="0"/>
        <w:spacing w:after="160" w:line="360" w:lineRule="auto"/>
        <w:jc w:val="center"/>
        <w:rPr>
          <w:rFonts w:ascii="GHEA Grapalat" w:hAnsi="GHEA Grapalat"/>
        </w:rPr>
      </w:pPr>
    </w:p>
    <w:p w:rsidR="006B70F2" w:rsidRDefault="006B70F2" w:rsidP="003B2F27">
      <w:pPr>
        <w:widowControl w:val="0"/>
        <w:spacing w:after="160" w:line="360" w:lineRule="auto"/>
        <w:jc w:val="center"/>
        <w:rPr>
          <w:rFonts w:ascii="GHEA Grapalat" w:hAnsi="GHEA Grapalat"/>
        </w:rPr>
      </w:pPr>
    </w:p>
    <w:p w:rsidR="006B70F2" w:rsidRDefault="006B70F2" w:rsidP="003B2F27">
      <w:pPr>
        <w:widowControl w:val="0"/>
        <w:spacing w:after="160" w:line="360" w:lineRule="auto"/>
        <w:jc w:val="center"/>
        <w:rPr>
          <w:rFonts w:ascii="GHEA Grapalat" w:hAnsi="GHEA Grapalat"/>
        </w:rPr>
      </w:pPr>
    </w:p>
    <w:p w:rsidR="006B70F2" w:rsidRDefault="006B70F2" w:rsidP="006B70F2">
      <w:pPr>
        <w:jc w:val="right"/>
        <w:rPr>
          <w:rFonts w:ascii="GHEA Grapalat" w:hAnsi="GHEA Grapalat"/>
          <w:sz w:val="20"/>
        </w:rPr>
      </w:pPr>
      <w:r w:rsidRPr="00535906">
        <w:rPr>
          <w:rFonts w:ascii="GHEA Grapalat" w:hAnsi="GHEA Grapalat"/>
          <w:sz w:val="20"/>
        </w:rPr>
        <w:t>Таблица 1:</w:t>
      </w:r>
    </w:p>
    <w:p w:rsidR="006B70F2" w:rsidRDefault="006B70F2" w:rsidP="006B70F2">
      <w:pPr>
        <w:jc w:val="center"/>
        <w:rPr>
          <w:rFonts w:ascii="GHEA Grapalat" w:hAnsi="GHEA Grapalat"/>
          <w:sz w:val="20"/>
        </w:rPr>
      </w:pPr>
    </w:p>
    <w:p w:rsidR="006B70F2" w:rsidRDefault="006B70F2" w:rsidP="006B70F2">
      <w:pPr>
        <w:jc w:val="center"/>
        <w:rPr>
          <w:rFonts w:ascii="GHEA Grapalat" w:hAnsi="GHEA Grapalat"/>
          <w:sz w:val="20"/>
        </w:rPr>
      </w:pPr>
    </w:p>
    <w:p w:rsidR="006B70F2" w:rsidRPr="00AD29CE" w:rsidRDefault="006B70F2" w:rsidP="003B2F27">
      <w:pPr>
        <w:widowControl w:val="0"/>
        <w:spacing w:after="160" w:line="360" w:lineRule="auto"/>
        <w:jc w:val="center"/>
        <w:rPr>
          <w:rFonts w:ascii="GHEA Grapalat" w:hAnsi="GHEA Grapalat"/>
        </w:rPr>
      </w:pPr>
      <w:bookmarkStart w:id="9" w:name="_GoBack"/>
      <w:bookmarkEnd w:id="9"/>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3"/>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0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141"/>
        <w:gridCol w:w="794"/>
        <w:gridCol w:w="642"/>
        <w:gridCol w:w="765"/>
        <w:gridCol w:w="247"/>
        <w:gridCol w:w="283"/>
        <w:gridCol w:w="477"/>
        <w:gridCol w:w="164"/>
        <w:gridCol w:w="548"/>
        <w:gridCol w:w="533"/>
        <w:gridCol w:w="566"/>
        <w:gridCol w:w="575"/>
        <w:gridCol w:w="820"/>
        <w:gridCol w:w="636"/>
        <w:gridCol w:w="501"/>
        <w:gridCol w:w="104"/>
        <w:gridCol w:w="575"/>
        <w:gridCol w:w="627"/>
        <w:gridCol w:w="7"/>
      </w:tblGrid>
      <w:tr w:rsidR="003B2F27" w:rsidRPr="00F412AC" w:rsidTr="009659D6">
        <w:trPr>
          <w:trHeight w:val="354"/>
          <w:jc w:val="center"/>
        </w:trPr>
        <w:tc>
          <w:tcPr>
            <w:tcW w:w="10952" w:type="dxa"/>
            <w:gridSpan w:val="20"/>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rsidTr="009659D6">
        <w:trPr>
          <w:trHeight w:val="1740"/>
          <w:jc w:val="center"/>
        </w:trPr>
        <w:tc>
          <w:tcPr>
            <w:tcW w:w="947"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141"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794" w:type="dxa"/>
            <w:vAlign w:val="center"/>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070" w:type="dxa"/>
            <w:gridSpan w:val="17"/>
            <w:vAlign w:val="center"/>
          </w:tcPr>
          <w:p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4"/>
              <w:t>**</w:t>
            </w:r>
          </w:p>
        </w:tc>
      </w:tr>
      <w:tr w:rsidR="003B2F27" w:rsidRPr="00F412AC" w:rsidTr="009659D6">
        <w:trPr>
          <w:gridAfter w:val="1"/>
          <w:wAfter w:w="7" w:type="dxa"/>
          <w:trHeight w:val="725"/>
          <w:jc w:val="center"/>
        </w:trPr>
        <w:tc>
          <w:tcPr>
            <w:tcW w:w="947" w:type="dxa"/>
          </w:tcPr>
          <w:p w:rsidR="003B2F27" w:rsidRPr="00F412AC" w:rsidRDefault="003B2F27" w:rsidP="005B7138">
            <w:pPr>
              <w:widowControl w:val="0"/>
              <w:spacing w:after="120"/>
              <w:jc w:val="center"/>
              <w:rPr>
                <w:rFonts w:ascii="GHEA Grapalat" w:hAnsi="GHEA Grapalat"/>
                <w:sz w:val="16"/>
              </w:rPr>
            </w:pPr>
          </w:p>
        </w:tc>
        <w:tc>
          <w:tcPr>
            <w:tcW w:w="1141" w:type="dxa"/>
          </w:tcPr>
          <w:p w:rsidR="003B2F27" w:rsidRPr="00F412AC" w:rsidRDefault="003B2F27" w:rsidP="005B7138">
            <w:pPr>
              <w:widowControl w:val="0"/>
              <w:spacing w:after="120"/>
              <w:jc w:val="center"/>
              <w:rPr>
                <w:rFonts w:ascii="GHEA Grapalat" w:hAnsi="GHEA Grapalat"/>
                <w:sz w:val="16"/>
              </w:rPr>
            </w:pPr>
          </w:p>
        </w:tc>
        <w:tc>
          <w:tcPr>
            <w:tcW w:w="794" w:type="dxa"/>
          </w:tcPr>
          <w:p w:rsidR="003B2F27" w:rsidRPr="00F412AC" w:rsidRDefault="003B2F27" w:rsidP="005B7138">
            <w:pPr>
              <w:widowControl w:val="0"/>
              <w:spacing w:after="120"/>
              <w:jc w:val="center"/>
              <w:rPr>
                <w:rFonts w:ascii="GHEA Grapalat" w:hAnsi="GHEA Grapalat"/>
                <w:sz w:val="16"/>
              </w:rPr>
            </w:pPr>
          </w:p>
        </w:tc>
        <w:tc>
          <w:tcPr>
            <w:tcW w:w="642" w:type="dxa"/>
            <w:vAlign w:val="center"/>
          </w:tcPr>
          <w:p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765" w:type="dxa"/>
            <w:vAlign w:val="center"/>
          </w:tcPr>
          <w:p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30" w:type="dxa"/>
            <w:gridSpan w:val="2"/>
            <w:vAlign w:val="center"/>
          </w:tcPr>
          <w:p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41" w:type="dxa"/>
            <w:gridSpan w:val="2"/>
            <w:vAlign w:val="center"/>
          </w:tcPr>
          <w:p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48" w:type="dxa"/>
            <w:vAlign w:val="center"/>
          </w:tcPr>
          <w:p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33" w:type="dxa"/>
            <w:vAlign w:val="center"/>
          </w:tcPr>
          <w:p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6" w:type="dxa"/>
            <w:vAlign w:val="center"/>
          </w:tcPr>
          <w:p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75" w:type="dxa"/>
            <w:vAlign w:val="center"/>
          </w:tcPr>
          <w:p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20" w:type="dxa"/>
            <w:vAlign w:val="center"/>
          </w:tcPr>
          <w:p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36" w:type="dxa"/>
            <w:vAlign w:val="center"/>
          </w:tcPr>
          <w:p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05" w:type="dxa"/>
            <w:gridSpan w:val="2"/>
            <w:vAlign w:val="center"/>
          </w:tcPr>
          <w:p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75" w:type="dxa"/>
            <w:vAlign w:val="center"/>
          </w:tcPr>
          <w:p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27" w:type="dxa"/>
            <w:vAlign w:val="center"/>
          </w:tcPr>
          <w:p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E7C43" w:rsidRPr="00F412AC" w:rsidTr="0039141E">
        <w:trPr>
          <w:gridAfter w:val="1"/>
          <w:wAfter w:w="7" w:type="dxa"/>
          <w:trHeight w:val="354"/>
          <w:jc w:val="center"/>
        </w:trPr>
        <w:tc>
          <w:tcPr>
            <w:tcW w:w="947" w:type="dxa"/>
          </w:tcPr>
          <w:p w:rsidR="009E7C43" w:rsidRPr="00F412AC" w:rsidRDefault="009E7C43" w:rsidP="009E7C43">
            <w:pPr>
              <w:widowControl w:val="0"/>
              <w:spacing w:after="120"/>
              <w:jc w:val="center"/>
              <w:rPr>
                <w:rFonts w:ascii="GHEA Grapalat" w:hAnsi="GHEA Grapalat"/>
                <w:sz w:val="16"/>
              </w:rPr>
            </w:pPr>
            <w:r>
              <w:rPr>
                <w:rFonts w:ascii="GHEA Grapalat" w:hAnsi="GHEA Grapalat"/>
                <w:sz w:val="16"/>
              </w:rPr>
              <w:t>1</w:t>
            </w:r>
          </w:p>
        </w:tc>
        <w:tc>
          <w:tcPr>
            <w:tcW w:w="1141" w:type="dxa"/>
            <w:vAlign w:val="center"/>
          </w:tcPr>
          <w:p w:rsidR="009E7C43" w:rsidRPr="00B01085" w:rsidRDefault="009E7C43" w:rsidP="009E7C43">
            <w:pPr>
              <w:jc w:val="center"/>
              <w:rPr>
                <w:rFonts w:ascii="GHEA Grapalat" w:hAnsi="GHEA Grapalat"/>
                <w:sz w:val="18"/>
                <w:szCs w:val="18"/>
              </w:rPr>
            </w:pPr>
          </w:p>
        </w:tc>
        <w:tc>
          <w:tcPr>
            <w:tcW w:w="794" w:type="dxa"/>
            <w:vAlign w:val="center"/>
          </w:tcPr>
          <w:p w:rsidR="009E7C43" w:rsidRDefault="009E7C43" w:rsidP="009E7C43">
            <w:pPr>
              <w:pStyle w:val="BodyTextIndent2"/>
              <w:widowControl w:val="0"/>
              <w:spacing w:line="240" w:lineRule="auto"/>
              <w:ind w:firstLine="0"/>
              <w:rPr>
                <w:rFonts w:ascii="GHEA Grapalat" w:hAnsi="GHEA Grapalat"/>
                <w:sz w:val="24"/>
                <w:szCs w:val="24"/>
                <w:u w:val="single"/>
                <w:vertAlign w:val="subscript"/>
              </w:rPr>
            </w:pPr>
          </w:p>
        </w:tc>
        <w:tc>
          <w:tcPr>
            <w:tcW w:w="642" w:type="dxa"/>
            <w:vAlign w:val="center"/>
          </w:tcPr>
          <w:p w:rsidR="009E7C43" w:rsidRPr="00F412AC" w:rsidRDefault="009E7C43" w:rsidP="009E7C43">
            <w:pPr>
              <w:widowControl w:val="0"/>
              <w:spacing w:after="120"/>
              <w:jc w:val="center"/>
              <w:rPr>
                <w:rFonts w:ascii="GHEA Grapalat" w:hAnsi="GHEA Grapalat"/>
                <w:sz w:val="16"/>
              </w:rPr>
            </w:pPr>
            <w:r w:rsidRPr="00F412AC">
              <w:rPr>
                <w:rFonts w:ascii="GHEA Grapalat" w:hAnsi="GHEA Grapalat"/>
                <w:sz w:val="16"/>
              </w:rPr>
              <w:t>... %</w:t>
            </w:r>
          </w:p>
        </w:tc>
        <w:tc>
          <w:tcPr>
            <w:tcW w:w="765" w:type="dxa"/>
            <w:vAlign w:val="center"/>
          </w:tcPr>
          <w:p w:rsidR="009E7C43" w:rsidRPr="00F412AC" w:rsidRDefault="009E7C43" w:rsidP="009E7C43">
            <w:pPr>
              <w:widowControl w:val="0"/>
              <w:spacing w:after="120"/>
              <w:jc w:val="center"/>
              <w:rPr>
                <w:rFonts w:ascii="GHEA Grapalat" w:hAnsi="GHEA Grapalat"/>
                <w:sz w:val="16"/>
              </w:rPr>
            </w:pPr>
            <w:r w:rsidRPr="00F412AC">
              <w:rPr>
                <w:rFonts w:ascii="GHEA Grapalat" w:hAnsi="GHEA Grapalat"/>
                <w:sz w:val="16"/>
              </w:rPr>
              <w:t>... %</w:t>
            </w:r>
          </w:p>
        </w:tc>
        <w:tc>
          <w:tcPr>
            <w:tcW w:w="530" w:type="dxa"/>
            <w:gridSpan w:val="2"/>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641" w:type="dxa"/>
            <w:gridSpan w:val="2"/>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548" w:type="dxa"/>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533" w:type="dxa"/>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575" w:type="dxa"/>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820" w:type="dxa"/>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636" w:type="dxa"/>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605" w:type="dxa"/>
            <w:gridSpan w:val="2"/>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575" w:type="dxa"/>
            <w:vAlign w:val="center"/>
          </w:tcPr>
          <w:p w:rsidR="009E7C43" w:rsidRPr="00F412AC" w:rsidRDefault="009E7C43" w:rsidP="009E7C43">
            <w:pPr>
              <w:widowControl w:val="0"/>
              <w:spacing w:after="120"/>
              <w:jc w:val="center"/>
              <w:rPr>
                <w:rFonts w:ascii="GHEA Grapalat" w:hAnsi="GHEA Grapalat" w:cs="Arial"/>
                <w:sz w:val="16"/>
              </w:rPr>
            </w:pPr>
            <w:r w:rsidRPr="00F412AC">
              <w:rPr>
                <w:rFonts w:ascii="GHEA Grapalat" w:hAnsi="GHEA Grapalat"/>
                <w:sz w:val="16"/>
              </w:rPr>
              <w:t>... %</w:t>
            </w:r>
          </w:p>
        </w:tc>
        <w:tc>
          <w:tcPr>
            <w:tcW w:w="627" w:type="dxa"/>
            <w:vAlign w:val="center"/>
          </w:tcPr>
          <w:p w:rsidR="009E7C43" w:rsidRPr="00F412AC" w:rsidRDefault="009E7C43" w:rsidP="009E7C43">
            <w:pPr>
              <w:widowControl w:val="0"/>
              <w:spacing w:after="120"/>
              <w:jc w:val="center"/>
              <w:rPr>
                <w:rFonts w:ascii="GHEA Grapalat" w:hAnsi="GHEA Grapalat"/>
                <w:b/>
                <w:sz w:val="16"/>
              </w:rPr>
            </w:pPr>
            <w:r w:rsidRPr="00F412AC">
              <w:rPr>
                <w:rFonts w:ascii="GHEA Grapalat" w:hAnsi="GHEA Grapalat"/>
                <w:sz w:val="16"/>
              </w:rPr>
              <w:t>... %</w:t>
            </w:r>
          </w:p>
        </w:tc>
      </w:tr>
      <w:tr w:rsidR="009E7C43" w:rsidRPr="00F412AC" w:rsidTr="0039141E">
        <w:trPr>
          <w:gridAfter w:val="1"/>
          <w:wAfter w:w="7" w:type="dxa"/>
          <w:trHeight w:val="354"/>
          <w:jc w:val="center"/>
        </w:trPr>
        <w:tc>
          <w:tcPr>
            <w:tcW w:w="947" w:type="dxa"/>
          </w:tcPr>
          <w:p w:rsidR="009E7C43" w:rsidRPr="00844FC4" w:rsidRDefault="009E7C43" w:rsidP="009E7C43">
            <w:pPr>
              <w:widowControl w:val="0"/>
              <w:spacing w:after="120"/>
              <w:jc w:val="center"/>
              <w:rPr>
                <w:rFonts w:ascii="GHEA Grapalat" w:hAnsi="GHEA Grapalat"/>
                <w:sz w:val="16"/>
                <w:lang w:val="en-US"/>
              </w:rPr>
            </w:pPr>
            <w:r>
              <w:rPr>
                <w:rFonts w:ascii="GHEA Grapalat" w:hAnsi="GHEA Grapalat"/>
                <w:sz w:val="16"/>
                <w:lang w:val="en-US"/>
              </w:rPr>
              <w:t>2</w:t>
            </w:r>
          </w:p>
        </w:tc>
        <w:tc>
          <w:tcPr>
            <w:tcW w:w="1141" w:type="dxa"/>
            <w:vAlign w:val="center"/>
          </w:tcPr>
          <w:p w:rsidR="009E7C43" w:rsidRPr="00B01085" w:rsidRDefault="009E7C43" w:rsidP="009E7C43">
            <w:pPr>
              <w:jc w:val="center"/>
              <w:rPr>
                <w:rFonts w:ascii="GHEA Grapalat" w:hAnsi="GHEA Grapalat"/>
                <w:sz w:val="18"/>
                <w:szCs w:val="18"/>
              </w:rPr>
            </w:pPr>
          </w:p>
        </w:tc>
        <w:tc>
          <w:tcPr>
            <w:tcW w:w="794" w:type="dxa"/>
            <w:vAlign w:val="center"/>
          </w:tcPr>
          <w:p w:rsidR="009E7C43" w:rsidRPr="00B71CCE" w:rsidRDefault="009E7C43" w:rsidP="009E7C43">
            <w:pPr>
              <w:pStyle w:val="BodyTextIndent2"/>
              <w:widowControl w:val="0"/>
              <w:spacing w:line="240" w:lineRule="auto"/>
              <w:ind w:firstLine="0"/>
              <w:rPr>
                <w:rFonts w:ascii="GHEA Grapalat" w:hAnsi="GHEA Grapalat" w:cs="Arial"/>
                <w:color w:val="000000"/>
                <w:lang w:val="af-ZA"/>
              </w:rPr>
            </w:pPr>
          </w:p>
        </w:tc>
        <w:tc>
          <w:tcPr>
            <w:tcW w:w="642" w:type="dxa"/>
          </w:tcPr>
          <w:p w:rsidR="009E7C43" w:rsidRDefault="009E7C43" w:rsidP="009E7C43">
            <w:r w:rsidRPr="00B47E62">
              <w:rPr>
                <w:rFonts w:ascii="GHEA Grapalat" w:hAnsi="GHEA Grapalat"/>
                <w:sz w:val="16"/>
              </w:rPr>
              <w:t>... %</w:t>
            </w:r>
          </w:p>
        </w:tc>
        <w:tc>
          <w:tcPr>
            <w:tcW w:w="765" w:type="dxa"/>
          </w:tcPr>
          <w:p w:rsidR="009E7C43" w:rsidRDefault="009E7C43" w:rsidP="009E7C43">
            <w:r w:rsidRPr="00B47E62">
              <w:rPr>
                <w:rFonts w:ascii="GHEA Grapalat" w:hAnsi="GHEA Grapalat"/>
                <w:sz w:val="16"/>
              </w:rPr>
              <w:t>... %</w:t>
            </w:r>
          </w:p>
        </w:tc>
        <w:tc>
          <w:tcPr>
            <w:tcW w:w="530" w:type="dxa"/>
            <w:gridSpan w:val="2"/>
          </w:tcPr>
          <w:p w:rsidR="009E7C43" w:rsidRDefault="009E7C43" w:rsidP="009E7C43">
            <w:r w:rsidRPr="00B47E62">
              <w:rPr>
                <w:rFonts w:ascii="GHEA Grapalat" w:hAnsi="GHEA Grapalat"/>
                <w:sz w:val="16"/>
              </w:rPr>
              <w:t>... %</w:t>
            </w:r>
          </w:p>
        </w:tc>
        <w:tc>
          <w:tcPr>
            <w:tcW w:w="641" w:type="dxa"/>
            <w:gridSpan w:val="2"/>
          </w:tcPr>
          <w:p w:rsidR="009E7C43" w:rsidRDefault="009E7C43" w:rsidP="009E7C43">
            <w:r w:rsidRPr="00B47E62">
              <w:rPr>
                <w:rFonts w:ascii="GHEA Grapalat" w:hAnsi="GHEA Grapalat"/>
                <w:sz w:val="16"/>
              </w:rPr>
              <w:t>... %</w:t>
            </w:r>
          </w:p>
        </w:tc>
        <w:tc>
          <w:tcPr>
            <w:tcW w:w="548" w:type="dxa"/>
          </w:tcPr>
          <w:p w:rsidR="009E7C43" w:rsidRDefault="009E7C43" w:rsidP="009E7C43">
            <w:r w:rsidRPr="00B47E62">
              <w:rPr>
                <w:rFonts w:ascii="GHEA Grapalat" w:hAnsi="GHEA Grapalat"/>
                <w:sz w:val="16"/>
              </w:rPr>
              <w:t>... %</w:t>
            </w:r>
          </w:p>
        </w:tc>
        <w:tc>
          <w:tcPr>
            <w:tcW w:w="533" w:type="dxa"/>
          </w:tcPr>
          <w:p w:rsidR="009E7C43" w:rsidRDefault="009E7C43" w:rsidP="009E7C43">
            <w:r w:rsidRPr="00B47E62">
              <w:rPr>
                <w:rFonts w:ascii="GHEA Grapalat" w:hAnsi="GHEA Grapalat"/>
                <w:sz w:val="16"/>
              </w:rPr>
              <w:t>... %</w:t>
            </w:r>
          </w:p>
        </w:tc>
        <w:tc>
          <w:tcPr>
            <w:tcW w:w="566" w:type="dxa"/>
          </w:tcPr>
          <w:p w:rsidR="009E7C43" w:rsidRDefault="009E7C43" w:rsidP="009E7C43">
            <w:r w:rsidRPr="00B47E62">
              <w:rPr>
                <w:rFonts w:ascii="GHEA Grapalat" w:hAnsi="GHEA Grapalat"/>
                <w:sz w:val="16"/>
              </w:rPr>
              <w:t>... %</w:t>
            </w:r>
          </w:p>
        </w:tc>
        <w:tc>
          <w:tcPr>
            <w:tcW w:w="575" w:type="dxa"/>
          </w:tcPr>
          <w:p w:rsidR="009E7C43" w:rsidRDefault="009E7C43" w:rsidP="009E7C43">
            <w:r w:rsidRPr="00B47E62">
              <w:rPr>
                <w:rFonts w:ascii="GHEA Grapalat" w:hAnsi="GHEA Grapalat"/>
                <w:sz w:val="16"/>
              </w:rPr>
              <w:t>... %</w:t>
            </w:r>
          </w:p>
        </w:tc>
        <w:tc>
          <w:tcPr>
            <w:tcW w:w="820" w:type="dxa"/>
          </w:tcPr>
          <w:p w:rsidR="009E7C43" w:rsidRDefault="009E7C43" w:rsidP="009E7C43">
            <w:r w:rsidRPr="00B47E62">
              <w:rPr>
                <w:rFonts w:ascii="GHEA Grapalat" w:hAnsi="GHEA Grapalat"/>
                <w:sz w:val="16"/>
              </w:rPr>
              <w:t>... %</w:t>
            </w:r>
          </w:p>
        </w:tc>
        <w:tc>
          <w:tcPr>
            <w:tcW w:w="636" w:type="dxa"/>
          </w:tcPr>
          <w:p w:rsidR="009E7C43" w:rsidRDefault="009E7C43" w:rsidP="009E7C43">
            <w:r w:rsidRPr="00B47E62">
              <w:rPr>
                <w:rFonts w:ascii="GHEA Grapalat" w:hAnsi="GHEA Grapalat"/>
                <w:sz w:val="16"/>
              </w:rPr>
              <w:t>... %</w:t>
            </w:r>
          </w:p>
        </w:tc>
        <w:tc>
          <w:tcPr>
            <w:tcW w:w="605" w:type="dxa"/>
            <w:gridSpan w:val="2"/>
          </w:tcPr>
          <w:p w:rsidR="009E7C43" w:rsidRDefault="009E7C43" w:rsidP="009E7C43">
            <w:r w:rsidRPr="00B47E62">
              <w:rPr>
                <w:rFonts w:ascii="GHEA Grapalat" w:hAnsi="GHEA Grapalat"/>
                <w:sz w:val="16"/>
              </w:rPr>
              <w:t>... %</w:t>
            </w:r>
          </w:p>
        </w:tc>
        <w:tc>
          <w:tcPr>
            <w:tcW w:w="575" w:type="dxa"/>
          </w:tcPr>
          <w:p w:rsidR="009E7C43" w:rsidRDefault="009E7C43" w:rsidP="009E7C43">
            <w:r w:rsidRPr="00B47E62">
              <w:rPr>
                <w:rFonts w:ascii="GHEA Grapalat" w:hAnsi="GHEA Grapalat"/>
                <w:sz w:val="16"/>
              </w:rPr>
              <w:t>... %</w:t>
            </w:r>
          </w:p>
        </w:tc>
        <w:tc>
          <w:tcPr>
            <w:tcW w:w="627" w:type="dxa"/>
          </w:tcPr>
          <w:p w:rsidR="009E7C43" w:rsidRDefault="009E7C43" w:rsidP="009E7C43">
            <w:r w:rsidRPr="00B47E62">
              <w:rPr>
                <w:rFonts w:ascii="GHEA Grapalat" w:hAnsi="GHEA Grapalat"/>
                <w:sz w:val="16"/>
              </w:rPr>
              <w:t>... %</w:t>
            </w:r>
          </w:p>
        </w:tc>
      </w:tr>
      <w:tr w:rsidR="003B2F27" w:rsidRPr="00AD29CE" w:rsidTr="00965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1313" w:type="dxa"/>
          <w:jc w:val="center"/>
        </w:trPr>
        <w:tc>
          <w:tcPr>
            <w:tcW w:w="4536" w:type="dxa"/>
            <w:gridSpan w:val="6"/>
          </w:tcPr>
          <w:p w:rsidR="009E7C43" w:rsidRDefault="009E7C43" w:rsidP="005B7138">
            <w:pPr>
              <w:widowControl w:val="0"/>
              <w:spacing w:after="160" w:line="360" w:lineRule="auto"/>
              <w:jc w:val="center"/>
              <w:rPr>
                <w:rFonts w:ascii="GHEA Grapalat" w:hAnsi="GHEA Grapalat"/>
                <w:b/>
              </w:rPr>
            </w:pPr>
          </w:p>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2"/>
          </w:tcPr>
          <w:p w:rsidR="003B2F27" w:rsidRPr="00AD29CE" w:rsidRDefault="003B2F27" w:rsidP="005B7138">
            <w:pPr>
              <w:widowControl w:val="0"/>
              <w:spacing w:after="160" w:line="360" w:lineRule="auto"/>
              <w:jc w:val="center"/>
              <w:rPr>
                <w:rFonts w:ascii="GHEA Grapalat" w:hAnsi="GHEA Grapalat"/>
              </w:rPr>
            </w:pPr>
          </w:p>
        </w:tc>
        <w:tc>
          <w:tcPr>
            <w:tcW w:w="4343" w:type="dxa"/>
            <w:gridSpan w:val="8"/>
          </w:tcPr>
          <w:p w:rsidR="009E7C43" w:rsidRDefault="009E7C43" w:rsidP="005B7138">
            <w:pPr>
              <w:widowControl w:val="0"/>
              <w:spacing w:after="160" w:line="360" w:lineRule="auto"/>
              <w:jc w:val="center"/>
              <w:rPr>
                <w:rFonts w:ascii="GHEA Grapalat" w:hAnsi="GHEA Grapalat"/>
                <w:b/>
              </w:rPr>
            </w:pPr>
          </w:p>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rPr>
          <w:rFonts w:ascii="GHEA Grapalat" w:hAnsi="GHEA Grapalat"/>
        </w:rPr>
        <w:sectPr w:rsidR="003B2F27" w:rsidRPr="00AD29CE" w:rsidSect="006F3527">
          <w:footerReference w:type="default" r:id="rId8"/>
          <w:footnotePr>
            <w:pos w:val="beneathText"/>
          </w:footnotePr>
          <w:pgSz w:w="11907" w:h="16840" w:code="9"/>
          <w:pgMar w:top="360" w:right="477" w:bottom="1560" w:left="900"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B64" w:rsidRDefault="00444B64">
      <w:r>
        <w:separator/>
      </w:r>
    </w:p>
  </w:endnote>
  <w:endnote w:type="continuationSeparator" w:id="0">
    <w:p w:rsidR="00444B64" w:rsidRDefault="0044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766962"/>
      <w:docPartObj>
        <w:docPartGallery w:val="Page Numbers (Bottom of Page)"/>
        <w:docPartUnique/>
      </w:docPartObj>
    </w:sdtPr>
    <w:sdtEndPr>
      <w:rPr>
        <w:rFonts w:ascii="GHEA Grapalat" w:hAnsi="GHEA Grapalat"/>
        <w:sz w:val="24"/>
        <w:szCs w:val="24"/>
      </w:rPr>
    </w:sdtEndPr>
    <w:sdtContent>
      <w:p w:rsidR="0039141E" w:rsidRPr="00305BEC" w:rsidRDefault="0039141E">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C16E1">
          <w:rPr>
            <w:rFonts w:ascii="GHEA Grapalat" w:hAnsi="GHEA Grapalat"/>
            <w:noProof/>
            <w:sz w:val="24"/>
            <w:szCs w:val="24"/>
          </w:rPr>
          <w:t>86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B64" w:rsidRDefault="00444B64">
      <w:r>
        <w:separator/>
      </w:r>
    </w:p>
  </w:footnote>
  <w:footnote w:type="continuationSeparator" w:id="0">
    <w:p w:rsidR="00444B64" w:rsidRDefault="00444B64">
      <w:r>
        <w:continuationSeparator/>
      </w:r>
    </w:p>
  </w:footnote>
  <w:footnote w:id="1">
    <w:p w:rsidR="0039141E" w:rsidRPr="001C4811" w:rsidRDefault="0039141E" w:rsidP="007A5F50">
      <w:pPr>
        <w:pStyle w:val="FootnoteText"/>
        <w:jc w:val="both"/>
        <w:rPr>
          <w:rFonts w:asciiTheme="minorHAnsi" w:hAnsiTheme="minorHAnsi"/>
          <w:i/>
          <w:lang w:val="hy-AM"/>
        </w:rPr>
      </w:pPr>
    </w:p>
  </w:footnote>
  <w:footnote w:id="2">
    <w:p w:rsidR="0039141E" w:rsidRPr="008842CE" w:rsidRDefault="0039141E" w:rsidP="008842CE">
      <w:pPr>
        <w:pStyle w:val="FootnoteText"/>
        <w:widowControl w:val="0"/>
        <w:jc w:val="both"/>
        <w:rPr>
          <w:rFonts w:ascii="GHEA Grapalat" w:hAnsi="GHEA Grapalat"/>
          <w:i/>
          <w:lang w:val="af-ZA"/>
        </w:rPr>
      </w:pPr>
    </w:p>
  </w:footnote>
  <w:footnote w:id="3">
    <w:p w:rsidR="0039141E" w:rsidRPr="00617E69" w:rsidRDefault="0039141E"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39141E" w:rsidRPr="00CD6B60" w:rsidRDefault="0039141E"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39141E" w:rsidRPr="001115E9" w:rsidRDefault="0039141E"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39141E" w:rsidRPr="00CD6B60" w:rsidRDefault="0039141E"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rsidR="0039141E" w:rsidRDefault="0039141E"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39141E" w:rsidRDefault="0039141E"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25</w:t>
      </w:r>
      <w:r w:rsidRPr="00BC07EB">
        <w:rPr>
          <w:rFonts w:ascii="GHEA Grapalat" w:hAnsi="GHEA Grapalat"/>
          <w:i/>
          <w:sz w:val="20"/>
          <w:szCs w:val="20"/>
        </w:rPr>
        <w:t xml:space="preserve">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39141E" w:rsidRPr="009E2596" w:rsidRDefault="0039141E"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w:t>
      </w:r>
      <w:r>
        <w:rPr>
          <w:rFonts w:ascii="GHEA Grapalat" w:hAnsi="GHEA Grapalat"/>
          <w:i/>
          <w:sz w:val="20"/>
          <w:szCs w:val="20"/>
        </w:rPr>
        <w:t xml:space="preserve">ой 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rsidR="0039141E" w:rsidRPr="00D3436F" w:rsidRDefault="0039141E"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39141E" w:rsidRPr="000811C1" w:rsidRDefault="0039141E">
      <w:pPr>
        <w:pStyle w:val="FootnoteText"/>
        <w:rPr>
          <w:rFonts w:asciiTheme="minorHAnsi" w:hAnsiTheme="minorHAnsi"/>
        </w:rPr>
      </w:pPr>
    </w:p>
  </w:footnote>
  <w:footnote w:id="6">
    <w:p w:rsidR="0039141E" w:rsidRPr="002C2499" w:rsidRDefault="0039141E" w:rsidP="00B351F5">
      <w:pPr>
        <w:pStyle w:val="FootnoteText"/>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39141E" w:rsidRPr="000811C1" w:rsidRDefault="0039141E">
      <w:pPr>
        <w:pStyle w:val="FootnoteText"/>
        <w:rPr>
          <w:rFonts w:asciiTheme="minorHAnsi" w:hAnsiTheme="minorHAnsi"/>
        </w:rPr>
      </w:pPr>
    </w:p>
  </w:footnote>
  <w:footnote w:id="7">
    <w:p w:rsidR="0039141E" w:rsidRPr="00FE2AA4" w:rsidRDefault="0039141E">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8">
    <w:p w:rsidR="0039141E" w:rsidRPr="008842CE" w:rsidRDefault="0039141E"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39141E" w:rsidRPr="000811C1" w:rsidRDefault="0039141E">
      <w:pPr>
        <w:pStyle w:val="FootnoteText"/>
        <w:rPr>
          <w:lang w:val="af-ZA"/>
        </w:rPr>
      </w:pPr>
    </w:p>
  </w:footnote>
  <w:footnote w:id="9">
    <w:p w:rsidR="0039141E" w:rsidRPr="00503411" w:rsidRDefault="0039141E"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39141E" w:rsidRPr="001D0DD7" w:rsidRDefault="0039141E"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39141E" w:rsidRPr="00503411" w:rsidRDefault="0039141E"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39141E" w:rsidRPr="00CD2651" w:rsidRDefault="0039141E">
      <w:pPr>
        <w:pStyle w:val="FootnoteText"/>
      </w:pPr>
    </w:p>
  </w:footnote>
  <w:footnote w:id="10">
    <w:p w:rsidR="0039141E" w:rsidRPr="00511966" w:rsidRDefault="0039141E"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rsidR="0039141E" w:rsidRPr="00B15560" w:rsidRDefault="0039141E"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39141E" w:rsidRPr="000811C1" w:rsidRDefault="0039141E" w:rsidP="0027573B">
      <w:pPr>
        <w:pStyle w:val="FootnoteText"/>
        <w:rPr>
          <w:rFonts w:ascii="Sylfaen" w:hAnsi="Sylfaen"/>
          <w:sz w:val="18"/>
          <w:szCs w:val="18"/>
        </w:rPr>
      </w:pPr>
    </w:p>
  </w:footnote>
  <w:footnote w:id="12">
    <w:p w:rsidR="0039141E" w:rsidRPr="00A31673" w:rsidRDefault="0039141E">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39141E" w:rsidRPr="00DE7706" w:rsidRDefault="0039141E">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39141E" w:rsidRPr="005D119D" w:rsidRDefault="0039141E" w:rsidP="007D74FE">
      <w:pPr>
        <w:pStyle w:val="FootnoteText"/>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39141E" w:rsidRDefault="0039141E" w:rsidP="006B3E56">
      <w:pPr>
        <w:jc w:val="both"/>
      </w:pPr>
    </w:p>
    <w:p w:rsidR="0039141E" w:rsidRPr="00503980" w:rsidRDefault="0039141E"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39141E" w:rsidRPr="00503980" w:rsidRDefault="0039141E"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rsidR="0039141E" w:rsidRPr="00503980" w:rsidRDefault="0039141E"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39141E" w:rsidRDefault="0039141E" w:rsidP="006B3E56">
      <w:pPr>
        <w:pStyle w:val="FootnoteText"/>
        <w:rPr>
          <w:rFonts w:asciiTheme="minorHAnsi" w:hAnsiTheme="minorHAnsi"/>
          <w:lang w:val="af-ZA"/>
        </w:rPr>
      </w:pPr>
    </w:p>
  </w:footnote>
  <w:footnote w:id="15">
    <w:p w:rsidR="0039141E" w:rsidRPr="00DC619D" w:rsidRDefault="0039141E" w:rsidP="00844FC4">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39141E" w:rsidRPr="00D3436F" w:rsidRDefault="0039141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39141E" w:rsidRPr="00D3436F" w:rsidRDefault="0039141E">
      <w:pPr>
        <w:pStyle w:val="FootnoteText"/>
        <w:rPr>
          <w:lang w:val="es-ES"/>
        </w:rPr>
      </w:pPr>
    </w:p>
  </w:footnote>
  <w:footnote w:id="17">
    <w:p w:rsidR="0039141E" w:rsidRPr="008842CE" w:rsidRDefault="0039141E"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9141E" w:rsidRPr="008842CE" w:rsidRDefault="0039141E" w:rsidP="00673870">
      <w:pPr>
        <w:pStyle w:val="FootnoteText"/>
        <w:jc w:val="both"/>
        <w:rPr>
          <w:rFonts w:ascii="GHEA Grapalat" w:hAnsi="GHEA Grapalat"/>
        </w:rPr>
      </w:pPr>
    </w:p>
  </w:footnote>
  <w:footnote w:id="18">
    <w:p w:rsidR="0039141E" w:rsidRPr="008842CE" w:rsidRDefault="0039141E" w:rsidP="003D2FE2">
      <w:pPr>
        <w:pStyle w:val="FootnoteText"/>
        <w:jc w:val="both"/>
      </w:pPr>
    </w:p>
  </w:footnote>
  <w:footnote w:id="19">
    <w:p w:rsidR="0039141E" w:rsidRPr="008842CE" w:rsidRDefault="0039141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39141E" w:rsidRPr="008842CE" w:rsidRDefault="0039141E" w:rsidP="000A214C">
      <w:pPr>
        <w:pStyle w:val="FootnoteText"/>
        <w:jc w:val="both"/>
        <w:rPr>
          <w:rFonts w:ascii="GHEA Grapalat" w:hAnsi="GHEA Grapalat"/>
        </w:rPr>
      </w:pPr>
    </w:p>
  </w:footnote>
  <w:footnote w:id="20">
    <w:p w:rsidR="0039141E" w:rsidRPr="008842CE" w:rsidRDefault="0039141E" w:rsidP="000A214C">
      <w:pPr>
        <w:pStyle w:val="FootnoteText"/>
        <w:jc w:val="both"/>
      </w:pPr>
    </w:p>
  </w:footnote>
  <w:footnote w:id="21">
    <w:p w:rsidR="0039141E" w:rsidRPr="00C95D0C" w:rsidRDefault="0039141E"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22">
    <w:p w:rsidR="0039141E" w:rsidRPr="002A7C6E" w:rsidRDefault="0039141E"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39141E" w:rsidRPr="00EA7C34" w:rsidRDefault="0039141E" w:rsidP="005A1ECB">
      <w:pPr>
        <w:pStyle w:val="FootnoteText"/>
        <w:jc w:val="both"/>
        <w:rPr>
          <w:rFonts w:ascii="Sylfaen" w:hAnsi="Sylfaen"/>
        </w:rPr>
      </w:pPr>
    </w:p>
  </w:footnote>
  <w:footnote w:id="23">
    <w:p w:rsidR="0039141E" w:rsidRPr="006F5F33" w:rsidRDefault="0039141E"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4">
    <w:p w:rsidR="0039141E" w:rsidRPr="006F5F33" w:rsidRDefault="0039141E"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5">
    <w:p w:rsidR="0039141E" w:rsidRPr="00EB336B" w:rsidRDefault="0039141E"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39141E" w:rsidRDefault="0039141E" w:rsidP="003B2F27">
      <w:pPr>
        <w:pStyle w:val="FootnoteText"/>
        <w:rPr>
          <w:rFonts w:asciiTheme="minorHAnsi" w:hAnsiTheme="minorHAnsi"/>
        </w:rPr>
      </w:pPr>
    </w:p>
    <w:p w:rsidR="0039141E" w:rsidRPr="008F6EF8" w:rsidRDefault="0039141E"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39141E" w:rsidRPr="00576D9C" w:rsidRDefault="0039141E" w:rsidP="003B2F27">
      <w:pPr>
        <w:pStyle w:val="FootnoteText"/>
        <w:rPr>
          <w:rFonts w:asciiTheme="minorHAnsi" w:hAnsiTheme="minorHAnsi"/>
        </w:rPr>
      </w:pPr>
    </w:p>
  </w:footnote>
  <w:footnote w:id="26">
    <w:p w:rsidR="0039141E" w:rsidRPr="00892F7F" w:rsidRDefault="0039141E"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39141E" w:rsidRPr="00552088" w:rsidRDefault="0039141E"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39141E" w:rsidRPr="006F5F33" w:rsidRDefault="0039141E" w:rsidP="003B2F27">
      <w:pPr>
        <w:pStyle w:val="FootnoteText"/>
        <w:jc w:val="both"/>
        <w:rPr>
          <w:rFonts w:ascii="GHEA Grapalat" w:hAnsi="GHEA Grapalat"/>
          <w:lang w:val="hy-AM"/>
        </w:rPr>
      </w:pPr>
      <w:r w:rsidRPr="006F5F33">
        <w:rPr>
          <w:rFonts w:ascii="GHEA Grapalat" w:hAnsi="GHEA Grapalat"/>
          <w:i/>
        </w:rPr>
        <w:t>.</w:t>
      </w:r>
    </w:p>
    <w:p w:rsidR="0039141E" w:rsidRPr="00576D9C" w:rsidRDefault="0039141E" w:rsidP="003B2F27">
      <w:pPr>
        <w:pStyle w:val="FootnoteText"/>
        <w:jc w:val="both"/>
        <w:rPr>
          <w:rFonts w:ascii="GHEA Grapalat" w:hAnsi="GHEA Grapalat"/>
          <w:lang w:val="hy-AM"/>
        </w:rPr>
      </w:pPr>
    </w:p>
  </w:footnote>
  <w:footnote w:id="27">
    <w:p w:rsidR="0039141E" w:rsidRPr="006F5F33" w:rsidRDefault="0039141E"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8">
    <w:p w:rsidR="0039141E" w:rsidRPr="006F5F33" w:rsidRDefault="0039141E"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rsidR="0039141E" w:rsidRPr="006F5F33" w:rsidRDefault="0039141E"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0">
    <w:p w:rsidR="0039141E" w:rsidRPr="006F5F33" w:rsidRDefault="0039141E"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9141E" w:rsidRPr="009E00B3" w:rsidRDefault="0039141E"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9141E" w:rsidRPr="00A47171" w:rsidRDefault="0039141E"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31">
    <w:p w:rsidR="0039141E" w:rsidRPr="00E40AC8" w:rsidRDefault="0039141E"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32">
    <w:p w:rsidR="0039141E" w:rsidRPr="009B1F7F" w:rsidRDefault="0039141E" w:rsidP="006B70F2">
      <w:pPr>
        <w:pStyle w:val="FootnoteText"/>
        <w:jc w:val="both"/>
        <w:rPr>
          <w:rFonts w:ascii="Calibri" w:hAnsi="Calibri"/>
        </w:rPr>
      </w:pPr>
    </w:p>
  </w:footnote>
  <w:footnote w:id="33">
    <w:p w:rsidR="0039141E" w:rsidRPr="00CA2754" w:rsidRDefault="0039141E"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39141E" w:rsidRPr="00CA2754" w:rsidRDefault="0039141E" w:rsidP="003B2F27">
      <w:pPr>
        <w:pStyle w:val="FootnoteText"/>
        <w:jc w:val="both"/>
        <w:rPr>
          <w:sz w:val="2"/>
          <w:szCs w:val="2"/>
        </w:rPr>
      </w:pPr>
    </w:p>
  </w:footnote>
  <w:footnote w:id="34">
    <w:p w:rsidR="0039141E" w:rsidRPr="00CA2754" w:rsidRDefault="0039141E"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2"/>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6"/>
  </w:num>
  <w:num w:numId="13">
    <w:abstractNumId w:val="24"/>
  </w:num>
  <w:num w:numId="14">
    <w:abstractNumId w:val="11"/>
  </w:num>
  <w:num w:numId="15">
    <w:abstractNumId w:val="25"/>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3"/>
  </w:num>
  <w:num w:numId="31">
    <w:abstractNumId w:val="20"/>
  </w:num>
  <w:num w:numId="3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5E9"/>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1E6A"/>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27B8"/>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847"/>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447"/>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41E"/>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A81"/>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4629"/>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B64"/>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4E50"/>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77E00"/>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B70F2"/>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A8E"/>
    <w:rsid w:val="006F1D13"/>
    <w:rsid w:val="006F246F"/>
    <w:rsid w:val="006F2702"/>
    <w:rsid w:val="006F2817"/>
    <w:rsid w:val="006F297B"/>
    <w:rsid w:val="006F2EF5"/>
    <w:rsid w:val="006F3372"/>
    <w:rsid w:val="006F3527"/>
    <w:rsid w:val="006F3B78"/>
    <w:rsid w:val="006F49AA"/>
    <w:rsid w:val="006F565E"/>
    <w:rsid w:val="006F58E6"/>
    <w:rsid w:val="006F6413"/>
    <w:rsid w:val="006F69A0"/>
    <w:rsid w:val="00700A97"/>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4FC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7E0"/>
    <w:rsid w:val="00877B26"/>
    <w:rsid w:val="00877DFD"/>
    <w:rsid w:val="0088001E"/>
    <w:rsid w:val="00880500"/>
    <w:rsid w:val="008811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996"/>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687"/>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9D6"/>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80234"/>
    <w:rsid w:val="0098097F"/>
    <w:rsid w:val="00980C31"/>
    <w:rsid w:val="00981214"/>
    <w:rsid w:val="009812B1"/>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90375"/>
    <w:rsid w:val="00990561"/>
    <w:rsid w:val="00990C42"/>
    <w:rsid w:val="009911A0"/>
    <w:rsid w:val="009918C0"/>
    <w:rsid w:val="009919C6"/>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6E1"/>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E7C43"/>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09"/>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485B"/>
    <w:rsid w:val="00C858FA"/>
    <w:rsid w:val="00C85FFA"/>
    <w:rsid w:val="00C861E9"/>
    <w:rsid w:val="00C864DC"/>
    <w:rsid w:val="00C86AB3"/>
    <w:rsid w:val="00C87E9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3FBB"/>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4CB1"/>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8C3"/>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2B5"/>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1B"/>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455"/>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F221D"/>
  <w15:docId w15:val="{5260F1AE-B24F-41ED-B2D5-AAD503A2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14132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F6038-9C71-4CAD-8B95-54E37B74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2208</TotalTime>
  <Pages>91</Pages>
  <Words>20284</Words>
  <Characters>115624</Characters>
  <Application>Microsoft Office Word</Application>
  <DocSecurity>0</DocSecurity>
  <Lines>963</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135637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Chobanyan</cp:lastModifiedBy>
  <cp:revision>1457</cp:revision>
  <cp:lastPrinted>2018-02-16T07:12:00Z</cp:lastPrinted>
  <dcterms:created xsi:type="dcterms:W3CDTF">2019-10-28T07:04:00Z</dcterms:created>
  <dcterms:modified xsi:type="dcterms:W3CDTF">2022-11-22T10:53:00Z</dcterms:modified>
</cp:coreProperties>
</file>