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F977B"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14:paraId="0AA09938" w14:textId="77777777" w:rsidR="00F83076" w:rsidRPr="009044F1"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E22AC12" w14:textId="77777777" w:rsidR="00F83076" w:rsidRPr="00FC3CE8" w:rsidRDefault="00F83076" w:rsidP="00F83076">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3300742" w14:textId="77777777" w:rsidR="00F83076"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049324DB" w14:textId="576EF68E" w:rsidR="00F83076" w:rsidRPr="009044F1"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DF2384">
        <w:rPr>
          <w:rFonts w:ascii="GHEA Grapalat" w:hAnsi="GHEA Grapalat"/>
          <w:i w:val="0"/>
          <w:sz w:val="24"/>
          <w:szCs w:val="24"/>
          <w:lang w:val="hy-AM"/>
        </w:rPr>
        <w:t>30</w:t>
      </w:r>
      <w:r w:rsidRPr="009044F1">
        <w:rPr>
          <w:rFonts w:ascii="GHEA Grapalat" w:hAnsi="GHEA Grapalat"/>
          <w:i w:val="0"/>
          <w:sz w:val="24"/>
          <w:szCs w:val="24"/>
        </w:rPr>
        <w:t>" "</w:t>
      </w:r>
      <w:r>
        <w:rPr>
          <w:rFonts w:ascii="GHEA Grapalat" w:hAnsi="GHEA Grapalat"/>
          <w:i w:val="0"/>
          <w:sz w:val="24"/>
          <w:szCs w:val="24"/>
          <w:lang w:val="hy-AM"/>
        </w:rPr>
        <w:t>0</w:t>
      </w:r>
      <w:r w:rsidR="000C31CC">
        <w:rPr>
          <w:rFonts w:ascii="GHEA Grapalat" w:hAnsi="GHEA Grapalat"/>
          <w:i w:val="0"/>
          <w:sz w:val="24"/>
          <w:szCs w:val="24"/>
          <w:lang w:val="hy-AM"/>
        </w:rPr>
        <w:t>4</w:t>
      </w:r>
      <w:r w:rsidRPr="009044F1">
        <w:rPr>
          <w:rFonts w:ascii="GHEA Grapalat" w:hAnsi="GHEA Grapalat"/>
          <w:i w:val="0"/>
          <w:sz w:val="24"/>
          <w:szCs w:val="24"/>
        </w:rPr>
        <w:t>" 20</w:t>
      </w:r>
      <w:r w:rsidRPr="00E85C68">
        <w:rPr>
          <w:rFonts w:ascii="GHEA Grapalat" w:hAnsi="GHEA Grapalat"/>
          <w:i w:val="0"/>
          <w:sz w:val="24"/>
          <w:szCs w:val="24"/>
        </w:rPr>
        <w:t>2</w:t>
      </w:r>
      <w:r w:rsidR="00A948AB">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1BF989AD" w14:textId="3A0ACEEE" w:rsidR="00F83076" w:rsidRDefault="00F83076" w:rsidP="00F83076">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proofErr w:type="spellStart"/>
      <w:r>
        <w:rPr>
          <w:rFonts w:ascii="GHEA Grapalat" w:hAnsi="GHEA Grapalat"/>
          <w:i w:val="0"/>
          <w:sz w:val="24"/>
          <w:szCs w:val="24"/>
          <w:lang w:val="en-US"/>
        </w:rPr>
        <w:t>GH</w:t>
      </w:r>
      <w:r w:rsidR="00837FCA">
        <w:rPr>
          <w:rFonts w:ascii="GHEA Grapalat" w:hAnsi="GHEA Grapalat"/>
          <w:i w:val="0"/>
          <w:sz w:val="24"/>
          <w:szCs w:val="24"/>
          <w:lang w:val="en-US"/>
        </w:rPr>
        <w:t>Ash</w:t>
      </w:r>
      <w:proofErr w:type="spellEnd"/>
      <w:r>
        <w:rPr>
          <w:rFonts w:ascii="GHEA Grapalat" w:hAnsi="GHEA Grapalat"/>
          <w:i w:val="0"/>
          <w:sz w:val="24"/>
          <w:szCs w:val="24"/>
        </w:rPr>
        <w:t>DzB</w:t>
      </w:r>
      <w:r w:rsidRPr="009F51C7">
        <w:rPr>
          <w:rFonts w:ascii="GHEA Grapalat" w:hAnsi="GHEA Grapalat"/>
          <w:i w:val="0"/>
          <w:sz w:val="24"/>
          <w:szCs w:val="24"/>
        </w:rPr>
        <w:t>-</w:t>
      </w:r>
      <w:r w:rsidRPr="00FC3CE8">
        <w:rPr>
          <w:rFonts w:ascii="GHEA Grapalat" w:hAnsi="GHEA Grapalat"/>
          <w:i w:val="0"/>
          <w:sz w:val="24"/>
          <w:szCs w:val="24"/>
        </w:rPr>
        <w:t>2</w:t>
      </w:r>
      <w:r w:rsidR="00A948AB">
        <w:rPr>
          <w:rFonts w:ascii="GHEA Grapalat" w:hAnsi="GHEA Grapalat"/>
          <w:i w:val="0"/>
          <w:sz w:val="24"/>
          <w:szCs w:val="24"/>
          <w:lang w:val="hy-AM"/>
        </w:rPr>
        <w:t>6</w:t>
      </w:r>
      <w:r w:rsidRPr="00FC3CE8">
        <w:rPr>
          <w:rFonts w:ascii="GHEA Grapalat" w:hAnsi="GHEA Grapalat"/>
          <w:i w:val="0"/>
          <w:sz w:val="24"/>
          <w:szCs w:val="24"/>
        </w:rPr>
        <w:t>/</w:t>
      </w:r>
      <w:r w:rsidR="00DF2384">
        <w:rPr>
          <w:rFonts w:ascii="GHEA Grapalat" w:hAnsi="GHEA Grapalat"/>
          <w:i w:val="0"/>
          <w:sz w:val="24"/>
          <w:szCs w:val="24"/>
          <w:lang w:val="hy-AM"/>
        </w:rPr>
        <w:t>03</w:t>
      </w:r>
    </w:p>
    <w:p w14:paraId="37621721" w14:textId="77777777" w:rsidR="00146C1C" w:rsidRDefault="00146C1C" w:rsidP="00F83076">
      <w:pPr>
        <w:pStyle w:val="a3"/>
        <w:widowControl w:val="0"/>
        <w:spacing w:after="160" w:line="240" w:lineRule="auto"/>
        <w:ind w:firstLine="0"/>
        <w:jc w:val="center"/>
        <w:rPr>
          <w:rFonts w:ascii="GHEA Grapalat" w:hAnsi="GHEA Grapalat"/>
          <w:i w:val="0"/>
          <w:sz w:val="24"/>
          <w:szCs w:val="24"/>
          <w:lang w:val="hy-AM"/>
        </w:rPr>
      </w:pPr>
    </w:p>
    <w:p w14:paraId="4F237A74" w14:textId="77777777" w:rsidR="00F83076" w:rsidRPr="00AC3969" w:rsidRDefault="00F83076" w:rsidP="00F83076">
      <w:pPr>
        <w:pStyle w:val="a3"/>
        <w:widowControl w:val="0"/>
        <w:spacing w:after="160" w:line="240" w:lineRule="auto"/>
        <w:rPr>
          <w:rFonts w:ascii="GHEA Grapalat" w:hAnsi="GHEA Grapalat"/>
          <w:i w:val="0"/>
          <w:sz w:val="24"/>
          <w:szCs w:val="24"/>
          <w:lang w:val="hy-AM"/>
        </w:rPr>
      </w:pPr>
    </w:p>
    <w:p w14:paraId="1F1D8E5B" w14:textId="77777777" w:rsidR="00F83076" w:rsidRPr="00146C1C" w:rsidRDefault="00F83076" w:rsidP="00F83076">
      <w:pPr>
        <w:pStyle w:val="1"/>
        <w:pBdr>
          <w:bottom w:val="single" w:sz="6" w:space="20" w:color="A2A9B1"/>
        </w:pBdr>
        <w:jc w:val="both"/>
        <w:rPr>
          <w:rFonts w:ascii="GHEA Grapalat" w:hAnsi="GHEA Grapalat"/>
          <w:i/>
          <w:sz w:val="24"/>
          <w:szCs w:val="24"/>
        </w:rPr>
      </w:pPr>
      <w:r>
        <w:rPr>
          <w:rFonts w:ascii="GHEA Grapalat" w:hAnsi="GHEA Grapalat"/>
          <w:sz w:val="24"/>
          <w:szCs w:val="24"/>
        </w:rPr>
        <w:t xml:space="preserve">Заказчик Армянский театр оперы и балета имени А. А. </w:t>
      </w:r>
      <w:proofErr w:type="spellStart"/>
      <w:r>
        <w:rPr>
          <w:rFonts w:ascii="GHEA Grapalat" w:hAnsi="GHEA Grapalat"/>
          <w:sz w:val="24"/>
          <w:szCs w:val="24"/>
        </w:rPr>
        <w:t>Спендиарова</w:t>
      </w:r>
      <w:proofErr w:type="spellEnd"/>
      <w:r>
        <w:rPr>
          <w:rFonts w:ascii="GHEA Grapalat" w:hAnsi="GHEA Grapalat"/>
          <w:sz w:val="24"/>
          <w:szCs w:val="24"/>
        </w:rPr>
        <w:t>, находящийся по адресу г. Ереван, улица Туманяна 54 объявляет запрос котировок, который проводится одним этапом.</w:t>
      </w:r>
    </w:p>
    <w:p w14:paraId="4BEB0735" w14:textId="1C067027" w:rsidR="00F83076" w:rsidRPr="00DF2384" w:rsidRDefault="00F83076" w:rsidP="00F83076">
      <w:pPr>
        <w:pStyle w:val="HTML"/>
        <w:shd w:val="clear" w:color="auto" w:fill="F8F9FA"/>
        <w:spacing w:line="540" w:lineRule="atLeast"/>
        <w:jc w:val="both"/>
        <w:rPr>
          <w:rFonts w:ascii="GHEA Grapalat" w:hAnsi="GHEA Grapalat" w:cs="Times New Roman"/>
          <w:sz w:val="24"/>
          <w:szCs w:val="24"/>
          <w:lang w:val="ru-RU" w:eastAsia="ru-RU" w:bidi="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DF2384">
        <w:rPr>
          <w:rFonts w:ascii="GHEA Grapalat" w:hAnsi="GHEA Grapalat" w:cs="Times New Roman"/>
          <w:sz w:val="24"/>
          <w:szCs w:val="24"/>
          <w:lang w:val="ru-RU" w:eastAsia="ru-RU" w:bidi="ru-RU"/>
        </w:rPr>
        <w:t xml:space="preserve">поставку </w:t>
      </w:r>
      <w:bookmarkStart w:id="0" w:name="_Hlk203054153"/>
      <w:r w:rsidRPr="00DF2384">
        <w:rPr>
          <w:rFonts w:ascii="GHEA Grapalat" w:hAnsi="GHEA Grapalat" w:cs="Times New Roman"/>
          <w:b/>
          <w:sz w:val="24"/>
          <w:szCs w:val="24"/>
          <w:lang w:val="ru-RU" w:eastAsia="ru-RU" w:bidi="ru-RU"/>
        </w:rPr>
        <w:t>«</w:t>
      </w:r>
      <w:bookmarkEnd w:id="0"/>
      <w:r w:rsidR="00DF2384" w:rsidRPr="00DF2384">
        <w:rPr>
          <w:rFonts w:ascii="GHEA Grapalat" w:hAnsi="GHEA Grapalat" w:cs="Times New Roman"/>
          <w:b/>
          <w:sz w:val="24"/>
          <w:szCs w:val="24"/>
          <w:lang w:val="ru-RU" w:eastAsia="ru-RU" w:bidi="ru-RU"/>
        </w:rPr>
        <w:t>Работы по изготовлению и установке дверей</w:t>
      </w:r>
      <w:r w:rsidRPr="00DF2384">
        <w:rPr>
          <w:rFonts w:ascii="GHEA Grapalat" w:hAnsi="GHEA Grapalat" w:cs="Times New Roman"/>
          <w:b/>
          <w:sz w:val="24"/>
          <w:szCs w:val="24"/>
          <w:lang w:val="ru-RU" w:eastAsia="ru-RU" w:bidi="ru-RU"/>
        </w:rPr>
        <w:t>»</w:t>
      </w:r>
      <w:r w:rsidRPr="00DF2384">
        <w:rPr>
          <w:rFonts w:ascii="GHEA Grapalat" w:hAnsi="GHEA Grapalat" w:cs="Times New Roman"/>
          <w:sz w:val="24"/>
          <w:szCs w:val="24"/>
          <w:lang w:val="ru-RU" w:eastAsia="ru-RU" w:bidi="ru-RU"/>
        </w:rPr>
        <w:t xml:space="preserve"> (далее — договор).</w:t>
      </w:r>
    </w:p>
    <w:p w14:paraId="12806768" w14:textId="77777777" w:rsidR="00F83076" w:rsidRPr="009044F1" w:rsidRDefault="00F83076" w:rsidP="00F8307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630BAA84" w14:textId="77777777" w:rsidR="00F83076" w:rsidRDefault="00F83076" w:rsidP="00F83076">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1996A76" w14:textId="77777777" w:rsidR="00F83076" w:rsidRPr="003F762C" w:rsidRDefault="00F83076" w:rsidP="00F83076">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059608E9" w14:textId="77777777" w:rsidR="00F83076" w:rsidRPr="00D5443D" w:rsidRDefault="00F83076" w:rsidP="00F83076">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7E09687" w14:textId="77777777" w:rsidR="00F83076" w:rsidRPr="001B32D9" w:rsidRDefault="00F83076" w:rsidP="00F8307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DFBA89D" w14:textId="014D18BB" w:rsidR="00F83076" w:rsidRPr="000F11E5" w:rsidRDefault="00F83076" w:rsidP="00F83076">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837FC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w:t>
      </w:r>
      <w:proofErr w:type="spellStart"/>
      <w:r w:rsidRPr="000F11E5">
        <w:rPr>
          <w:rFonts w:ascii="GHEA Grapalat" w:hAnsi="GHEA Grapalat"/>
          <w:i w:val="0"/>
          <w:sz w:val="24"/>
          <w:szCs w:val="24"/>
        </w:rPr>
        <w:t>адресу</w:t>
      </w:r>
      <w:r w:rsidRPr="003C581E">
        <w:rPr>
          <w:rFonts w:ascii="GHEA Grapalat" w:hAnsi="GHEA Grapalat"/>
          <w:i w:val="0"/>
          <w:sz w:val="24"/>
          <w:szCs w:val="24"/>
        </w:rPr>
        <w:t>г</w:t>
      </w:r>
      <w:proofErr w:type="spellEnd"/>
      <w:r w:rsidRPr="003C581E">
        <w:rPr>
          <w:rFonts w:ascii="GHEA Grapalat" w:hAnsi="GHEA Grapalat"/>
          <w:i w:val="0"/>
          <w:sz w:val="24"/>
          <w:szCs w:val="24"/>
        </w:rPr>
        <w:t xml:space="preserve">.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0C31CC">
        <w:rPr>
          <w:rFonts w:ascii="GHEA Grapalat" w:hAnsi="GHEA Grapalat"/>
          <w:i w:val="0"/>
          <w:sz w:val="24"/>
          <w:szCs w:val="24"/>
          <w:lang w:val="hy-AM"/>
        </w:rPr>
        <w:t>1</w:t>
      </w:r>
      <w:r w:rsidRPr="009759B9">
        <w:rPr>
          <w:rFonts w:ascii="GHEA Grapalat" w:hAnsi="GHEA Grapalat"/>
          <w:i w:val="0"/>
          <w:sz w:val="24"/>
          <w:szCs w:val="24"/>
        </w:rPr>
        <w:t xml:space="preserve">:00 </w:t>
      </w:r>
      <w:r w:rsidR="00DF2384">
        <w:rPr>
          <w:rFonts w:ascii="GHEA Grapalat" w:hAnsi="GHEA Grapalat"/>
          <w:i w:val="0"/>
          <w:sz w:val="24"/>
          <w:szCs w:val="24"/>
          <w:lang w:val="hy-AM"/>
        </w:rPr>
        <w:t>08․05․2026</w:t>
      </w:r>
      <w:r w:rsidRPr="000F0CA8">
        <w:rPr>
          <w:rFonts w:ascii="GHEA Grapalat" w:hAnsi="GHEA Grapalat"/>
          <w:i w:val="0"/>
          <w:sz w:val="24"/>
          <w:szCs w:val="24"/>
        </w:rPr>
        <w:t xml:space="preserve">. </w:t>
      </w:r>
    </w:p>
    <w:p w14:paraId="2A805445" w14:textId="77777777" w:rsidR="00F83076" w:rsidRPr="00D85563" w:rsidRDefault="00F83076" w:rsidP="00F8307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lastRenderedPageBreak/>
        <w:t>Кроме армянского языка заявки могут быть поданы также на английском или русском языке.</w:t>
      </w:r>
    </w:p>
    <w:p w14:paraId="182DAE9D" w14:textId="5FAA4B2D" w:rsidR="00F83076" w:rsidRPr="000F11E5" w:rsidRDefault="00F83076" w:rsidP="00F83076">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0C31CC">
        <w:rPr>
          <w:rFonts w:ascii="GHEA Grapalat" w:hAnsi="GHEA Grapalat"/>
          <w:i w:val="0"/>
          <w:sz w:val="24"/>
          <w:szCs w:val="24"/>
          <w:lang w:val="hy-AM"/>
        </w:rPr>
        <w:t>1</w:t>
      </w:r>
      <w:r w:rsidRPr="009759B9">
        <w:rPr>
          <w:rFonts w:ascii="GHEA Grapalat" w:hAnsi="GHEA Grapalat"/>
          <w:i w:val="0"/>
          <w:sz w:val="24"/>
          <w:szCs w:val="24"/>
        </w:rPr>
        <w:t>:00</w:t>
      </w:r>
      <w:r>
        <w:rPr>
          <w:rFonts w:ascii="GHEA Grapalat" w:hAnsi="GHEA Grapalat"/>
          <w:i w:val="0"/>
          <w:sz w:val="24"/>
          <w:szCs w:val="24"/>
        </w:rPr>
        <w:t xml:space="preserve"> часов "</w:t>
      </w:r>
      <w:r w:rsidR="00DF2384">
        <w:rPr>
          <w:rFonts w:ascii="GHEA Grapalat" w:hAnsi="GHEA Grapalat"/>
          <w:i w:val="0"/>
          <w:sz w:val="24"/>
          <w:szCs w:val="24"/>
          <w:lang w:val="hy-AM"/>
        </w:rPr>
        <w:t>08</w:t>
      </w:r>
      <w:r>
        <w:rPr>
          <w:rFonts w:ascii="GHEA Grapalat" w:hAnsi="GHEA Grapalat"/>
          <w:i w:val="0"/>
          <w:sz w:val="24"/>
          <w:szCs w:val="24"/>
        </w:rPr>
        <w:t xml:space="preserve">" </w:t>
      </w:r>
      <w:r>
        <w:rPr>
          <w:rFonts w:ascii="GHEA Grapalat" w:hAnsi="GHEA Grapalat"/>
          <w:i w:val="0"/>
          <w:sz w:val="24"/>
          <w:szCs w:val="24"/>
          <w:lang w:val="hy-AM"/>
        </w:rPr>
        <w:t>0</w:t>
      </w:r>
      <w:r w:rsidR="00DF2384">
        <w:rPr>
          <w:rFonts w:ascii="GHEA Grapalat" w:hAnsi="GHEA Grapalat"/>
          <w:i w:val="0"/>
          <w:sz w:val="24"/>
          <w:szCs w:val="24"/>
          <w:lang w:val="hy-AM"/>
        </w:rPr>
        <w:t>5</w:t>
      </w:r>
      <w:r w:rsidRPr="0064601D">
        <w:rPr>
          <w:rFonts w:ascii="GHEA Grapalat" w:hAnsi="GHEA Grapalat"/>
          <w:i w:val="0"/>
          <w:sz w:val="24"/>
          <w:szCs w:val="24"/>
        </w:rPr>
        <w:t xml:space="preserve"> </w:t>
      </w:r>
      <w:r w:rsidRPr="009759B9">
        <w:rPr>
          <w:rFonts w:ascii="GHEA Grapalat" w:hAnsi="GHEA Grapalat"/>
          <w:i w:val="0"/>
          <w:sz w:val="24"/>
          <w:szCs w:val="24"/>
        </w:rPr>
        <w:t>202</w:t>
      </w:r>
      <w:r w:rsidR="00A948AB">
        <w:rPr>
          <w:rFonts w:ascii="GHEA Grapalat" w:hAnsi="GHEA Grapalat"/>
          <w:i w:val="0"/>
          <w:sz w:val="24"/>
          <w:szCs w:val="24"/>
          <w:lang w:val="hy-AM"/>
        </w:rPr>
        <w:t>6</w:t>
      </w:r>
      <w:r>
        <w:rPr>
          <w:rFonts w:ascii="GHEA Grapalat" w:hAnsi="GHEA Grapalat"/>
          <w:i w:val="0"/>
          <w:sz w:val="24"/>
          <w:szCs w:val="24"/>
        </w:rPr>
        <w:t>".</w:t>
      </w:r>
    </w:p>
    <w:p w14:paraId="62442036" w14:textId="6352C096" w:rsidR="00F83076" w:rsidRPr="00FC3CE8" w:rsidRDefault="00F83076" w:rsidP="007E2646">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r w:rsidR="00845EA3">
        <w:rPr>
          <w:rFonts w:ascii="GHEA Grapalat" w:hAnsi="GHEA Grapalat"/>
          <w:i w:val="0"/>
          <w:sz w:val="24"/>
          <w:szCs w:val="24"/>
        </w:rPr>
        <w:t xml:space="preserve"> </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00A948AB">
        <w:rPr>
          <w:rFonts w:ascii="GHEA Grapalat" w:hAnsi="GHEA Grapalat"/>
          <w:i w:val="0"/>
          <w:sz w:val="24"/>
          <w:szCs w:val="24"/>
        </w:rPr>
        <w:t>Ареват</w:t>
      </w:r>
      <w:proofErr w:type="spellEnd"/>
      <w:r w:rsidR="00A948AB">
        <w:rPr>
          <w:rFonts w:ascii="GHEA Grapalat" w:hAnsi="GHEA Grapalat"/>
          <w:i w:val="0"/>
          <w:sz w:val="24"/>
          <w:szCs w:val="24"/>
        </w:rPr>
        <w:t xml:space="preserve"> </w:t>
      </w:r>
      <w:proofErr w:type="spellStart"/>
      <w:r w:rsidR="00A948AB">
        <w:rPr>
          <w:rFonts w:ascii="GHEA Grapalat" w:hAnsi="GHEA Grapalat"/>
          <w:i w:val="0"/>
          <w:sz w:val="24"/>
          <w:szCs w:val="24"/>
        </w:rPr>
        <w:t>Аветисян</w:t>
      </w:r>
      <w:proofErr w:type="spellEnd"/>
    </w:p>
    <w:p w14:paraId="6A94B319" w14:textId="77777777" w:rsidR="00F83076" w:rsidRPr="003A1EBB" w:rsidRDefault="00F83076" w:rsidP="00F83076">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65A7AD1B" w14:textId="0D4482D5" w:rsidR="00F83076" w:rsidRPr="001A4585" w:rsidRDefault="00F83076" w:rsidP="00F83076">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00A948AB">
        <w:rPr>
          <w:rFonts w:ascii="GHEA Grapalat" w:hAnsi="GHEA Grapalat"/>
          <w:i w:val="0"/>
          <w:sz w:val="24"/>
          <w:szCs w:val="24"/>
        </w:rPr>
        <w:t>093 72 24 27</w:t>
      </w:r>
    </w:p>
    <w:p w14:paraId="6CA8DBA4" w14:textId="77777777" w:rsidR="00F83076" w:rsidRPr="002A1472" w:rsidRDefault="00F83076" w:rsidP="00F83076">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Pr="009B44CE">
          <w:rPr>
            <w:rStyle w:val="a9"/>
            <w:rFonts w:ascii="GHEA Grapalat" w:hAnsi="GHEA Grapalat"/>
            <w:i w:val="0"/>
            <w:sz w:val="24"/>
            <w:szCs w:val="24"/>
            <w:lang w:val="en-US"/>
          </w:rPr>
          <w:t>operaballet</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gnumner</w:t>
        </w:r>
        <w:r w:rsidRPr="009B44CE">
          <w:rPr>
            <w:rStyle w:val="a9"/>
            <w:rFonts w:ascii="GHEA Grapalat" w:hAnsi="GHEA Grapalat"/>
            <w:i w:val="0"/>
            <w:sz w:val="24"/>
            <w:szCs w:val="24"/>
          </w:rPr>
          <w:t>20</w:t>
        </w:r>
        <w:r w:rsidRPr="009B44CE">
          <w:rPr>
            <w:rStyle w:val="a9"/>
            <w:rFonts w:ascii="GHEA Grapalat" w:hAnsi="GHEA Grapalat"/>
            <w:i w:val="0"/>
            <w:sz w:val="24"/>
            <w:szCs w:val="24"/>
            <w:lang w:val="hy-AM"/>
          </w:rPr>
          <w:t>25</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gmail</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com</w:t>
        </w:r>
      </w:hyperlink>
    </w:p>
    <w:p w14:paraId="24FF25EE" w14:textId="77777777" w:rsidR="00F83076" w:rsidRPr="002A1472" w:rsidRDefault="00F83076" w:rsidP="00F83076">
      <w:pPr>
        <w:pStyle w:val="a3"/>
        <w:widowControl w:val="0"/>
        <w:spacing w:line="240" w:lineRule="auto"/>
        <w:ind w:left="1701" w:firstLine="0"/>
        <w:rPr>
          <w:rFonts w:ascii="GHEA Grapalat" w:hAnsi="GHEA Grapalat"/>
          <w:i w:val="0"/>
          <w:sz w:val="24"/>
          <w:szCs w:val="24"/>
          <w:u w:val="single"/>
        </w:rPr>
      </w:pPr>
    </w:p>
    <w:p w14:paraId="6B5EDEF8" w14:textId="77777777" w:rsidR="00F83076" w:rsidRPr="00DD2B43" w:rsidRDefault="00F83076" w:rsidP="00F83076">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319CC32F" w14:textId="77777777" w:rsidR="00F83076" w:rsidRPr="00D5443D" w:rsidRDefault="00F83076" w:rsidP="00F83076">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C69921D" w14:textId="34B2CDBA" w:rsidR="00915A97" w:rsidRPr="00D5443D" w:rsidRDefault="00915A97" w:rsidP="007E2646">
      <w:pPr>
        <w:pStyle w:val="a3"/>
        <w:widowControl w:val="0"/>
        <w:spacing w:after="160" w:line="240" w:lineRule="auto"/>
        <w:ind w:firstLine="0"/>
        <w:rPr>
          <w:rFonts w:ascii="GHEA Grapalat" w:hAnsi="GHEA Grapalat"/>
          <w:i w:val="0"/>
          <w:sz w:val="16"/>
          <w:szCs w:val="16"/>
        </w:rPr>
      </w:pPr>
    </w:p>
    <w:p w14:paraId="591736FA"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6AA509DB" w14:textId="34AD7A1E"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7E2646">
        <w:rPr>
          <w:rFonts w:ascii="GHEA Grapalat" w:hAnsi="GHEA Grapalat"/>
        </w:rPr>
        <w:t>на 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bookmarkStart w:id="1" w:name="_Hlk203048927"/>
      <w:r w:rsidR="007E2646">
        <w:rPr>
          <w:rFonts w:ascii="GHEA Grapalat" w:hAnsi="GHEA Grapalat"/>
          <w:i/>
          <w:lang w:val="en-US"/>
        </w:rPr>
        <w:t>OBT</w:t>
      </w:r>
      <w:r w:rsidR="007E2646" w:rsidRPr="007E2646">
        <w:rPr>
          <w:rFonts w:ascii="GHEA Grapalat" w:hAnsi="GHEA Grapalat"/>
          <w:i/>
        </w:rPr>
        <w:t>-</w:t>
      </w:r>
      <w:proofErr w:type="spellStart"/>
      <w:r w:rsidR="007E2646">
        <w:rPr>
          <w:rFonts w:ascii="GHEA Grapalat" w:hAnsi="GHEA Grapalat"/>
          <w:i/>
          <w:lang w:val="en-US"/>
        </w:rPr>
        <w:t>GHASHDzB</w:t>
      </w:r>
      <w:proofErr w:type="spellEnd"/>
      <w:r w:rsidR="00A948AB">
        <w:rPr>
          <w:rFonts w:ascii="GHEA Grapalat" w:hAnsi="GHEA Grapalat"/>
          <w:i/>
        </w:rPr>
        <w:t>-26</w:t>
      </w:r>
      <w:r w:rsidR="007E2646" w:rsidRPr="007E2646">
        <w:rPr>
          <w:rFonts w:ascii="GHEA Grapalat" w:hAnsi="GHEA Grapalat"/>
          <w:i/>
        </w:rPr>
        <w:t>/0</w:t>
      </w:r>
      <w:bookmarkEnd w:id="1"/>
      <w:r w:rsidR="00DF2384">
        <w:rPr>
          <w:rFonts w:ascii="GHEA Grapalat" w:hAnsi="GHEA Grapalat"/>
          <w:i/>
          <w:lang w:val="hy-AM"/>
        </w:rPr>
        <w:t>3</w:t>
      </w:r>
      <w:r w:rsidR="001B32D9" w:rsidRPr="001B32D9">
        <w:rPr>
          <w:rFonts w:ascii="GHEA Grapalat" w:hAnsi="GHEA Grapalat" w:cs="Times Armenian"/>
          <w:i/>
        </w:rPr>
        <w:br/>
      </w:r>
      <w:r w:rsidR="00A46F92">
        <w:rPr>
          <w:rFonts w:ascii="GHEA Grapalat" w:hAnsi="GHEA Grapalat"/>
          <w:i/>
        </w:rPr>
        <w:t xml:space="preserve">№ </w:t>
      </w:r>
      <w:r w:rsidR="007E2646" w:rsidRPr="00C6442A">
        <w:rPr>
          <w:rFonts w:ascii="GHEA Grapalat" w:hAnsi="GHEA Grapalat"/>
          <w:i/>
        </w:rPr>
        <w:t>2</w:t>
      </w:r>
      <w:r w:rsidR="00096865" w:rsidRPr="009044F1">
        <w:rPr>
          <w:rFonts w:ascii="GHEA Grapalat" w:hAnsi="GHEA Grapalat"/>
          <w:i/>
        </w:rPr>
        <w:t xml:space="preserve"> от </w:t>
      </w:r>
      <w:r w:rsidR="00DF2384">
        <w:rPr>
          <w:rFonts w:ascii="GHEA Grapalat" w:hAnsi="GHEA Grapalat"/>
          <w:i/>
          <w:lang w:val="hy-AM"/>
        </w:rPr>
        <w:t>30</w:t>
      </w:r>
      <w:r w:rsidR="000C31CC">
        <w:rPr>
          <w:rFonts w:ascii="GHEA Grapalat" w:hAnsi="GHEA Grapalat"/>
          <w:i/>
          <w:lang w:val="hy-AM"/>
        </w:rPr>
        <w:t xml:space="preserve"> </w:t>
      </w:r>
      <w:r w:rsidR="000C31CC">
        <w:rPr>
          <w:rFonts w:ascii="GHEA Grapalat" w:hAnsi="GHEA Grapalat"/>
          <w:i/>
        </w:rPr>
        <w:t>апреля</w:t>
      </w:r>
      <w:r w:rsidR="00096865" w:rsidRPr="009044F1">
        <w:rPr>
          <w:rFonts w:ascii="GHEA Grapalat" w:hAnsi="GHEA Grapalat"/>
          <w:i/>
        </w:rPr>
        <w:t xml:space="preserve"> 20</w:t>
      </w:r>
      <w:r w:rsidR="007E2646">
        <w:rPr>
          <w:rFonts w:ascii="GHEA Grapalat" w:hAnsi="GHEA Grapalat"/>
          <w:i/>
        </w:rPr>
        <w:t>2</w:t>
      </w:r>
      <w:r w:rsidR="00A948AB">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14:paraId="58780C1F" w14:textId="77777777" w:rsidR="00096865" w:rsidRPr="009044F1" w:rsidRDefault="00096865" w:rsidP="00B46D58">
      <w:pPr>
        <w:pStyle w:val="aa"/>
        <w:widowControl w:val="0"/>
        <w:spacing w:after="160"/>
        <w:ind w:right="-7" w:firstLine="567"/>
        <w:jc w:val="center"/>
        <w:rPr>
          <w:rFonts w:ascii="GHEA Grapalat" w:hAnsi="GHEA Grapalat"/>
        </w:rPr>
      </w:pPr>
    </w:p>
    <w:p w14:paraId="1075DAE1" w14:textId="77777777" w:rsidR="00096865" w:rsidRPr="003A1EBB" w:rsidRDefault="00096865" w:rsidP="00B46D58">
      <w:pPr>
        <w:pStyle w:val="aa"/>
        <w:widowControl w:val="0"/>
        <w:spacing w:after="160"/>
        <w:ind w:right="-7" w:firstLine="567"/>
        <w:jc w:val="center"/>
        <w:rPr>
          <w:rFonts w:ascii="GHEA Grapalat" w:hAnsi="GHEA Grapalat"/>
        </w:rPr>
      </w:pPr>
    </w:p>
    <w:p w14:paraId="145AA682" w14:textId="77777777" w:rsidR="000763E5" w:rsidRPr="003A1EBB" w:rsidRDefault="000763E5" w:rsidP="00B46D58">
      <w:pPr>
        <w:pStyle w:val="aa"/>
        <w:widowControl w:val="0"/>
        <w:spacing w:after="160"/>
        <w:ind w:right="-7" w:firstLine="567"/>
        <w:jc w:val="center"/>
        <w:rPr>
          <w:rFonts w:ascii="GHEA Grapalat" w:hAnsi="GHEA Grapalat"/>
        </w:rPr>
      </w:pPr>
    </w:p>
    <w:p w14:paraId="35DADE03" w14:textId="77777777" w:rsidR="00F83076" w:rsidRPr="00DD2B43" w:rsidRDefault="00F83076" w:rsidP="00F83076">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2883EDD6" w14:textId="77777777" w:rsidR="00F83076" w:rsidRPr="003A1EBB" w:rsidRDefault="00F83076" w:rsidP="00F83076">
      <w:pPr>
        <w:pStyle w:val="aa"/>
        <w:widowControl w:val="0"/>
        <w:spacing w:after="160"/>
        <w:ind w:right="-7" w:firstLine="567"/>
        <w:jc w:val="center"/>
        <w:rPr>
          <w:rFonts w:ascii="GHEA Grapalat" w:hAnsi="GHEA Grapalat"/>
        </w:rPr>
      </w:pPr>
    </w:p>
    <w:p w14:paraId="6847EEED" w14:textId="77777777" w:rsidR="00F83076" w:rsidRPr="003A1EBB" w:rsidRDefault="00F83076" w:rsidP="00F83076">
      <w:pPr>
        <w:pStyle w:val="aa"/>
        <w:widowControl w:val="0"/>
        <w:spacing w:after="160"/>
        <w:ind w:right="-7" w:firstLine="567"/>
        <w:jc w:val="center"/>
        <w:rPr>
          <w:rFonts w:ascii="GHEA Grapalat" w:hAnsi="GHEA Grapalat"/>
        </w:rPr>
      </w:pPr>
    </w:p>
    <w:p w14:paraId="2AA5DF2D" w14:textId="77777777" w:rsidR="00F83076" w:rsidRPr="009044F1" w:rsidRDefault="00F83076" w:rsidP="00F83076">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86F9C76" w14:textId="77777777" w:rsidR="00F83076" w:rsidRPr="009044F1" w:rsidRDefault="00F83076" w:rsidP="00F83076">
      <w:pPr>
        <w:pStyle w:val="aa"/>
        <w:widowControl w:val="0"/>
        <w:spacing w:after="160"/>
        <w:ind w:right="-7" w:firstLine="567"/>
        <w:jc w:val="center"/>
        <w:rPr>
          <w:rFonts w:ascii="GHEA Grapalat" w:hAnsi="GHEA Grapalat" w:cs="Sylfaen"/>
        </w:rPr>
      </w:pPr>
    </w:p>
    <w:p w14:paraId="2CD22FEA" w14:textId="77777777" w:rsidR="00F83076" w:rsidRPr="009044F1" w:rsidRDefault="00F83076" w:rsidP="00F83076">
      <w:pPr>
        <w:pStyle w:val="aa"/>
        <w:widowControl w:val="0"/>
        <w:spacing w:after="160"/>
        <w:ind w:right="-7" w:firstLine="567"/>
        <w:jc w:val="center"/>
        <w:rPr>
          <w:rFonts w:ascii="GHEA Grapalat" w:hAnsi="GHEA Grapalat" w:cs="Sylfaen"/>
        </w:rPr>
      </w:pPr>
    </w:p>
    <w:p w14:paraId="1684DDB5" w14:textId="3AB3E5BB" w:rsidR="00F83076" w:rsidRPr="00F719FB" w:rsidRDefault="00F83076" w:rsidP="00F83076">
      <w:pPr>
        <w:pStyle w:val="a3"/>
        <w:widowControl w:val="0"/>
        <w:spacing w:line="240" w:lineRule="auto"/>
        <w:ind w:firstLine="0"/>
        <w:jc w:val="center"/>
        <w:rPr>
          <w:rFonts w:ascii="GHEA Grapalat" w:hAnsi="GHEA Grapalat"/>
          <w:i w:val="0"/>
          <w:sz w:val="22"/>
          <w:szCs w:val="22"/>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w:t>
      </w:r>
      <w:proofErr w:type="gramStart"/>
      <w:r w:rsidRPr="00F719FB">
        <w:rPr>
          <w:rFonts w:ascii="GHEA Grapalat" w:hAnsi="GHEA Grapalat"/>
          <w:sz w:val="22"/>
          <w:szCs w:val="22"/>
        </w:rPr>
        <w:t xml:space="preserve">ПРИОБРЕТЕНИЯ  </w:t>
      </w:r>
      <w:r w:rsidR="00DF2384" w:rsidRPr="00DF2384">
        <w:rPr>
          <w:rFonts w:ascii="GHEA Grapalat" w:hAnsi="GHEA Grapalat"/>
          <w:b/>
          <w:sz w:val="24"/>
          <w:szCs w:val="24"/>
        </w:rPr>
        <w:t>РАБОТЫ</w:t>
      </w:r>
      <w:proofErr w:type="gramEnd"/>
      <w:r w:rsidR="00DF2384" w:rsidRPr="00DF2384">
        <w:rPr>
          <w:rFonts w:ascii="GHEA Grapalat" w:hAnsi="GHEA Grapalat"/>
          <w:b/>
          <w:sz w:val="24"/>
          <w:szCs w:val="24"/>
        </w:rPr>
        <w:t xml:space="preserve"> ПО ИЗГОТОВЛЕНИЮ И УСТАНОВКЕ ДВЕРЕЙ</w:t>
      </w:r>
      <w:r w:rsidR="00DF2384" w:rsidRPr="00F719FB">
        <w:rPr>
          <w:rFonts w:ascii="GHEA Grapalat" w:hAnsi="GHEA Grapalat"/>
          <w:i w:val="0"/>
          <w:sz w:val="22"/>
          <w:szCs w:val="22"/>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023A16FD" w14:textId="77777777" w:rsidR="00F83076" w:rsidRPr="00F719FB" w:rsidRDefault="00F83076" w:rsidP="00F83076">
      <w:pPr>
        <w:pStyle w:val="aa"/>
        <w:widowControl w:val="0"/>
        <w:spacing w:after="160"/>
        <w:ind w:right="-7" w:firstLine="567"/>
        <w:jc w:val="center"/>
        <w:rPr>
          <w:rFonts w:ascii="GHEA Grapalat" w:hAnsi="GHEA Grapalat"/>
          <w:sz w:val="22"/>
          <w:szCs w:val="22"/>
        </w:rPr>
      </w:pPr>
    </w:p>
    <w:p w14:paraId="0F6EC4DC" w14:textId="6DFD9F73"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2782F26E" w14:textId="77777777" w:rsidR="00CE0D95" w:rsidRPr="009044F1" w:rsidRDefault="00CE0D95" w:rsidP="00B46D58">
      <w:pPr>
        <w:pStyle w:val="aa"/>
        <w:widowControl w:val="0"/>
        <w:spacing w:after="160"/>
        <w:ind w:right="-7" w:firstLine="567"/>
        <w:jc w:val="center"/>
        <w:rPr>
          <w:rFonts w:ascii="GHEA Grapalat" w:hAnsi="GHEA Grapalat"/>
        </w:rPr>
      </w:pPr>
    </w:p>
    <w:p w14:paraId="659B3CE0" w14:textId="77777777" w:rsidR="00CE0D95" w:rsidRPr="009044F1" w:rsidRDefault="00CE0D95" w:rsidP="00B46D58">
      <w:pPr>
        <w:pStyle w:val="aa"/>
        <w:widowControl w:val="0"/>
        <w:spacing w:after="160"/>
        <w:ind w:right="-7" w:firstLine="567"/>
        <w:jc w:val="center"/>
        <w:rPr>
          <w:rFonts w:ascii="GHEA Grapalat" w:hAnsi="GHEA Grapalat"/>
        </w:rPr>
      </w:pPr>
    </w:p>
    <w:p w14:paraId="0F7B5231" w14:textId="77777777" w:rsidR="000763E5" w:rsidRDefault="000763E5" w:rsidP="00B46D58">
      <w:pPr>
        <w:rPr>
          <w:rFonts w:ascii="GHEA Grapalat" w:hAnsi="GHEA Grapalat"/>
        </w:rPr>
      </w:pPr>
      <w:r>
        <w:rPr>
          <w:rFonts w:ascii="GHEA Grapalat" w:hAnsi="GHEA Grapalat"/>
        </w:rPr>
        <w:br w:type="page"/>
      </w:r>
    </w:p>
    <w:p w14:paraId="090CDC1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D646AB2" w14:textId="77777777" w:rsidR="00D50690" w:rsidRDefault="00D50690">
      <w:pPr>
        <w:rPr>
          <w:rFonts w:ascii="GHEA Grapalat" w:hAnsi="GHEA Grapalat"/>
          <w:b/>
        </w:rPr>
      </w:pPr>
      <w:r>
        <w:rPr>
          <w:rFonts w:ascii="GHEA Grapalat" w:hAnsi="GHEA Grapalat"/>
          <w:b/>
        </w:rPr>
        <w:br w:type="page"/>
      </w:r>
    </w:p>
    <w:p w14:paraId="205E10A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B26070" w14:textId="77777777" w:rsidR="00160AE4" w:rsidRPr="009044F1" w:rsidRDefault="00160AE4" w:rsidP="00B46D58">
      <w:pPr>
        <w:widowControl w:val="0"/>
        <w:spacing w:after="160"/>
        <w:ind w:firstLine="567"/>
        <w:jc w:val="center"/>
        <w:rPr>
          <w:rFonts w:ascii="GHEA Grapalat" w:hAnsi="GHEA Grapalat"/>
          <w:i/>
        </w:rPr>
      </w:pPr>
    </w:p>
    <w:p w14:paraId="15EF7E8B" w14:textId="58C7F682" w:rsidR="00C6442A" w:rsidRPr="00F719FB" w:rsidRDefault="00C6442A" w:rsidP="00C6442A">
      <w:pPr>
        <w:pStyle w:val="a3"/>
        <w:widowControl w:val="0"/>
        <w:spacing w:line="240" w:lineRule="auto"/>
        <w:ind w:firstLine="0"/>
        <w:jc w:val="center"/>
        <w:rPr>
          <w:rFonts w:ascii="GHEA Grapalat" w:hAnsi="GHEA Grapalat"/>
          <w:i w:val="0"/>
          <w:sz w:val="22"/>
          <w:szCs w:val="22"/>
        </w:rPr>
      </w:pPr>
      <w:r w:rsidRPr="00837FCA">
        <w:rPr>
          <w:rFonts w:ascii="GHEA Grapalat" w:hAnsi="GHEA Grapalat"/>
          <w:b/>
          <w:bCs/>
        </w:rPr>
        <w:t>«</w:t>
      </w:r>
      <w:r w:rsidR="00DF2384" w:rsidRPr="00DF2384">
        <w:rPr>
          <w:rFonts w:ascii="GHEA Grapalat" w:hAnsi="GHEA Grapalat"/>
          <w:b/>
          <w:sz w:val="24"/>
          <w:szCs w:val="24"/>
        </w:rPr>
        <w:t xml:space="preserve">РАБОТЫ ПО ИЗГОТОВЛЕНИЮ И УСТАНОВКЕ </w:t>
      </w:r>
      <w:proofErr w:type="gramStart"/>
      <w:r w:rsidR="00DF2384" w:rsidRPr="00DF2384">
        <w:rPr>
          <w:rFonts w:ascii="GHEA Grapalat" w:hAnsi="GHEA Grapalat"/>
          <w:b/>
          <w:sz w:val="24"/>
          <w:szCs w:val="24"/>
        </w:rPr>
        <w:t>ДВЕРЕЙ</w:t>
      </w:r>
      <w:r w:rsidRPr="00837FCA">
        <w:rPr>
          <w:rFonts w:ascii="GHEA Grapalat" w:hAnsi="GHEA Grapalat"/>
          <w:b/>
          <w:bCs/>
        </w:rPr>
        <w:t>»</w:t>
      </w:r>
      <w:r w:rsidRPr="00837FCA">
        <w:rPr>
          <w:rFonts w:ascii="GHEA Grapalat" w:hAnsi="GHEA Grapalat"/>
        </w:rPr>
        <w:t xml:space="preserve"> </w:t>
      </w:r>
      <w:r w:rsidR="005D7731" w:rsidRPr="009044F1">
        <w:rPr>
          <w:rFonts w:ascii="GHEA Grapalat" w:hAnsi="GHEA Grapalat"/>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EC400D">
        <w:rPr>
          <w:rFonts w:ascii="GHEA Grapalat" w:hAnsi="GHEA Grapalat"/>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7D2A8D3D" w14:textId="1FD65864" w:rsidR="00615B35" w:rsidRPr="00EC400D" w:rsidRDefault="00615B35" w:rsidP="00B46D58">
      <w:pPr>
        <w:widowControl w:val="0"/>
        <w:rPr>
          <w:rFonts w:ascii="GHEA Grapalat" w:hAnsi="GHEA Grapalat"/>
        </w:rPr>
      </w:pPr>
    </w:p>
    <w:p w14:paraId="1DA0DA50" w14:textId="77777777" w:rsidR="00160AE4" w:rsidRPr="003A1EBB" w:rsidRDefault="00160AE4" w:rsidP="00B46D58">
      <w:pPr>
        <w:widowControl w:val="0"/>
        <w:spacing w:after="160"/>
        <w:ind w:firstLine="567"/>
        <w:jc w:val="center"/>
        <w:rPr>
          <w:rFonts w:ascii="GHEA Grapalat" w:hAnsi="GHEA Grapalat"/>
        </w:rPr>
      </w:pPr>
    </w:p>
    <w:p w14:paraId="3EE3ED1B" w14:textId="5BEB51E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632F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90BE792" w14:textId="77777777" w:rsidR="00C67E80" w:rsidRPr="009044F1" w:rsidRDefault="00C67E80" w:rsidP="00B46D58">
      <w:pPr>
        <w:widowControl w:val="0"/>
        <w:spacing w:after="160"/>
        <w:jc w:val="center"/>
        <w:rPr>
          <w:rFonts w:ascii="GHEA Grapalat" w:hAnsi="GHEA Grapalat" w:cs="Sylfaen"/>
          <w:b/>
        </w:rPr>
      </w:pPr>
    </w:p>
    <w:p w14:paraId="68BF9FC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A62A4E3" w14:textId="77777777" w:rsidR="002E069D" w:rsidRPr="008842CE" w:rsidRDefault="002E069D" w:rsidP="00B46D58">
      <w:pPr>
        <w:widowControl w:val="0"/>
        <w:spacing w:after="160"/>
        <w:jc w:val="center"/>
        <w:rPr>
          <w:rFonts w:ascii="GHEA Grapalat" w:hAnsi="GHEA Grapalat"/>
        </w:rPr>
      </w:pPr>
    </w:p>
    <w:p w14:paraId="555C666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D0E09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C441D8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C2C96E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5A53EC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F6660F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B5B893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1AC94F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4DCB8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2918EE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52317F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C3775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0C52DC7" w14:textId="77777777" w:rsidR="008842CE" w:rsidRPr="00374F4A" w:rsidRDefault="008842CE" w:rsidP="00B46D58">
      <w:pPr>
        <w:widowControl w:val="0"/>
        <w:spacing w:after="160"/>
        <w:jc w:val="center"/>
        <w:rPr>
          <w:rFonts w:ascii="GHEA Grapalat" w:hAnsi="GHEA Grapalat"/>
          <w:b/>
        </w:rPr>
      </w:pPr>
    </w:p>
    <w:p w14:paraId="1779EC7C" w14:textId="66839AA9"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42157">
        <w:rPr>
          <w:rFonts w:ascii="GHEA Grapalat" w:hAnsi="GHEA Grapalat"/>
          <w:b/>
        </w:rPr>
        <w:t>ЗАПРОС КОТИРОВОК</w:t>
      </w:r>
    </w:p>
    <w:p w14:paraId="3B720592" w14:textId="77777777" w:rsidR="00520F57" w:rsidRPr="008842CE" w:rsidRDefault="00520F57" w:rsidP="00B46D58">
      <w:pPr>
        <w:widowControl w:val="0"/>
        <w:spacing w:after="160"/>
        <w:jc w:val="center"/>
        <w:rPr>
          <w:rFonts w:ascii="GHEA Grapalat" w:hAnsi="GHEA Grapalat"/>
          <w:b/>
        </w:rPr>
      </w:pPr>
    </w:p>
    <w:p w14:paraId="204C988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84D2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8E650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48C7B143" w14:textId="77777777" w:rsidR="00E17B7F" w:rsidRDefault="00E17B7F">
      <w:pPr>
        <w:rPr>
          <w:rFonts w:ascii="GHEA Grapalat" w:hAnsi="GHEA Grapalat"/>
          <w:spacing w:val="-6"/>
        </w:rPr>
      </w:pPr>
      <w:r>
        <w:rPr>
          <w:rFonts w:ascii="GHEA Grapalat" w:hAnsi="GHEA Grapalat"/>
          <w:spacing w:val="-6"/>
        </w:rPr>
        <w:br w:type="page"/>
      </w:r>
    </w:p>
    <w:p w14:paraId="2FE835C0" w14:textId="56CB8BA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442157">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A948AB">
        <w:rPr>
          <w:rFonts w:ascii="GHEA Grapalat" w:hAnsi="GHEA Grapalat"/>
          <w:i/>
        </w:rPr>
        <w:t>6</w:t>
      </w:r>
      <w:r w:rsidR="00442157" w:rsidRPr="007E2646">
        <w:rPr>
          <w:rFonts w:ascii="GHEA Grapalat" w:hAnsi="GHEA Grapalat"/>
          <w:i/>
        </w:rPr>
        <w:t>/0</w:t>
      </w:r>
      <w:r w:rsidR="005F2932">
        <w:rPr>
          <w:rFonts w:ascii="GHEA Grapalat" w:hAnsi="GHEA Grapalat"/>
          <w:i/>
        </w:rPr>
        <w:t>3</w:t>
      </w:r>
      <w:r w:rsidR="00442157" w:rsidRPr="006D2DF7">
        <w:rPr>
          <w:rFonts w:ascii="GHEA Grapalat" w:hAnsi="GHEA Grapalat"/>
          <w:spacing w:val="-6"/>
        </w:rPr>
        <w:t xml:space="preserve"> </w:t>
      </w:r>
      <w:r w:rsidR="00096865" w:rsidRPr="006D2DF7">
        <w:rPr>
          <w:rFonts w:ascii="GHEA Grapalat" w:hAnsi="GHEA Grapalat"/>
          <w:spacing w:val="-6"/>
        </w:rPr>
        <w:t>(далее — процедура).</w:t>
      </w:r>
    </w:p>
    <w:p w14:paraId="7A62DB7E" w14:textId="7E0A23E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845EA3" w:rsidRPr="00845EA3">
        <w:rPr>
          <w:rFonts w:ascii="GHEA Grapalat" w:hAnsi="GHEA Grapalat"/>
        </w:rPr>
        <w:t xml:space="preserve"> </w:t>
      </w:r>
      <w:r w:rsidR="00845EA3">
        <w:rPr>
          <w:rFonts w:ascii="GHEA Grapalat" w:hAnsi="GHEA Grapalat"/>
        </w:rPr>
        <w:t xml:space="preserve">Армянский театр оперы и балета имени А. А. </w:t>
      </w:r>
      <w:proofErr w:type="spellStart"/>
      <w:r w:rsidR="00845EA3">
        <w:rPr>
          <w:rFonts w:ascii="GHEA Grapalat" w:hAnsi="GHEA Grapalat"/>
        </w:rPr>
        <w:t>Спендиарова</w:t>
      </w:r>
      <w:proofErr w:type="spellEnd"/>
      <w:r w:rsidR="00845EA3"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B5B5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63B3E0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C70881" w14:textId="3ACAC4EF"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845EA3">
        <w:rPr>
          <w:rFonts w:ascii="GHEA Grapalat" w:hAnsi="GHEA Grapalat"/>
          <w:sz w:val="24"/>
          <w:szCs w:val="24"/>
          <w:lang w:val="en-US"/>
        </w:rPr>
        <w:t>operaballet</w:t>
      </w:r>
      <w:proofErr w:type="spellEnd"/>
      <w:r w:rsidR="00845EA3" w:rsidRPr="00845EA3">
        <w:rPr>
          <w:rFonts w:ascii="GHEA Grapalat" w:hAnsi="GHEA Grapalat"/>
          <w:sz w:val="24"/>
          <w:szCs w:val="24"/>
        </w:rPr>
        <w:t>.</w:t>
      </w:r>
      <w:proofErr w:type="spellStart"/>
      <w:r w:rsidR="00845EA3">
        <w:rPr>
          <w:rFonts w:ascii="GHEA Grapalat" w:hAnsi="GHEA Grapalat"/>
          <w:sz w:val="24"/>
          <w:szCs w:val="24"/>
          <w:lang w:val="en-US"/>
        </w:rPr>
        <w:t>gnumner</w:t>
      </w:r>
      <w:proofErr w:type="spellEnd"/>
      <w:r w:rsidR="00845EA3" w:rsidRPr="00845EA3">
        <w:rPr>
          <w:rFonts w:ascii="GHEA Grapalat" w:hAnsi="GHEA Grapalat"/>
          <w:sz w:val="24"/>
          <w:szCs w:val="24"/>
        </w:rPr>
        <w:t>2025@</w:t>
      </w:r>
      <w:proofErr w:type="spellStart"/>
      <w:r w:rsidR="00845EA3">
        <w:rPr>
          <w:rFonts w:ascii="GHEA Grapalat" w:hAnsi="GHEA Grapalat"/>
          <w:sz w:val="24"/>
          <w:szCs w:val="24"/>
          <w:lang w:val="en-US"/>
        </w:rPr>
        <w:t>gmail</w:t>
      </w:r>
      <w:proofErr w:type="spellEnd"/>
      <w:r w:rsidR="00845EA3" w:rsidRPr="00845EA3">
        <w:rPr>
          <w:rFonts w:ascii="GHEA Grapalat" w:hAnsi="GHEA Grapalat"/>
          <w:sz w:val="24"/>
          <w:szCs w:val="24"/>
        </w:rPr>
        <w:t>.</w:t>
      </w:r>
      <w:r w:rsidR="00845EA3">
        <w:rPr>
          <w:rFonts w:ascii="GHEA Grapalat" w:hAnsi="GHEA Grapalat"/>
          <w:sz w:val="24"/>
          <w:szCs w:val="24"/>
          <w:lang w:val="en-US"/>
        </w:rPr>
        <w:t>com</w:t>
      </w:r>
      <w:r w:rsidRPr="009044F1">
        <w:rPr>
          <w:rFonts w:ascii="GHEA Grapalat" w:hAnsi="GHEA Grapalat"/>
          <w:sz w:val="24"/>
          <w:szCs w:val="24"/>
        </w:rPr>
        <w:t>".</w:t>
      </w:r>
    </w:p>
    <w:p w14:paraId="739E09A9"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0E59F9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4274B3A" w14:textId="607548FE" w:rsidR="00096865" w:rsidRPr="009044F1" w:rsidRDefault="00845AA5" w:rsidP="00E55457">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F2932" w:rsidRPr="00DF2384">
        <w:rPr>
          <w:rFonts w:ascii="GHEA Grapalat" w:hAnsi="GHEA Grapalat"/>
          <w:b/>
          <w:sz w:val="24"/>
          <w:szCs w:val="24"/>
        </w:rPr>
        <w:t>РАБОТЫ ПО ИЗГОТОВЛЕНИЮ И УСТАНОВКЕ ДВЕРЕЙ</w:t>
      </w:r>
      <w:r w:rsidR="005F2932" w:rsidRPr="00F719FB">
        <w:rPr>
          <w:rFonts w:ascii="GHEA Grapalat" w:hAnsi="GHEA Grapalat"/>
          <w:i w:val="0"/>
          <w:sz w:val="22"/>
          <w:szCs w:val="22"/>
        </w:rPr>
        <w:t xml:space="preserve"> </w:t>
      </w:r>
      <w:r w:rsidRPr="009044F1">
        <w:rPr>
          <w:rFonts w:ascii="GHEA Grapalat" w:hAnsi="GHEA Grapalat"/>
          <w:i w:val="0"/>
          <w:sz w:val="24"/>
          <w:szCs w:val="24"/>
        </w:rPr>
        <w:t xml:space="preserve">(далее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146C1C" w:rsidRPr="00146C1C">
        <w:rPr>
          <w:rFonts w:ascii="GHEA Grapalat" w:hAnsi="GHEA Grapalat"/>
          <w:i w:val="0"/>
          <w:sz w:val="24"/>
          <w:szCs w:val="24"/>
        </w:rPr>
        <w:t xml:space="preserve"> Армянский театр оперы и балета имени А. А. </w:t>
      </w:r>
      <w:proofErr w:type="spellStart"/>
      <w:r w:rsidR="00146C1C" w:rsidRPr="00146C1C">
        <w:rPr>
          <w:rFonts w:ascii="GHEA Grapalat" w:hAnsi="GHEA Grapalat"/>
          <w:i w:val="0"/>
          <w:sz w:val="24"/>
          <w:szCs w:val="24"/>
        </w:rPr>
        <w:t>Спендиарова</w:t>
      </w:r>
      <w:proofErr w:type="spellEnd"/>
      <w:r w:rsidR="00146C1C" w:rsidRPr="00146C1C">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146C1C" w:rsidRPr="00146C1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6C39AFED" w14:textId="77777777" w:rsidTr="00FC4AC0">
        <w:trPr>
          <w:jc w:val="center"/>
        </w:trPr>
        <w:tc>
          <w:tcPr>
            <w:tcW w:w="2633" w:type="dxa"/>
            <w:gridSpan w:val="2"/>
            <w:vAlign w:val="center"/>
          </w:tcPr>
          <w:p w14:paraId="027DC9D7" w14:textId="77777777"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2EB4E172" w14:textId="77777777"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063531C0" w14:textId="77777777" w:rsidTr="00FC4AC0">
        <w:trPr>
          <w:jc w:val="center"/>
        </w:trPr>
        <w:tc>
          <w:tcPr>
            <w:tcW w:w="1358" w:type="dxa"/>
            <w:vAlign w:val="center"/>
          </w:tcPr>
          <w:p w14:paraId="7C1EFBF3"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4BB485FF" w14:textId="77777777"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6785770E" w14:textId="77777777"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FC4AC0" w:rsidRPr="009044F1" w14:paraId="55641001" w14:textId="77777777" w:rsidTr="00FC4AC0">
        <w:trPr>
          <w:jc w:val="center"/>
        </w:trPr>
        <w:tc>
          <w:tcPr>
            <w:tcW w:w="1358" w:type="dxa"/>
            <w:vAlign w:val="center"/>
          </w:tcPr>
          <w:p w14:paraId="41C2482D"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5557AD61" w14:textId="2EEF6FDA" w:rsidR="00FC4AC0" w:rsidRPr="005F2932" w:rsidRDefault="005F2932" w:rsidP="00FC4AC0">
            <w:pPr>
              <w:pStyle w:val="23"/>
              <w:widowControl w:val="0"/>
              <w:spacing w:after="120" w:line="240" w:lineRule="auto"/>
              <w:ind w:firstLine="0"/>
              <w:jc w:val="center"/>
              <w:rPr>
                <w:rFonts w:ascii="GHEA Grapalat" w:hAnsi="GHEA Grapalat"/>
                <w:lang w:val="hy-AM"/>
              </w:rPr>
            </w:pPr>
            <w:r>
              <w:rPr>
                <w:rFonts w:ascii="GHEA Grapalat" w:hAnsi="GHEA Grapalat"/>
                <w:lang w:val="hy-AM"/>
              </w:rPr>
              <w:t>1300</w:t>
            </w:r>
            <w:bookmarkStart w:id="2" w:name="_GoBack"/>
            <w:bookmarkEnd w:id="2"/>
            <w:r>
              <w:rPr>
                <w:rFonts w:ascii="GHEA Grapalat" w:hAnsi="GHEA Grapalat"/>
                <w:lang w:val="hy-AM"/>
              </w:rPr>
              <w:t>000</w:t>
            </w:r>
          </w:p>
        </w:tc>
        <w:tc>
          <w:tcPr>
            <w:tcW w:w="6601" w:type="dxa"/>
            <w:vAlign w:val="center"/>
          </w:tcPr>
          <w:p w14:paraId="1FA34393" w14:textId="1AB9B876" w:rsidR="00FC4AC0" w:rsidRPr="009044F1" w:rsidRDefault="005F2932" w:rsidP="00B46D58">
            <w:pPr>
              <w:pStyle w:val="23"/>
              <w:widowControl w:val="0"/>
              <w:spacing w:after="120" w:line="240" w:lineRule="auto"/>
              <w:ind w:firstLine="0"/>
              <w:rPr>
                <w:rFonts w:ascii="GHEA Grapalat" w:hAnsi="GHEA Grapalat"/>
                <w:sz w:val="24"/>
                <w:szCs w:val="24"/>
                <w:u w:val="single"/>
                <w:vertAlign w:val="subscript"/>
              </w:rPr>
            </w:pPr>
            <w:r w:rsidRPr="00DF2384">
              <w:rPr>
                <w:rFonts w:ascii="GHEA Grapalat" w:hAnsi="GHEA Grapalat"/>
                <w:b/>
                <w:sz w:val="24"/>
                <w:szCs w:val="24"/>
              </w:rPr>
              <w:t>РАБОТЫ ПО ИЗГОТОВЛЕНИЮ И УСТАНОВКЕ ДВЕРЕЙ</w:t>
            </w:r>
          </w:p>
        </w:tc>
      </w:tr>
    </w:tbl>
    <w:p w14:paraId="108CAFA8" w14:textId="7D0485CA"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w:t>
      </w:r>
      <w:proofErr w:type="gramStart"/>
      <w:r w:rsidRPr="009044F1">
        <w:rPr>
          <w:rFonts w:ascii="GHEA Grapalat" w:hAnsi="GHEA Grapalat"/>
          <w:sz w:val="24"/>
          <w:szCs w:val="24"/>
        </w:rPr>
        <w:t xml:space="preserve">описание </w:t>
      </w:r>
      <w:r w:rsidR="006E23A3" w:rsidRPr="006E23A3">
        <w:rPr>
          <w:rFonts w:ascii="GHEA Grapalat" w:hAnsi="GHEA Grapalat"/>
          <w:sz w:val="24"/>
          <w:szCs w:val="24"/>
        </w:rPr>
        <w:t xml:space="preserve"> </w:t>
      </w:r>
      <w:r w:rsidRPr="009044F1">
        <w:rPr>
          <w:rFonts w:ascii="GHEA Grapalat" w:hAnsi="GHEA Grapalat"/>
          <w:sz w:val="24"/>
          <w:szCs w:val="24"/>
        </w:rPr>
        <w:t>прочих</w:t>
      </w:r>
      <w:proofErr w:type="gramEnd"/>
      <w:r w:rsidRPr="009044F1">
        <w:rPr>
          <w:rFonts w:ascii="GHEA Grapalat" w:hAnsi="GHEA Grapalat"/>
          <w:sz w:val="24"/>
          <w:szCs w:val="24"/>
        </w:rPr>
        <w:t xml:space="preserve">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E55457" w:rsidRPr="00E55457">
        <w:rPr>
          <w:rFonts w:ascii="GHEA Grapalat" w:hAnsi="GHEA Grapalat"/>
          <w:sz w:val="24"/>
          <w:szCs w:val="24"/>
        </w:rPr>
        <w:t>7</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51A2BF07" w14:textId="77777777" w:rsidR="00096865" w:rsidRPr="009044F1" w:rsidRDefault="00096865" w:rsidP="00B46D58">
      <w:pPr>
        <w:widowControl w:val="0"/>
        <w:spacing w:after="160"/>
        <w:ind w:firstLine="567"/>
        <w:jc w:val="center"/>
        <w:rPr>
          <w:rFonts w:ascii="GHEA Grapalat" w:hAnsi="GHEA Grapalat" w:cs="Sylfaen"/>
          <w:i/>
        </w:rPr>
      </w:pPr>
    </w:p>
    <w:p w14:paraId="6B874B67" w14:textId="77777777"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7F58FE">
        <w:rPr>
          <w:rFonts w:ascii="GHEA Grapalat" w:hAnsi="GHEA Grapalat"/>
          <w:b/>
        </w:rPr>
        <w:t>ОТОБРАННЫМ  УЧАСТНИКОМ</w:t>
      </w:r>
      <w:proofErr w:type="gramEnd"/>
    </w:p>
    <w:p w14:paraId="4064A2C8" w14:textId="77777777"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FC5AFF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DFB8FD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06CAC690"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 xml:space="preserve">в отношении </w:t>
      </w:r>
      <w:proofErr w:type="gramStart"/>
      <w:r w:rsidR="00585E01">
        <w:rPr>
          <w:rFonts w:ascii="GHEA Grapalat" w:hAnsi="GHEA Grapalat"/>
        </w:rPr>
        <w:t>которых  административный</w:t>
      </w:r>
      <w:proofErr w:type="gramEnd"/>
      <w:r w:rsidR="00585E01">
        <w:rPr>
          <w:rFonts w:ascii="GHEA Grapalat" w:hAnsi="GHEA Grapalat"/>
        </w:rPr>
        <w:t xml:space="preserve"> акт, устанавливающий ответственность за </w:t>
      </w:r>
      <w:proofErr w:type="spellStart"/>
      <w:r w:rsidR="00585E01">
        <w:rPr>
          <w:rFonts w:ascii="GHEA Grapalat" w:hAnsi="GHEA Grapalat"/>
        </w:rPr>
        <w:t>антиконкурентное</w:t>
      </w:r>
      <w:proofErr w:type="spellEnd"/>
      <w:r w:rsidR="00585E01">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Pr>
          <w:rFonts w:ascii="GHEA Grapalat" w:hAnsi="GHEA Grapalat"/>
        </w:rPr>
        <w:t>необжалуемым</w:t>
      </w:r>
      <w:proofErr w:type="spellEnd"/>
      <w:r w:rsidR="00585E01">
        <w:rPr>
          <w:rFonts w:ascii="GHEA Grapalat" w:hAnsi="GHEA Grapalat"/>
        </w:rPr>
        <w:t>, а в случае обжалования оставлен без изменений</w:t>
      </w:r>
      <w:r w:rsidR="00585E01" w:rsidRPr="009044F1">
        <w:rPr>
          <w:rFonts w:ascii="GHEA Grapalat" w:hAnsi="GHEA Grapalat"/>
        </w:rPr>
        <w:t>;</w:t>
      </w:r>
    </w:p>
    <w:p w14:paraId="2C303B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w:t>
      </w:r>
      <w:r w:rsidRPr="009044F1">
        <w:rPr>
          <w:rFonts w:ascii="GHEA Grapalat" w:hAnsi="GHEA Grapalat"/>
        </w:rPr>
        <w:lastRenderedPageBreak/>
        <w:t>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163EE5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BBF047" w14:textId="77777777"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1FD97C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8B3974B"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CBFCA00" w14:textId="77777777"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4B52CDB" w14:textId="77777777"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58692A4"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26B4898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770DB63E"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6415686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453F9D6"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4A4513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ECCC04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FFA974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B8A4CF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B6A4B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D937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4A72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2C9B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75235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7DE37F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1610B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08B29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5D1319D" w14:textId="77777777"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w:t>
      </w:r>
      <w:proofErr w:type="gramStart"/>
      <w:r w:rsidR="004575B1" w:rsidRPr="00AC3C74">
        <w:rPr>
          <w:rFonts w:ascii="GHEA Grapalat" w:hAnsi="GHEA Grapalat"/>
        </w:rPr>
        <w:t>приглашением</w:t>
      </w:r>
      <w:r w:rsidR="004575B1">
        <w:rPr>
          <w:rFonts w:ascii="GHEA Grapalat" w:hAnsi="GHEA Grapalat"/>
        </w:rPr>
        <w:t>.</w:t>
      </w:r>
      <w:r w:rsidR="004272E3" w:rsidRPr="008C6669">
        <w:rPr>
          <w:rFonts w:ascii="GHEA Grapalat" w:hAnsi="GHEA Grapalat"/>
        </w:rPr>
        <w:t>.</w:t>
      </w:r>
      <w:proofErr w:type="gramEnd"/>
      <w:r w:rsidR="004272E3" w:rsidRPr="008C6669">
        <w:rPr>
          <w:rFonts w:ascii="GHEA Grapalat" w:hAnsi="GHEA Grapalat"/>
        </w:rPr>
        <w:t xml:space="preserve"> </w:t>
      </w:r>
    </w:p>
    <w:p w14:paraId="7569455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2953A2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1E58CAB"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E52381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3DA3A4"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BB9EA7" w14:textId="77777777" w:rsidR="00AE3715" w:rsidRPr="002E4BC5" w:rsidRDefault="00AE3715" w:rsidP="00B46D58">
      <w:pPr>
        <w:widowControl w:val="0"/>
        <w:spacing w:after="160"/>
        <w:jc w:val="center"/>
        <w:rPr>
          <w:rFonts w:ascii="GHEA Grapalat" w:hAnsi="GHEA Grapalat"/>
          <w:b/>
        </w:rPr>
      </w:pPr>
    </w:p>
    <w:p w14:paraId="4EC21880"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732CA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87EA1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32BCFA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2C9A0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3C163AE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BDD8C0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D529F0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284F3CAA"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2D7046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D09134"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55F2AB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EF5BEFC" w14:textId="0E23F78E"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93C7D">
        <w:rPr>
          <w:rFonts w:ascii="GHEA Grapalat" w:hAnsi="GHEA Grapalat"/>
          <w:sz w:val="24"/>
          <w:szCs w:val="24"/>
        </w:rPr>
        <w:t>Запрос котировок</w:t>
      </w:r>
      <w:r w:rsidRPr="009044F1">
        <w:rPr>
          <w:rFonts w:ascii="GHEA Grapalat" w:hAnsi="GHEA Grapalat"/>
          <w:sz w:val="24"/>
          <w:szCs w:val="24"/>
        </w:rPr>
        <w:t>.</w:t>
      </w:r>
    </w:p>
    <w:p w14:paraId="34ACBEF6" w14:textId="60CB939C" w:rsidR="00BA4929" w:rsidRDefault="00BA4929" w:rsidP="000239B5">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lastRenderedPageBreak/>
        <w:t>4.2.</w:t>
      </w:r>
      <w:r>
        <w:rPr>
          <w:rFonts w:ascii="GHEA Grapalat" w:hAnsi="GHEA Grapalat"/>
          <w:sz w:val="24"/>
          <w:szCs w:val="24"/>
        </w:rPr>
        <w:tab/>
        <w:t xml:space="preserve">Заявки на процедуру необходимо подать в комиссию по адресу </w:t>
      </w:r>
      <w:r w:rsidR="00493C7D">
        <w:rPr>
          <w:rFonts w:ascii="GHEA Grapalat" w:hAnsi="GHEA Grapalat"/>
          <w:sz w:val="24"/>
          <w:szCs w:val="24"/>
        </w:rPr>
        <w:t xml:space="preserve">г. Ереван, Туманян 54 не позднее </w:t>
      </w:r>
      <w:r w:rsidR="005F2932">
        <w:rPr>
          <w:rFonts w:ascii="GHEA Grapalat" w:hAnsi="GHEA Grapalat"/>
          <w:sz w:val="24"/>
          <w:szCs w:val="24"/>
          <w:lang w:val="hy-AM"/>
        </w:rPr>
        <w:t xml:space="preserve">08 </w:t>
      </w:r>
      <w:r w:rsidR="005F2932">
        <w:rPr>
          <w:rFonts w:ascii="GHEA Grapalat" w:hAnsi="GHEA Grapalat"/>
          <w:sz w:val="24"/>
          <w:szCs w:val="24"/>
        </w:rPr>
        <w:t>мая</w:t>
      </w:r>
      <w:r w:rsidR="00F53131">
        <w:rPr>
          <w:rFonts w:ascii="GHEA Grapalat" w:hAnsi="GHEA Grapalat"/>
          <w:sz w:val="24"/>
          <w:szCs w:val="24"/>
        </w:rPr>
        <w:t>, 2026</w:t>
      </w:r>
      <w:r w:rsidR="000C31CC">
        <w:rPr>
          <w:rFonts w:ascii="GHEA Grapalat" w:hAnsi="GHEA Grapalat"/>
          <w:sz w:val="24"/>
          <w:szCs w:val="24"/>
        </w:rPr>
        <w:t xml:space="preserve"> часов 11</w:t>
      </w:r>
      <w:r w:rsidR="00493C7D" w:rsidRPr="00493C7D">
        <w:rPr>
          <w:rFonts w:ascii="GHEA Grapalat" w:hAnsi="GHEA Grapalat"/>
          <w:sz w:val="24"/>
          <w:szCs w:val="24"/>
        </w:rPr>
        <w:t>:00</w:t>
      </w:r>
      <w:r>
        <w:rPr>
          <w:rFonts w:ascii="GHEA Grapalat" w:hAnsi="GHEA Grapalat"/>
          <w:sz w:val="24"/>
          <w:szCs w:val="24"/>
        </w:rPr>
        <w:t xml:space="preserve">. </w:t>
      </w:r>
    </w:p>
    <w:p w14:paraId="6226AF1E" w14:textId="70514630"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493C7D">
        <w:rPr>
          <w:rFonts w:ascii="GHEA Grapalat" w:hAnsi="GHEA Grapalat"/>
          <w:sz w:val="24"/>
          <w:szCs w:val="24"/>
        </w:rPr>
        <w:t xml:space="preserve"> </w:t>
      </w:r>
      <w:proofErr w:type="spellStart"/>
      <w:r w:rsidR="008462EC">
        <w:rPr>
          <w:rFonts w:ascii="GHEA Grapalat" w:hAnsi="GHEA Grapalat"/>
          <w:sz w:val="24"/>
          <w:szCs w:val="24"/>
        </w:rPr>
        <w:t>Ареват</w:t>
      </w:r>
      <w:proofErr w:type="spellEnd"/>
      <w:r w:rsidR="008462EC">
        <w:rPr>
          <w:rFonts w:ascii="GHEA Grapalat" w:hAnsi="GHEA Grapalat"/>
          <w:sz w:val="24"/>
          <w:szCs w:val="24"/>
        </w:rPr>
        <w:t xml:space="preserve"> </w:t>
      </w:r>
      <w:proofErr w:type="spellStart"/>
      <w:r w:rsidR="008462EC">
        <w:rPr>
          <w:rFonts w:ascii="GHEA Grapalat" w:hAnsi="GHEA Grapalat"/>
          <w:sz w:val="24"/>
          <w:szCs w:val="24"/>
        </w:rPr>
        <w:t>Аветисян</w:t>
      </w:r>
      <w:proofErr w:type="spellEnd"/>
      <w:r w:rsidRPr="00493C7D">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119043E" w14:textId="77777777"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14:paraId="37C4790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646F8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316FC10"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13D0B4E0"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w:t>
      </w:r>
      <w:proofErr w:type="gramStart"/>
      <w:r w:rsidR="003C5795" w:rsidRPr="003C5795">
        <w:rPr>
          <w:rFonts w:ascii="GHEA Grapalat" w:hAnsi="GHEA Grapalat"/>
        </w:rPr>
        <w:t xml:space="preserve">в </w:t>
      </w:r>
      <w:proofErr w:type="spellStart"/>
      <w:r w:rsidR="003C5795" w:rsidRPr="003C5795">
        <w:rPr>
          <w:rFonts w:ascii="GHEA Grapalat" w:hAnsi="GHEA Grapalat"/>
        </w:rPr>
        <w:t>в</w:t>
      </w:r>
      <w:proofErr w:type="spellEnd"/>
      <w:proofErr w:type="gram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B7BEA8"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4C19FF3C"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C617039"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w:t>
      </w:r>
      <w:proofErr w:type="gramStart"/>
      <w:r>
        <w:rPr>
          <w:rFonts w:ascii="GHEA Grapalat" w:hAnsi="GHEA Grapalat"/>
          <w:sz w:val="24"/>
          <w:szCs w:val="24"/>
        </w:rPr>
        <w:t>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proofErr w:type="gramEnd"/>
      <w:r w:rsidR="005F25EF">
        <w:rPr>
          <w:rFonts w:ascii="GHEA Grapalat" w:hAnsi="GHEA Grapalat"/>
        </w:rPr>
        <w:t xml:space="preserve">  </w:t>
      </w:r>
    </w:p>
    <w:p w14:paraId="611B02DC"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9CD6C99"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58CC127B" w14:textId="77777777" w:rsidR="0088370A" w:rsidRPr="000C4775" w:rsidRDefault="00DC5D72" w:rsidP="00713D57">
      <w:pPr>
        <w:pStyle w:val="HTML"/>
        <w:shd w:val="clear" w:color="auto" w:fill="F8F9FA"/>
        <w:contextualSpacing/>
        <w:jc w:val="both"/>
        <w:rPr>
          <w:rFonts w:ascii="GHEA Grapalat" w:hAnsi="GHEA Grapalat"/>
          <w:sz w:val="24"/>
          <w:szCs w:val="24"/>
          <w:lang w:val="ru-RU"/>
        </w:rPr>
      </w:pPr>
      <w:proofErr w:type="spellStart"/>
      <w:r>
        <w:rPr>
          <w:rFonts w:ascii="GHEA Grapalat" w:hAnsi="GHEA Grapalat" w:cs="Times New Roman"/>
          <w:sz w:val="24"/>
          <w:szCs w:val="24"/>
          <w:lang w:val="ru-RU" w:eastAsia="ru-RU" w:bidi="ru-RU"/>
        </w:rPr>
        <w:t>утвержденое</w:t>
      </w:r>
      <w:proofErr w:type="spellEnd"/>
      <w:r>
        <w:rPr>
          <w:rFonts w:ascii="GHEA Grapalat" w:hAnsi="GHEA Grapalat" w:cs="Times New Roman"/>
          <w:sz w:val="24"/>
          <w:szCs w:val="24"/>
          <w:lang w:val="ru-RU" w:eastAsia="ru-RU" w:bidi="ru-RU"/>
        </w:rPr>
        <w:t xml:space="preserve">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w:t>
      </w:r>
      <w:r w:rsidRPr="00DC5D72">
        <w:rPr>
          <w:rFonts w:ascii="GHEA Grapalat" w:hAnsi="GHEA Grapalat" w:cs="Times New Roman"/>
          <w:sz w:val="24"/>
          <w:szCs w:val="24"/>
          <w:lang w:val="ru-RU" w:eastAsia="ru-RU" w:bidi="ru-RU"/>
        </w:rPr>
        <w:lastRenderedPageBreak/>
        <w:t xml:space="preserve">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xml:space="preserve">, предусмотренное настоящим подпунктом, также подтверждается отдельным приложением к заключаемому </w:t>
      </w:r>
      <w:proofErr w:type="gramStart"/>
      <w:r w:rsidRPr="00DC5D72">
        <w:rPr>
          <w:rFonts w:ascii="GHEA Grapalat" w:hAnsi="GHEA Grapalat" w:cs="Times New Roman"/>
          <w:sz w:val="24"/>
          <w:szCs w:val="24"/>
          <w:lang w:val="ru-RU" w:eastAsia="ru-RU" w:bidi="ru-RU"/>
        </w:rPr>
        <w:t>договору</w:t>
      </w:r>
      <w:r w:rsidR="009D2ED7" w:rsidRPr="00713D57">
        <w:rPr>
          <w:rStyle w:val="af6"/>
          <w:rFonts w:ascii="GHEA Grapalat" w:hAnsi="GHEA Grapalat"/>
          <w:sz w:val="24"/>
          <w:szCs w:val="24"/>
          <w:lang w:val="ru-RU"/>
        </w:rPr>
        <w:footnoteReference w:customMarkFollows="1" w:id="3"/>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roofErr w:type="gramEnd"/>
    </w:p>
    <w:p w14:paraId="27EDDDEA"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6B671CB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DC4A57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C0CA71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C73D82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A5A048" w14:textId="77777777" w:rsidR="00787A1B" w:rsidRDefault="00787A1B">
      <w:pPr>
        <w:rPr>
          <w:rFonts w:ascii="GHEA Grapalat" w:hAnsi="GHEA Grapalat"/>
          <w:b/>
        </w:rPr>
      </w:pPr>
    </w:p>
    <w:p w14:paraId="6502DD52"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7EEC822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492C1D"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5C2E45C0" w14:textId="77777777" w:rsidR="0079529B" w:rsidRPr="000C4775"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7149EE0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3D970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1D8A82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FB80FF4"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2348BC1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63830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5CA6C636" w14:textId="77777777" w:rsidR="00873D42" w:rsidRPr="00230D36" w:rsidRDefault="00873D42" w:rsidP="00873D42">
      <w:pPr>
        <w:jc w:val="center"/>
        <w:rPr>
          <w:rFonts w:ascii="GHEA Grapalat" w:hAnsi="GHEA Grapalat"/>
          <w:b/>
        </w:rPr>
      </w:pPr>
    </w:p>
    <w:p w14:paraId="050EEC93"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896668C" w14:textId="77777777" w:rsidR="00873D42" w:rsidRPr="00230D36" w:rsidRDefault="00873D42" w:rsidP="00873D42">
      <w:pPr>
        <w:jc w:val="center"/>
        <w:rPr>
          <w:rFonts w:ascii="GHEA Grapalat" w:hAnsi="GHEA Grapalat"/>
          <w:b/>
        </w:rPr>
      </w:pPr>
    </w:p>
    <w:p w14:paraId="2CE8C39B"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A4D45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67409CA" w14:textId="77777777" w:rsidR="00FA0E41" w:rsidRPr="009044F1" w:rsidRDefault="00FA0E41" w:rsidP="00B46D58">
      <w:pPr>
        <w:widowControl w:val="0"/>
        <w:spacing w:after="160"/>
        <w:ind w:firstLine="567"/>
        <w:jc w:val="center"/>
        <w:rPr>
          <w:rFonts w:ascii="GHEA Grapalat" w:hAnsi="GHEA Grapalat"/>
          <w:b/>
        </w:rPr>
      </w:pPr>
    </w:p>
    <w:p w14:paraId="15C19AED" w14:textId="77777777" w:rsidR="004C2B3E" w:rsidRDefault="004C2B3E">
      <w:pPr>
        <w:rPr>
          <w:rFonts w:ascii="GHEA Grapalat" w:hAnsi="GHEA Grapalat"/>
          <w:b/>
        </w:rPr>
      </w:pPr>
    </w:p>
    <w:p w14:paraId="3F61405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0EE96C3" w14:textId="2D90EF59" w:rsidR="000E21F2" w:rsidRPr="00493C7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4B7637">
        <w:rPr>
          <w:rFonts w:ascii="GHEA Grapalat" w:hAnsi="GHEA Grapalat"/>
          <w:sz w:val="24"/>
          <w:szCs w:val="24"/>
        </w:rPr>
        <w:t>08 мая</w:t>
      </w:r>
      <w:r w:rsidR="00493C7D">
        <w:rPr>
          <w:rFonts w:ascii="GHEA Grapalat" w:hAnsi="GHEA Grapalat"/>
          <w:sz w:val="24"/>
          <w:szCs w:val="24"/>
        </w:rPr>
        <w:t>, 202</w:t>
      </w:r>
      <w:r w:rsidR="00F53131">
        <w:rPr>
          <w:rFonts w:ascii="GHEA Grapalat" w:hAnsi="GHEA Grapalat"/>
          <w:sz w:val="24"/>
          <w:szCs w:val="24"/>
        </w:rPr>
        <w:t>6</w:t>
      </w:r>
      <w:r w:rsidR="00A64E7C">
        <w:rPr>
          <w:rFonts w:ascii="GHEA Grapalat" w:hAnsi="GHEA Grapalat"/>
          <w:sz w:val="24"/>
          <w:szCs w:val="24"/>
        </w:rPr>
        <w:t>, часов 11</w:t>
      </w:r>
      <w:r w:rsidR="00493C7D" w:rsidRPr="00493C7D">
        <w:rPr>
          <w:rFonts w:ascii="GHEA Grapalat" w:hAnsi="GHEA Grapalat"/>
          <w:sz w:val="24"/>
          <w:szCs w:val="24"/>
        </w:rPr>
        <w:t>:00</w:t>
      </w:r>
      <w:r w:rsidR="00493C7D">
        <w:rPr>
          <w:rFonts w:ascii="GHEA Grapalat" w:hAnsi="GHEA Grapalat"/>
          <w:sz w:val="24"/>
          <w:szCs w:val="24"/>
        </w:rPr>
        <w:t>, по адресу г. Ереван, Туманян 54</w:t>
      </w:r>
    </w:p>
    <w:p w14:paraId="2C1A770E"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0E56211E"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w:t>
      </w:r>
      <w:r w:rsidRPr="009F3DC7">
        <w:rPr>
          <w:rFonts w:ascii="GHEA Grapalat" w:hAnsi="GHEA Grapalat"/>
        </w:rPr>
        <w:lastRenderedPageBreak/>
        <w:t xml:space="preserve">числом </w:t>
      </w:r>
      <w:proofErr w:type="gramStart"/>
      <w:r w:rsidRPr="009F3DC7">
        <w:rPr>
          <w:rFonts w:ascii="GHEA Grapalat" w:hAnsi="GHEA Grapalat"/>
        </w:rPr>
        <w:t xml:space="preserve">цену </w:t>
      </w:r>
      <w:r w:rsidR="00623041" w:rsidRPr="00623041">
        <w:rPr>
          <w:rFonts w:ascii="GHEA Grapalat" w:hAnsi="GHEA Grapalat"/>
        </w:rPr>
        <w:t xml:space="preserve"> </w:t>
      </w:r>
      <w:r w:rsidR="00623041">
        <w:rPr>
          <w:rFonts w:ascii="GHEA Grapalat" w:hAnsi="GHEA Grapalat"/>
        </w:rPr>
        <w:t>закупки</w:t>
      </w:r>
      <w:proofErr w:type="gramEnd"/>
      <w:r w:rsidR="00623041">
        <w:rPr>
          <w:rFonts w:ascii="GHEA Grapalat" w:hAnsi="GHEA Grapalat"/>
        </w:rPr>
        <w:t xml:space="preserve">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94124E3"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30D9A6"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41AB68F"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FDA4C29"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A8B448" w14:textId="77777777"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071923D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A81E34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и/</w:t>
      </w:r>
      <w:proofErr w:type="gramStart"/>
      <w:r w:rsidR="006C0B68">
        <w:rPr>
          <w:rFonts w:ascii="GHEA Grapalat" w:hAnsi="GHEA Grapalat"/>
        </w:rPr>
        <w:t xml:space="preserve">или </w:t>
      </w:r>
      <w:r w:rsidRPr="009044F1">
        <w:rPr>
          <w:rFonts w:ascii="GHEA Grapalat" w:hAnsi="GHEA Grapalat"/>
        </w:rPr>
        <w:t xml:space="preserve"> </w:t>
      </w:r>
      <w:r w:rsidR="00110433">
        <w:rPr>
          <w:rFonts w:ascii="GHEA Grapalat" w:hAnsi="GHEA Grapalat"/>
        </w:rPr>
        <w:t>обеспечение</w:t>
      </w:r>
      <w:proofErr w:type="gramEnd"/>
      <w:r w:rsidR="00110433">
        <w:rPr>
          <w:rFonts w:ascii="GHEA Grapalat" w:hAnsi="GHEA Grapalat"/>
        </w:rPr>
        <w:t xml:space="preserve">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13F8D64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4C4190E6" w14:textId="4E0E34B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w:t>
      </w:r>
      <w:r w:rsidR="006C17C9" w:rsidRPr="006C17C9">
        <w:rPr>
          <w:rFonts w:ascii="GHEA Grapalat" w:hAnsi="GHEA Grapalat"/>
          <w:i w:val="0"/>
          <w:sz w:val="24"/>
          <w:szCs w:val="24"/>
        </w:rPr>
        <w:t>рассчитано по обменному курсу, установленному Центральным банком Республики Армения на дату вскрытия заявок</w:t>
      </w:r>
      <w:r w:rsidR="00A01157">
        <w:rPr>
          <w:rFonts w:ascii="GHEA Grapalat" w:hAnsi="GHEA Grapalat"/>
          <w:i w:val="0"/>
          <w:sz w:val="24"/>
          <w:szCs w:val="24"/>
        </w:rPr>
        <w:t>.</w:t>
      </w:r>
    </w:p>
    <w:p w14:paraId="0A60B45B"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3AF3B0A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w:t>
      </w:r>
      <w:r w:rsidR="00F5168A" w:rsidRPr="00F5168A">
        <w:rPr>
          <w:rFonts w:ascii="GHEA Grapalat" w:hAnsi="GHEA Grapalat"/>
          <w:sz w:val="24"/>
          <w:szCs w:val="24"/>
        </w:rPr>
        <w:lastRenderedPageBreak/>
        <w:t xml:space="preserve">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1CC7C8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proofErr w:type="gram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0CD18DE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 xml:space="preserve">об условиях, </w:t>
      </w:r>
      <w:proofErr w:type="gramStart"/>
      <w:r w:rsidR="009D54D5">
        <w:rPr>
          <w:rFonts w:ascii="GHEA Grapalat" w:hAnsi="GHEA Grapalat"/>
          <w:sz w:val="24"/>
          <w:szCs w:val="24"/>
        </w:rPr>
        <w:t>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w:t>
      </w:r>
      <w:proofErr w:type="gramEnd"/>
      <w:r w:rsidRPr="009044F1">
        <w:rPr>
          <w:rFonts w:ascii="GHEA Grapalat" w:hAnsi="GHEA Grapalat"/>
          <w:sz w:val="24"/>
          <w:szCs w:val="24"/>
        </w:rPr>
        <w:t>, времени и месте проведения одновременных переговоров по снижению цен,</w:t>
      </w:r>
    </w:p>
    <w:p w14:paraId="5E3C8D8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40DAAD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B5FC230"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13A97B3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67E997CB"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7712F46"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1C2F52D2"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522932">
        <w:rPr>
          <w:rFonts w:ascii="GHEA Grapalat" w:hAnsi="GHEA Grapalat"/>
          <w:sz w:val="24"/>
          <w:szCs w:val="24"/>
        </w:rPr>
        <w:t>участника,.</w:t>
      </w:r>
      <w:proofErr w:type="gramEnd"/>
      <w:r w:rsidRPr="00522932">
        <w:rPr>
          <w:rFonts w:ascii="GHEA Grapalat" w:hAnsi="GHEA Grapalat"/>
          <w:sz w:val="24"/>
          <w:szCs w:val="24"/>
        </w:rPr>
        <w:t xml:space="preserve"> При невозможности выполнения требования лицу, предъявившему требование, незамедлительно </w:t>
      </w:r>
      <w:r w:rsidRPr="00522932">
        <w:rPr>
          <w:rFonts w:ascii="GHEA Grapalat" w:hAnsi="GHEA Grapalat"/>
          <w:sz w:val="24"/>
          <w:szCs w:val="24"/>
        </w:rPr>
        <w:lastRenderedPageBreak/>
        <w:t xml:space="preserve">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5E88F337" w14:textId="77777777"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6E77646" w14:textId="77777777"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8B1277C" w14:textId="77777777"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7F44818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22A352C" w14:textId="77777777"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05196C" w:rsidRPr="00CE18BF">
        <w:rPr>
          <w:rFonts w:ascii="GHEA Grapalat" w:hAnsi="GHEA Grapalat"/>
          <w:sz w:val="24"/>
          <w:szCs w:val="24"/>
        </w:rPr>
        <w:t>пай)  либо</w:t>
      </w:r>
      <w:proofErr w:type="gramEnd"/>
      <w:r w:rsidR="0005196C" w:rsidRPr="00CE18BF">
        <w:rPr>
          <w:rFonts w:ascii="GHEA Grapalat" w:hAnsi="GHEA Grapalat"/>
          <w:sz w:val="24"/>
          <w:szCs w:val="24"/>
        </w:rPr>
        <w:t xml:space="preserve">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84688B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F7A30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B355BF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916F810"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376105"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proofErr w:type="gramStart"/>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proofErr w:type="gramEnd"/>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3491C32D"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56F95E54" w14:textId="77777777"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A49335" w14:textId="77777777" w:rsidR="00875295" w:rsidRDefault="00875295" w:rsidP="00875295">
      <w:pPr>
        <w:pStyle w:val="aff3"/>
        <w:widowControl w:val="0"/>
        <w:numPr>
          <w:ilvl w:val="0"/>
          <w:numId w:val="34"/>
        </w:numPr>
        <w:ind w:left="0" w:firstLine="284"/>
        <w:contextualSpacing/>
        <w:jc w:val="both"/>
        <w:rPr>
          <w:ins w:id="3"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FB0382A" w14:textId="77777777"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666769EA" w14:textId="77777777"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 xml:space="preserve">или отобранный участник не представляет обеспечение </w:t>
      </w:r>
      <w:r w:rsidR="00904B1C" w:rsidRPr="00686E1A">
        <w:rPr>
          <w:rFonts w:ascii="GHEA Grapalat" w:hAnsi="GHEA Grapalat" w:cs="Sylfaen"/>
        </w:rPr>
        <w:lastRenderedPageBreak/>
        <w:t>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28571ADD" w14:textId="77777777"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0AE567F" w14:textId="77777777" w:rsidR="00686E1A" w:rsidRPr="00686E1A" w:rsidRDefault="00686E1A" w:rsidP="00686E1A">
      <w:pPr>
        <w:widowControl w:val="0"/>
        <w:tabs>
          <w:tab w:val="left" w:pos="1134"/>
        </w:tabs>
        <w:ind w:left="-284"/>
        <w:jc w:val="both"/>
        <w:rPr>
          <w:rFonts w:ascii="GHEA Grapalat" w:hAnsi="GHEA Grapalat" w:cs="Sylfaen"/>
        </w:rPr>
      </w:pPr>
    </w:p>
    <w:p w14:paraId="2B39012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4EF20A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4C4391A"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CF6826"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DB3B25"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78BCE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14:paraId="08F3C82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B53538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B7E1BF"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5C1A5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36BD0DB"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A38131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410F4E" w14:textId="77777777" w:rsidR="00FC32D2" w:rsidRDefault="00FC32D2" w:rsidP="00FC32D2">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0EF4F4C9"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665F8781"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9DE3A73"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D753EC5"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75F5E21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4F01E2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C1407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22D3ED8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w:t>
      </w:r>
      <w:r w:rsidR="00645866" w:rsidRPr="00645866">
        <w:rPr>
          <w:rFonts w:ascii="GHEA Grapalat" w:hAnsi="GHEA Grapalat"/>
        </w:rPr>
        <w:lastRenderedPageBreak/>
        <w:t xml:space="preserve">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374C200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7E7540B2"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3FE78B"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75A2BB8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F000F03" w14:textId="00D5F6CD"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proofErr w:type="gramStart"/>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roofErr w:type="gramEnd"/>
    </w:p>
    <w:p w14:paraId="404CED7C" w14:textId="13784C56"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w:t>
      </w:r>
      <w:proofErr w:type="gramStart"/>
      <w:r w:rsidR="00FC01CE" w:rsidRPr="00123A23">
        <w:rPr>
          <w:rFonts w:ascii="GHEA Grapalat" w:hAnsi="GHEA Grapalat"/>
        </w:rPr>
        <w:t>работ</w:t>
      </w:r>
      <w:proofErr w:type="gramEnd"/>
      <w:r w:rsidR="00FC01CE" w:rsidRPr="00123A23">
        <w:rPr>
          <w:rFonts w:ascii="GHEA Grapalat" w:hAnsi="GHEA Grapalat"/>
        </w:rPr>
        <w:t xml:space="preserve">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 xml:space="preserve">Обеспечение квалификации представляется в виде соглашения о неустойке (приложение 4.2) или наличных денег. </w:t>
      </w:r>
      <w:proofErr w:type="gramStart"/>
      <w:r w:rsidR="008A3CE7" w:rsidRPr="003B6812">
        <w:rPr>
          <w:rFonts w:ascii="GHEA Grapalat" w:hAnsi="GHEA Grapalat"/>
        </w:rPr>
        <w:t>Причем  обеспечение</w:t>
      </w:r>
      <w:proofErr w:type="gramEnd"/>
      <w:r w:rsidR="008A3CE7" w:rsidRPr="003B6812">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623F9093"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B9A5223"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w:t>
      </w:r>
      <w:r w:rsidRPr="00CE31A0">
        <w:rPr>
          <w:rFonts w:ascii="GHEA Grapalat" w:hAnsi="GHEA Grapalat"/>
        </w:rPr>
        <w:lastRenderedPageBreak/>
        <w:t>результата выполнения договора.</w:t>
      </w:r>
    </w:p>
    <w:p w14:paraId="2A4DD06C"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1CA02AD4" w14:textId="77777777"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14:paraId="4797C74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4C5CF55" w14:textId="1026E14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105A0" w:rsidRPr="002B487D">
        <w:rPr>
          <w:rFonts w:asciiTheme="minorHAnsi" w:hAnsiTheme="minorHAnsi"/>
          <w:i/>
        </w:rPr>
        <w:t xml:space="preserve">в </w:t>
      </w:r>
      <w:r w:rsidR="00E105A0" w:rsidRPr="00E105A0">
        <w:rPr>
          <w:rFonts w:ascii="GHEA Grapalat" w:hAnsi="GHEA Grapalat"/>
        </w:rPr>
        <w:t>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3AFBB1B"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17A9E2BD" w14:textId="294AE1D2"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E105A0">
        <w:rPr>
          <w:rFonts w:ascii="GHEA Grapalat" w:hAnsi="GHEA Grapalat"/>
          <w:lang w:val="hy-AM"/>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B6C1DA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DBAD4A8"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w:t>
      </w:r>
      <w:proofErr w:type="spellStart"/>
      <w:r w:rsidR="00D32092" w:rsidRPr="00E43087">
        <w:rPr>
          <w:rFonts w:ascii="GHEA Grapalat" w:hAnsi="GHEA Grapalat" w:cs="Sylfaen"/>
        </w:rPr>
        <w:t>драмов</w:t>
      </w:r>
      <w:proofErr w:type="spellEnd"/>
      <w:r w:rsidR="00D32092" w:rsidRPr="00E43087">
        <w:rPr>
          <w:rFonts w:ascii="GHEA Grapalat" w:hAnsi="GHEA Grapalat" w:cs="Sylfaen"/>
        </w:rPr>
        <w:t xml:space="preserve">, однако для полного выполнения договора и в </w:t>
      </w:r>
      <w:r w:rsidR="00D32092" w:rsidRPr="00E43087">
        <w:rPr>
          <w:rFonts w:ascii="GHEA Grapalat" w:hAnsi="GHEA Grapalat" w:cs="Sylfaen"/>
        </w:rPr>
        <w:lastRenderedPageBreak/>
        <w:t>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1C6ABD7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5F346FC"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 xml:space="preserve">представляет требование о выплате обеспечения </w:t>
      </w:r>
      <w:proofErr w:type="gramStart"/>
      <w:r w:rsidRPr="0012082E">
        <w:rPr>
          <w:rFonts w:ascii="GHEA Grapalat" w:hAnsi="GHEA Grapalat"/>
        </w:rPr>
        <w:t>договора  и</w:t>
      </w:r>
      <w:proofErr w:type="gramEnd"/>
      <w:r w:rsidRPr="0012082E">
        <w:rPr>
          <w:rFonts w:ascii="GHEA Grapalat" w:hAnsi="GHEA Grapalat"/>
        </w:rPr>
        <w:t xml:space="preserve">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 xml:space="preserve">рабочих дней, следующих за днем возникновения основания для </w:t>
      </w:r>
      <w:proofErr w:type="spellStart"/>
      <w:r w:rsidRPr="0012082E">
        <w:rPr>
          <w:rFonts w:ascii="GHEA Grapalat" w:hAnsi="GHEA Grapalat"/>
        </w:rPr>
        <w:t>вылаты</w:t>
      </w:r>
      <w:proofErr w:type="spellEnd"/>
      <w:r w:rsidRPr="0012082E">
        <w:rPr>
          <w:rFonts w:ascii="GHEA Grapalat" w:hAnsi="GHEA Grapalat"/>
        </w:rPr>
        <w:t xml:space="preserve">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12082E">
        <w:rPr>
          <w:rFonts w:ascii="GHEA Grapalat" w:hAnsi="GHEA Grapalat"/>
        </w:rPr>
        <w:t>письменно</w:t>
      </w:r>
      <w:r w:rsidRPr="0012082E">
        <w:rPr>
          <w:rFonts w:ascii="GHEA Grapalat" w:hAnsi="GHEA Grapalat"/>
        </w:rPr>
        <w:t>в</w:t>
      </w:r>
      <w:proofErr w:type="spellEnd"/>
      <w:r w:rsidRPr="0012082E">
        <w:rPr>
          <w:rFonts w:ascii="GHEA Grapalat" w:hAnsi="GHEA Grapalat"/>
        </w:rPr>
        <w:t xml:space="preserve"> течение двух рабочих дней после получения отказа</w:t>
      </w:r>
      <w:r>
        <w:rPr>
          <w:rFonts w:ascii="GHEA Grapalat" w:hAnsi="GHEA Grapalat"/>
        </w:rPr>
        <w:t>.</w:t>
      </w:r>
    </w:p>
    <w:p w14:paraId="20F719B3"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 xml:space="preserve">днем </w:t>
      </w:r>
      <w:proofErr w:type="gramStart"/>
      <w:r w:rsidR="00BF3134" w:rsidRPr="0012082E">
        <w:rPr>
          <w:rFonts w:ascii="GHEA Grapalat" w:hAnsi="GHEA Grapalat"/>
        </w:rPr>
        <w:t>возникновения основания возврата обеспечения</w:t>
      </w:r>
      <w:proofErr w:type="gramEnd"/>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42A1ADF0"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4F9A95B8"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786EA342"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14:paraId="477A1F00"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33041EF0"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4023B22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76819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157897A" w14:textId="1F76047C"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w:t>
      </w:r>
    </w:p>
    <w:p w14:paraId="5641E9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9A9DD6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4A08D9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63CDE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DE71FB"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1C76EF8"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AF8F031"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B23684F"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86576BE"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891AE8"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1DA25DA"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8EAE16D"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5D70C82"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079F01"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D6BEA05"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FFD70A5"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8D757F0"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555E8B" w14:textId="77777777" w:rsidR="000E1E78" w:rsidRPr="00570BBD" w:rsidRDefault="000E1E78" w:rsidP="000E1E78">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E18B17E"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245E150D"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85A6B3D"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FD0E2FE"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BA11054"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CFC2921"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0C29CD2"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5070939"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9F97684"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244A999"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F2B5854"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132"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lastRenderedPageBreak/>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4B6D79"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44B37A6C" w14:textId="77777777" w:rsidR="006356C0" w:rsidRDefault="006356C0">
      <w:pPr>
        <w:rPr>
          <w:rFonts w:ascii="GHEA Grapalat" w:hAnsi="GHEA Grapalat"/>
          <w:b/>
        </w:rPr>
      </w:pPr>
      <w:r>
        <w:rPr>
          <w:rFonts w:ascii="GHEA Grapalat" w:hAnsi="GHEA Grapalat"/>
          <w:b/>
        </w:rPr>
        <w:br w:type="page"/>
      </w:r>
    </w:p>
    <w:p w14:paraId="346C554E"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3B116388" w14:textId="77777777" w:rsidR="008842CE" w:rsidRPr="00374F4A" w:rsidRDefault="008842CE" w:rsidP="00B46D58">
      <w:pPr>
        <w:widowControl w:val="0"/>
        <w:spacing w:after="160"/>
        <w:jc w:val="center"/>
        <w:rPr>
          <w:rFonts w:ascii="GHEA Grapalat" w:hAnsi="GHEA Grapalat"/>
          <w:b/>
        </w:rPr>
      </w:pPr>
    </w:p>
    <w:p w14:paraId="25243C36" w14:textId="1A44A171" w:rsidR="00096865" w:rsidRPr="001C4533"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1C4533">
        <w:rPr>
          <w:rFonts w:ascii="GHEA Grapalat" w:hAnsi="GHEA Grapalat"/>
          <w:b/>
        </w:rPr>
        <w:t>ЗАПРОС КОТИРОВОК</w:t>
      </w:r>
    </w:p>
    <w:p w14:paraId="7A26BB5B" w14:textId="77777777" w:rsidR="00096865" w:rsidRPr="009044F1" w:rsidRDefault="00096865" w:rsidP="00B46D58">
      <w:pPr>
        <w:widowControl w:val="0"/>
        <w:spacing w:after="160"/>
        <w:jc w:val="center"/>
        <w:rPr>
          <w:rFonts w:ascii="GHEA Grapalat" w:hAnsi="GHEA Grapalat"/>
        </w:rPr>
      </w:pPr>
    </w:p>
    <w:p w14:paraId="3AEE86C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B619F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40E50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4453D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50551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0DD1704"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CC8CF31"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2EC1635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4C0DDB73"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4AA89D7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5"/>
        <w:t>15</w:t>
      </w:r>
    </w:p>
    <w:p w14:paraId="7187275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B4E59B6" w14:textId="77777777" w:rsidR="008B1F31" w:rsidRDefault="008B1F31" w:rsidP="008B1F31">
      <w:pPr>
        <w:widowControl w:val="0"/>
        <w:spacing w:after="160" w:line="360" w:lineRule="auto"/>
        <w:jc w:val="center"/>
        <w:rPr>
          <w:rFonts w:ascii="GHEA Grapalat" w:hAnsi="GHEA Grapalat"/>
          <w:b/>
        </w:rPr>
      </w:pPr>
    </w:p>
    <w:p w14:paraId="77D46F09"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B496E5"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A0D94F3" w14:textId="48B84149"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C4533">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6180C3E"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39A5175"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233D26B"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91C0F58"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1485467D"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7EDE0A2"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CF7BAB"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C840A3" w14:textId="77777777" w:rsidR="00B01410" w:rsidRDefault="00B01410">
      <w:pPr>
        <w:rPr>
          <w:ins w:id="8" w:author="Inesa Kocharyan" w:date="2024-02-12T14:54:00Z"/>
          <w:rFonts w:ascii="GHEA Grapalat" w:hAnsi="GHEA Grapalat"/>
          <w:b/>
        </w:rPr>
      </w:pPr>
      <w:ins w:id="9" w:author="Inesa Kocharyan" w:date="2024-02-12T14:54:00Z">
        <w:r>
          <w:rPr>
            <w:rFonts w:ascii="GHEA Grapalat" w:hAnsi="GHEA Grapalat"/>
            <w:b/>
          </w:rPr>
          <w:br w:type="page"/>
        </w:r>
      </w:ins>
    </w:p>
    <w:p w14:paraId="3A648E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AF0979" w14:textId="6EB9235F"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C4533">
        <w:rPr>
          <w:rFonts w:ascii="GHEA Grapalat" w:hAnsi="GHEA Grapalat"/>
          <w:b/>
          <w:sz w:val="24"/>
          <w:szCs w:val="24"/>
        </w:rPr>
        <w:t>запр</w:t>
      </w:r>
      <w:r w:rsidR="00A11C6E">
        <w:rPr>
          <w:rFonts w:ascii="GHEA Grapalat" w:hAnsi="GHEA Grapalat"/>
          <w:b/>
          <w:sz w:val="24"/>
          <w:szCs w:val="24"/>
        </w:rPr>
        <w:t>о</w:t>
      </w:r>
      <w:r w:rsidR="001C4533">
        <w:rPr>
          <w:rFonts w:ascii="GHEA Grapalat" w:hAnsi="GHEA Grapalat"/>
          <w:b/>
          <w:sz w:val="24"/>
          <w:szCs w:val="24"/>
        </w:rPr>
        <w:t>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4B7637">
        <w:rPr>
          <w:rFonts w:ascii="GHEA Grapalat" w:hAnsi="GHEA Grapalat"/>
          <w:i/>
        </w:rPr>
        <w:t>3</w:t>
      </w:r>
    </w:p>
    <w:p w14:paraId="5C0B387A" w14:textId="77777777" w:rsidR="00B2572B" w:rsidRPr="00374F4A" w:rsidRDefault="00B2572B" w:rsidP="00B46D58">
      <w:pPr>
        <w:widowControl w:val="0"/>
        <w:spacing w:after="120"/>
        <w:jc w:val="center"/>
        <w:rPr>
          <w:rFonts w:ascii="GHEA Grapalat" w:hAnsi="GHEA Grapalat" w:cs="Sylfaen"/>
          <w:b/>
        </w:rPr>
      </w:pPr>
    </w:p>
    <w:p w14:paraId="3582922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D2D1F2E" w14:textId="49600414"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C4533">
        <w:rPr>
          <w:rFonts w:ascii="GHEA Grapalat" w:hAnsi="GHEA Grapalat"/>
          <w:color w:val="auto"/>
          <w:sz w:val="24"/>
          <w:szCs w:val="24"/>
        </w:rPr>
        <w:t>запрос котировок</w:t>
      </w:r>
    </w:p>
    <w:p w14:paraId="77121913" w14:textId="77777777" w:rsidR="00B2572B" w:rsidRPr="00374F4A" w:rsidRDefault="00B2572B" w:rsidP="00B46D58">
      <w:pPr>
        <w:widowControl w:val="0"/>
        <w:spacing w:after="120"/>
        <w:jc w:val="center"/>
        <w:rPr>
          <w:rFonts w:ascii="GHEA Grapalat" w:hAnsi="GHEA Grapalat"/>
        </w:rPr>
      </w:pPr>
    </w:p>
    <w:p w14:paraId="0C58E75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9B09F3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7D814C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A231C5"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045C28BD" w14:textId="35D01734" w:rsidR="00374F4A" w:rsidRPr="00BD0FD1" w:rsidRDefault="00A11C6E" w:rsidP="00B46D58">
      <w:pPr>
        <w:jc w:val="both"/>
        <w:rPr>
          <w:rFonts w:ascii="GHEA Grapalat" w:hAnsi="GHEA Grapalat" w:cs="Sylfaen"/>
        </w:rPr>
      </w:pPr>
      <w:r>
        <w:rPr>
          <w:rFonts w:ascii="GHEA Grapalat" w:hAnsi="GHEA Grapalat"/>
        </w:rPr>
        <w:t xml:space="preserve">Армянский театр оперы и балета имени А. А. </w:t>
      </w:r>
      <w:proofErr w:type="spellStart"/>
      <w:r>
        <w:rPr>
          <w:rFonts w:ascii="GHEA Grapalat" w:hAnsi="GHEA Grapalat"/>
        </w:rPr>
        <w:t>Спендиарова</w:t>
      </w:r>
      <w:proofErr w:type="spellEnd"/>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4B7637">
        <w:rPr>
          <w:rFonts w:ascii="GHEA Grapalat" w:hAnsi="GHEA Grapalat"/>
          <w:i/>
        </w:rPr>
        <w:t>3</w:t>
      </w:r>
    </w:p>
    <w:p w14:paraId="5E9389C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D19EDE3" w14:textId="0B90E103" w:rsidR="00374F4A" w:rsidRPr="00DA5EA0" w:rsidRDefault="001C4533"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6C7FFB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1A92E8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26AA2DF"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FF716D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533DC2C" w14:textId="77777777" w:rsidR="000612B9" w:rsidRDefault="000612B9" w:rsidP="00B46D58">
      <w:pPr>
        <w:jc w:val="both"/>
        <w:rPr>
          <w:rFonts w:ascii="GHEA Grapalat" w:hAnsi="GHEA Grapalat"/>
        </w:rPr>
      </w:pPr>
    </w:p>
    <w:p w14:paraId="519241F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2F8E96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201F37" w14:textId="77777777" w:rsidR="000612B9" w:rsidRDefault="000612B9" w:rsidP="00B46D58">
      <w:pPr>
        <w:jc w:val="both"/>
        <w:rPr>
          <w:rFonts w:ascii="GHEA Grapalat" w:hAnsi="GHEA Grapalat"/>
        </w:rPr>
      </w:pPr>
    </w:p>
    <w:p w14:paraId="355A5D5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6BCB790"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0DAF609" w14:textId="77777777" w:rsidR="00B138F3" w:rsidRDefault="00B138F3" w:rsidP="00B46D58">
      <w:pPr>
        <w:jc w:val="both"/>
        <w:rPr>
          <w:rFonts w:ascii="GHEA Grapalat" w:hAnsi="GHEA Grapalat"/>
        </w:rPr>
      </w:pPr>
    </w:p>
    <w:p w14:paraId="1B1DB89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E3F8CD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70AE3FB" w14:textId="77777777" w:rsidR="00B138F3" w:rsidRDefault="00B138F3" w:rsidP="00F96993">
      <w:pPr>
        <w:jc w:val="both"/>
        <w:rPr>
          <w:rFonts w:ascii="GHEA Grapalat" w:hAnsi="GHEA Grapalat"/>
        </w:rPr>
      </w:pPr>
    </w:p>
    <w:p w14:paraId="07D8DFC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60E066D"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319465D" w14:textId="77777777" w:rsidR="00B16483" w:rsidRDefault="00B16483" w:rsidP="00F96993">
      <w:pPr>
        <w:jc w:val="both"/>
        <w:rPr>
          <w:rFonts w:ascii="GHEA Grapalat" w:hAnsi="GHEA Grapalat"/>
          <w:sz w:val="18"/>
          <w:szCs w:val="18"/>
        </w:rPr>
      </w:pPr>
    </w:p>
    <w:p w14:paraId="7BAD0B3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89333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22B2758" w14:textId="77777777" w:rsidR="00B16483" w:rsidRPr="00D3436F" w:rsidRDefault="00B16483" w:rsidP="00B16483">
      <w:pPr>
        <w:tabs>
          <w:tab w:val="left" w:pos="7371"/>
        </w:tabs>
        <w:spacing w:after="160"/>
        <w:ind w:left="3544" w:firstLine="3"/>
        <w:jc w:val="both"/>
        <w:rPr>
          <w:rFonts w:ascii="GHEA Grapalat" w:hAnsi="GHEA Grapalat"/>
          <w:sz w:val="16"/>
        </w:rPr>
      </w:pPr>
    </w:p>
    <w:p w14:paraId="4C9101C8"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71FE32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FF53DDD"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E5319EE"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1516A6B7" w14:textId="77777777" w:rsidR="00E1773C" w:rsidRPr="00AD67F0" w:rsidRDefault="00E1773C" w:rsidP="00E1773C">
      <w:pPr>
        <w:rPr>
          <w:rFonts w:ascii="GHEA Grapalat" w:hAnsi="GHEA Grapalat"/>
          <w:i/>
          <w:sz w:val="16"/>
          <w:vertAlign w:val="superscript"/>
          <w:lang w:val="es-ES"/>
        </w:rPr>
      </w:pPr>
    </w:p>
    <w:p w14:paraId="2106797F" w14:textId="09D6B7B5" w:rsidR="00E1773C" w:rsidRPr="00AD67F0" w:rsidRDefault="00E1773C" w:rsidP="00E1773C">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1C4533">
        <w:rPr>
          <w:rFonts w:ascii="GHEA Grapalat" w:hAnsi="GHEA Grapalat"/>
        </w:rPr>
        <w:t>запрос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4B7637">
        <w:rPr>
          <w:rFonts w:ascii="GHEA Grapalat" w:hAnsi="GHEA Grapalat"/>
          <w:i/>
        </w:rPr>
        <w:t>3</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106FCDC3"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2C357667"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3B0E7B">
        <w:rPr>
          <w:rFonts w:ascii="GHEA Grapalat" w:hAnsi="GHEA Grapalat"/>
          <w:color w:val="000000" w:themeColor="text1"/>
        </w:rPr>
        <w:t>приглашением  представить</w:t>
      </w:r>
      <w:proofErr w:type="gramEnd"/>
      <w:r w:rsidRPr="003B0E7B">
        <w:rPr>
          <w:rFonts w:ascii="GHEA Grapalat" w:hAnsi="GHEA Grapalat"/>
          <w:color w:val="000000" w:themeColor="text1"/>
        </w:rPr>
        <w:t xml:space="preserve"> обеспечение квалификации</w:t>
      </w:r>
      <w:r w:rsidR="00952531" w:rsidRPr="003B0E7B">
        <w:rPr>
          <w:rFonts w:ascii="GHEA Grapalat" w:hAnsi="GHEA Grapalat"/>
        </w:rPr>
        <w:t>,</w:t>
      </w:r>
    </w:p>
    <w:p w14:paraId="1A0C089D" w14:textId="2A78D4A2" w:rsidR="006B3E56" w:rsidRPr="00DE3244" w:rsidRDefault="006B3E56" w:rsidP="00DE3244">
      <w:pPr>
        <w:pStyle w:val="aff3"/>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1C4533">
        <w:rPr>
          <w:rFonts w:ascii="GHEA Grapalat" w:hAnsi="GHEA Grapalat"/>
        </w:rPr>
        <w:t>запрос котировок</w:t>
      </w:r>
      <w:r w:rsidR="00305944" w:rsidRPr="00DE3244">
        <w:rPr>
          <w:rFonts w:ascii="GHEA Grapalat" w:hAnsi="GHEA Grapalat"/>
        </w:rPr>
        <w:t xml:space="preserve"> </w:t>
      </w:r>
      <w:r w:rsidRPr="00DE3244">
        <w:rPr>
          <w:rFonts w:ascii="GHEA Grapalat" w:hAnsi="GHEA Grapalat"/>
        </w:rPr>
        <w:t xml:space="preserve">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4B7637">
        <w:rPr>
          <w:rFonts w:ascii="GHEA Grapalat" w:hAnsi="GHEA Grapalat"/>
          <w:i/>
        </w:rPr>
        <w:t>3</w:t>
      </w:r>
    </w:p>
    <w:p w14:paraId="5AB3358B"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819EC6A" w14:textId="61819CC0"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C4533">
        <w:rPr>
          <w:rFonts w:ascii="GHEA Grapalat" w:hAnsi="GHEA Grapalat"/>
        </w:rPr>
        <w:t>запрос котировок</w:t>
      </w:r>
      <w:r>
        <w:rPr>
          <w:rFonts w:ascii="GHEA Grapalat" w:hAnsi="GHEA Grapalat"/>
        </w:rPr>
        <w:t xml:space="preserve"> случая     одновременного </w:t>
      </w:r>
    </w:p>
    <w:p w14:paraId="058F6CF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A53D3A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CEBE06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00B7E8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4017E4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5601B2"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268BE155" w14:textId="77777777" w:rsidR="00D4396D" w:rsidRDefault="00D4396D" w:rsidP="00D4396D">
      <w:pPr>
        <w:widowControl w:val="0"/>
        <w:spacing w:after="160"/>
        <w:contextualSpacing/>
        <w:jc w:val="both"/>
        <w:rPr>
          <w:rFonts w:ascii="GHEA Grapalat" w:hAnsi="GHEA Grapalat"/>
        </w:rPr>
      </w:pPr>
      <w:proofErr w:type="gramStart"/>
      <w:r>
        <w:rPr>
          <w:rFonts w:ascii="GHEA Grapalat" w:hAnsi="GHEA Grapalat"/>
        </w:rPr>
        <w:t>Ниже  --------------------------------------------</w:t>
      </w:r>
      <w:r w:rsidR="001849D9">
        <w:rPr>
          <w:rFonts w:ascii="GHEA Grapalat" w:hAnsi="GHEA Grapalat"/>
        </w:rPr>
        <w:t>----------------------</w:t>
      </w:r>
      <w:proofErr w:type="gramEnd"/>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5F504149"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4E56B55"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proofErr w:type="gramStart"/>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6"/>
        <w:t>**</w:t>
      </w:r>
      <w:r w:rsidR="006B3E56" w:rsidRPr="001849D9">
        <w:rPr>
          <w:rFonts w:ascii="GHEA Grapalat" w:hAnsi="GHEA Grapalat"/>
        </w:rPr>
        <w:t xml:space="preserve"> </w:t>
      </w:r>
      <w:r>
        <w:rPr>
          <w:rFonts w:ascii="GHEA Grapalat" w:hAnsi="GHEA Grapalat"/>
        </w:rPr>
        <w:t>.</w:t>
      </w:r>
      <w:proofErr w:type="gramEnd"/>
    </w:p>
    <w:p w14:paraId="10535F3E" w14:textId="77777777" w:rsidR="006B3E56" w:rsidDel="00DB151B" w:rsidRDefault="006B3E56" w:rsidP="00B46D58">
      <w:pPr>
        <w:jc w:val="both"/>
        <w:rPr>
          <w:del w:id="10" w:author="Inesa Kocharyan" w:date="2024-02-09T17:00:00Z"/>
          <w:rFonts w:ascii="GHEA Grapalat" w:hAnsi="GHEA Grapalat"/>
        </w:rPr>
      </w:pPr>
    </w:p>
    <w:p w14:paraId="69798C50" w14:textId="77777777" w:rsidR="00923711" w:rsidDel="00DB151B" w:rsidRDefault="00923711">
      <w:pPr>
        <w:rPr>
          <w:del w:id="11" w:author="Inesa Kocharyan" w:date="2024-02-09T17:00:00Z"/>
          <w:rFonts w:ascii="GHEA Grapalat" w:hAnsi="GHEA Grapalat"/>
        </w:rPr>
      </w:pPr>
    </w:p>
    <w:p w14:paraId="7708BB24" w14:textId="77777777" w:rsidR="00110534" w:rsidRDefault="00F36AD3" w:rsidP="00B46D58">
      <w:pPr>
        <w:jc w:val="both"/>
        <w:rPr>
          <w:rFonts w:ascii="GHEA Grapalat" w:hAnsi="GHEA Grapalat"/>
        </w:rPr>
      </w:pPr>
      <w:del w:id="12" w:author="Inesa Kocharyan" w:date="2024-02-09T17:00:00Z">
        <w:r w:rsidDel="00DB151B">
          <w:rPr>
            <w:rFonts w:ascii="GHEA Grapalat" w:hAnsi="GHEA Grapalat"/>
          </w:rPr>
          <w:delText xml:space="preserve"> </w:delText>
        </w:r>
      </w:del>
    </w:p>
    <w:p w14:paraId="25004B5E" w14:textId="77777777" w:rsidR="006B3E56" w:rsidRPr="000858EB" w:rsidRDefault="00DB151B" w:rsidP="002B05FA">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7"/>
        <w:t>***</w:t>
      </w:r>
      <w:r w:rsidR="00DA5D3D" w:rsidRPr="000858EB">
        <w:rPr>
          <w:rFonts w:ascii="GHEA Grapalat" w:hAnsi="GHEA Grapalat"/>
        </w:rPr>
        <w:t xml:space="preserve"> </w:t>
      </w:r>
    </w:p>
    <w:p w14:paraId="17580F38" w14:textId="77777777" w:rsidR="00F855BB" w:rsidRDefault="00F855BB" w:rsidP="00B46D58">
      <w:pPr>
        <w:tabs>
          <w:tab w:val="left" w:pos="7371"/>
        </w:tabs>
        <w:spacing w:after="160"/>
        <w:ind w:left="3544" w:firstLine="3"/>
        <w:jc w:val="both"/>
        <w:rPr>
          <w:rFonts w:ascii="GHEA Grapalat" w:hAnsi="GHEA Grapalat"/>
          <w:sz w:val="16"/>
          <w:lang w:val="hy-AM"/>
        </w:rPr>
      </w:pPr>
    </w:p>
    <w:p w14:paraId="284CA86B"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FE5D8E1" w14:textId="77777777" w:rsidR="006B3E56" w:rsidRPr="00D3436F" w:rsidRDefault="006B3E56" w:rsidP="00B46D58">
      <w:pPr>
        <w:tabs>
          <w:tab w:val="left" w:pos="7371"/>
        </w:tabs>
        <w:spacing w:after="160"/>
        <w:ind w:left="3544" w:firstLine="3"/>
        <w:jc w:val="both"/>
        <w:rPr>
          <w:rFonts w:ascii="GHEA Grapalat" w:hAnsi="GHEA Grapalat"/>
          <w:sz w:val="16"/>
        </w:rPr>
      </w:pPr>
    </w:p>
    <w:p w14:paraId="4FBDF891" w14:textId="77777777" w:rsidR="006B3E56" w:rsidRPr="00770B03" w:rsidRDefault="006B3E56" w:rsidP="00B46D58">
      <w:pPr>
        <w:tabs>
          <w:tab w:val="left" w:pos="7371"/>
        </w:tabs>
        <w:spacing w:after="160"/>
        <w:ind w:left="3544" w:firstLine="3"/>
        <w:jc w:val="both"/>
        <w:rPr>
          <w:rFonts w:ascii="GHEA Grapalat" w:hAnsi="GHEA Grapalat"/>
          <w:sz w:val="16"/>
        </w:rPr>
      </w:pPr>
    </w:p>
    <w:p w14:paraId="45F5C1C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01870E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14:paraId="44AFED7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C35B3C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33E3CE6" w14:textId="77777777" w:rsidR="00123294" w:rsidRDefault="00123294" w:rsidP="00B46D58">
      <w:pPr>
        <w:rPr>
          <w:rFonts w:ascii="GHEA Grapalat" w:hAnsi="GHEA Grapalat"/>
          <w:b/>
        </w:rPr>
      </w:pPr>
      <w:r>
        <w:rPr>
          <w:rFonts w:ascii="GHEA Grapalat" w:hAnsi="GHEA Grapalat"/>
          <w:b/>
        </w:rPr>
        <w:br w:type="page"/>
      </w:r>
    </w:p>
    <w:p w14:paraId="25B2FD1A" w14:textId="77777777" w:rsidR="00B048B2" w:rsidRDefault="00B048B2" w:rsidP="00B46D58">
      <w:pPr>
        <w:rPr>
          <w:rFonts w:ascii="GHEA Grapalat" w:hAnsi="GHEA Grapalat"/>
          <w:b/>
        </w:rPr>
      </w:pPr>
    </w:p>
    <w:p w14:paraId="44C0B92C" w14:textId="77777777" w:rsidR="00220899" w:rsidRDefault="00220899" w:rsidP="00220899">
      <w:pPr>
        <w:jc w:val="right"/>
        <w:rPr>
          <w:rFonts w:ascii="GHEA Grapalat" w:hAnsi="GHEA Grapalat"/>
          <w:b/>
        </w:rPr>
      </w:pPr>
      <w:r w:rsidRPr="002E2C90">
        <w:rPr>
          <w:rFonts w:ascii="GHEA Grapalat" w:hAnsi="GHEA Grapalat"/>
          <w:b/>
        </w:rPr>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308CAF37" w14:textId="2280F0D4"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054A72">
        <w:rPr>
          <w:rFonts w:ascii="GHEA Grapalat" w:hAnsi="GHEA Grapalat"/>
          <w:b/>
        </w:rPr>
        <w:t>запрос котировок</w:t>
      </w:r>
    </w:p>
    <w:p w14:paraId="202AAFD8" w14:textId="2B96D439" w:rsidR="00220899" w:rsidRPr="009044F1" w:rsidRDefault="00220899" w:rsidP="0022089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42157">
        <w:rPr>
          <w:rFonts w:ascii="GHEA Grapalat" w:hAnsi="GHEA Grapalat"/>
          <w:i w:val="0"/>
          <w:lang w:val="en-US"/>
        </w:rPr>
        <w:t>OBT</w:t>
      </w:r>
      <w:r w:rsidR="00442157" w:rsidRPr="007E2646">
        <w:rPr>
          <w:rFonts w:ascii="GHEA Grapalat" w:hAnsi="GHEA Grapalat"/>
          <w:i w:val="0"/>
        </w:rPr>
        <w:t>-</w:t>
      </w:r>
      <w:proofErr w:type="spellStart"/>
      <w:r w:rsidR="00442157">
        <w:rPr>
          <w:rFonts w:ascii="GHEA Grapalat" w:hAnsi="GHEA Grapalat"/>
          <w:i w:val="0"/>
          <w:lang w:val="en-US"/>
        </w:rPr>
        <w:t>GHASHDzB</w:t>
      </w:r>
      <w:proofErr w:type="spellEnd"/>
      <w:r w:rsidR="00442157" w:rsidRPr="007E2646">
        <w:rPr>
          <w:rFonts w:ascii="GHEA Grapalat" w:hAnsi="GHEA Grapalat"/>
          <w:i w:val="0"/>
        </w:rPr>
        <w:t>-2</w:t>
      </w:r>
      <w:r w:rsidR="00070DD5">
        <w:rPr>
          <w:rFonts w:ascii="GHEA Grapalat" w:hAnsi="GHEA Grapalat"/>
          <w:i w:val="0"/>
        </w:rPr>
        <w:t>6</w:t>
      </w:r>
      <w:r w:rsidR="00442157" w:rsidRPr="007E2646">
        <w:rPr>
          <w:rFonts w:ascii="GHEA Grapalat" w:hAnsi="GHEA Grapalat"/>
          <w:i w:val="0"/>
        </w:rPr>
        <w:t>/0</w:t>
      </w:r>
      <w:r w:rsidR="004B7637">
        <w:rPr>
          <w:rFonts w:ascii="GHEA Grapalat" w:hAnsi="GHEA Grapalat"/>
          <w:i w:val="0"/>
        </w:rPr>
        <w:t>3</w:t>
      </w:r>
    </w:p>
    <w:p w14:paraId="20A8A34C" w14:textId="77777777" w:rsidR="00220899" w:rsidRDefault="00220899" w:rsidP="00220899">
      <w:pPr>
        <w:ind w:left="360" w:hanging="360"/>
        <w:jc w:val="center"/>
        <w:rPr>
          <w:rFonts w:ascii="GHEA Grapalat" w:hAnsi="GHEA Grapalat"/>
          <w:b/>
        </w:rPr>
      </w:pPr>
      <w:r>
        <w:rPr>
          <w:rFonts w:ascii="GHEA Grapalat" w:hAnsi="GHEA Grapalat"/>
          <w:b/>
        </w:rPr>
        <w:t>ФОРМА</w:t>
      </w:r>
    </w:p>
    <w:p w14:paraId="008D6C6F"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C859F49" w14:textId="77777777" w:rsidR="00220899" w:rsidRPr="00ED3A13" w:rsidRDefault="00220899" w:rsidP="00220899">
      <w:pPr>
        <w:ind w:left="360" w:hanging="360"/>
        <w:jc w:val="center"/>
        <w:rPr>
          <w:rFonts w:ascii="GHEA Grapalat" w:eastAsia="GHEA Grapalat" w:hAnsi="GHEA Grapalat" w:cs="GHEA Grapalat"/>
          <w:b/>
        </w:rPr>
      </w:pPr>
    </w:p>
    <w:p w14:paraId="3D3C9FDE"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9CDDF9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52EF75F9" w14:textId="77777777" w:rsidTr="00220899">
        <w:tc>
          <w:tcPr>
            <w:tcW w:w="2836" w:type="dxa"/>
            <w:shd w:val="clear" w:color="auto" w:fill="D9E2F3"/>
            <w:vAlign w:val="center"/>
          </w:tcPr>
          <w:p w14:paraId="4A086D5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5689C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50DD997" w14:textId="77777777" w:rsidTr="00220899">
        <w:tc>
          <w:tcPr>
            <w:tcW w:w="2836" w:type="dxa"/>
            <w:shd w:val="clear" w:color="auto" w:fill="D9E2F3"/>
            <w:vAlign w:val="center"/>
          </w:tcPr>
          <w:p w14:paraId="478DA88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086F91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328EB2" w14:textId="77777777" w:rsidTr="00220899">
        <w:tc>
          <w:tcPr>
            <w:tcW w:w="2836" w:type="dxa"/>
            <w:shd w:val="clear" w:color="auto" w:fill="D9E2F3"/>
            <w:vAlign w:val="center"/>
          </w:tcPr>
          <w:p w14:paraId="2F615C9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299B2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4B4012" w14:textId="77777777" w:rsidTr="00220899">
        <w:tc>
          <w:tcPr>
            <w:tcW w:w="2836" w:type="dxa"/>
            <w:shd w:val="clear" w:color="auto" w:fill="D9E2F3"/>
            <w:vAlign w:val="center"/>
          </w:tcPr>
          <w:p w14:paraId="769926D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7400B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1E8F69" w14:textId="77777777" w:rsidTr="00220899">
        <w:tc>
          <w:tcPr>
            <w:tcW w:w="2836" w:type="dxa"/>
            <w:shd w:val="clear" w:color="auto" w:fill="D9E2F3"/>
            <w:vAlign w:val="center"/>
          </w:tcPr>
          <w:p w14:paraId="16E5CE2E"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92373C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B5AC90" w14:textId="77777777" w:rsidTr="00220899">
        <w:tc>
          <w:tcPr>
            <w:tcW w:w="2836" w:type="dxa"/>
            <w:shd w:val="clear" w:color="auto" w:fill="D9E2F3"/>
            <w:vAlign w:val="center"/>
          </w:tcPr>
          <w:p w14:paraId="1F70865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DF61BF"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4E70B093" w14:textId="77777777" w:rsidTr="00220899">
        <w:tc>
          <w:tcPr>
            <w:tcW w:w="2836" w:type="dxa"/>
            <w:shd w:val="clear" w:color="auto" w:fill="D9E2F3"/>
            <w:vAlign w:val="center"/>
          </w:tcPr>
          <w:p w14:paraId="22A9D16D"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D41684"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5432E373"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lastRenderedPageBreak/>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E2DE316" w14:textId="77777777" w:rsidTr="00220899">
        <w:tc>
          <w:tcPr>
            <w:tcW w:w="2835" w:type="dxa"/>
            <w:shd w:val="clear" w:color="auto" w:fill="D9E2F3"/>
            <w:vAlign w:val="center"/>
          </w:tcPr>
          <w:p w14:paraId="3F4C89C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64E1FF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EFAA6BA" w14:textId="77777777" w:rsidTr="00220899">
        <w:trPr>
          <w:trHeight w:val="1487"/>
        </w:trPr>
        <w:tc>
          <w:tcPr>
            <w:tcW w:w="2835" w:type="dxa"/>
            <w:shd w:val="clear" w:color="auto" w:fill="D9E2F3"/>
            <w:vAlign w:val="center"/>
          </w:tcPr>
          <w:p w14:paraId="316D830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149958A" w14:textId="77777777" w:rsidR="00220899" w:rsidRPr="00FD1EE4" w:rsidRDefault="00220899" w:rsidP="00220899">
            <w:pPr>
              <w:spacing w:before="240" w:after="240"/>
              <w:rPr>
                <w:rFonts w:ascii="GHEA Grapalat" w:eastAsia="GHEA Grapalat" w:hAnsi="GHEA Grapalat" w:cs="GHEA Grapalat"/>
              </w:rPr>
            </w:pPr>
          </w:p>
        </w:tc>
      </w:tr>
    </w:tbl>
    <w:p w14:paraId="40DAEE02"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1BB33E9" w14:textId="77777777" w:rsidTr="00220899">
        <w:tc>
          <w:tcPr>
            <w:tcW w:w="2835" w:type="dxa"/>
            <w:shd w:val="clear" w:color="auto" w:fill="D9E2F3"/>
            <w:vAlign w:val="center"/>
          </w:tcPr>
          <w:p w14:paraId="29E9A4A9"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35EAA6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4E9D25" w14:textId="77777777" w:rsidTr="00220899">
        <w:tc>
          <w:tcPr>
            <w:tcW w:w="2835" w:type="dxa"/>
            <w:shd w:val="clear" w:color="auto" w:fill="D9E2F3"/>
            <w:vAlign w:val="center"/>
          </w:tcPr>
          <w:p w14:paraId="65C36854"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48653E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AA942B" w14:textId="77777777" w:rsidTr="00220899">
        <w:tc>
          <w:tcPr>
            <w:tcW w:w="2835" w:type="dxa"/>
            <w:shd w:val="clear" w:color="auto" w:fill="D9E2F3"/>
            <w:vAlign w:val="center"/>
          </w:tcPr>
          <w:p w14:paraId="62EF3316"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D87B800" w14:textId="77777777" w:rsidR="00220899" w:rsidRPr="00FD1EE4" w:rsidRDefault="00220899" w:rsidP="00220899">
            <w:pPr>
              <w:spacing w:before="240" w:after="240"/>
              <w:rPr>
                <w:rFonts w:ascii="GHEA Grapalat" w:eastAsia="GHEA Grapalat" w:hAnsi="GHEA Grapalat" w:cs="GHEA Grapalat"/>
              </w:rPr>
            </w:pPr>
          </w:p>
        </w:tc>
      </w:tr>
    </w:tbl>
    <w:p w14:paraId="6D0309FD" w14:textId="77777777" w:rsidR="00220899" w:rsidRPr="00FD1EE4" w:rsidRDefault="00220899" w:rsidP="00220899">
      <w:pPr>
        <w:rPr>
          <w:rFonts w:ascii="GHEA Grapalat" w:eastAsia="GHEA Grapalat" w:hAnsi="GHEA Grapalat" w:cs="GHEA Grapalat"/>
        </w:rPr>
      </w:pPr>
    </w:p>
    <w:p w14:paraId="28A31CFB"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149B9C95"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0D2B9FA"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BB376DD" w14:textId="77777777" w:rsidTr="00220899">
        <w:tc>
          <w:tcPr>
            <w:tcW w:w="2835" w:type="dxa"/>
            <w:shd w:val="clear" w:color="auto" w:fill="D9E2F3"/>
            <w:vAlign w:val="center"/>
          </w:tcPr>
          <w:p w14:paraId="1F3567F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EE3294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BF4F83" w14:textId="77777777" w:rsidTr="00220899">
        <w:tc>
          <w:tcPr>
            <w:tcW w:w="2835" w:type="dxa"/>
            <w:shd w:val="clear" w:color="auto" w:fill="D9E2F3"/>
            <w:vAlign w:val="center"/>
          </w:tcPr>
          <w:p w14:paraId="3EE3CF9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4A0468C" w14:textId="77777777" w:rsidR="00220899" w:rsidRPr="00FD1EE4" w:rsidRDefault="00220899" w:rsidP="00220899">
            <w:pPr>
              <w:spacing w:before="240" w:after="240"/>
              <w:rPr>
                <w:rFonts w:ascii="GHEA Grapalat" w:eastAsia="GHEA Grapalat" w:hAnsi="GHEA Grapalat" w:cs="GHEA Grapalat"/>
              </w:rPr>
            </w:pPr>
          </w:p>
        </w:tc>
      </w:tr>
    </w:tbl>
    <w:p w14:paraId="6D5A289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89FA3EE" w14:textId="77777777" w:rsidTr="00220899">
        <w:tc>
          <w:tcPr>
            <w:tcW w:w="2835" w:type="dxa"/>
            <w:shd w:val="clear" w:color="auto" w:fill="D9E2F3"/>
            <w:vAlign w:val="center"/>
          </w:tcPr>
          <w:p w14:paraId="36D3CDB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87F3C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BB38DF" w14:textId="77777777" w:rsidTr="00220899">
        <w:tc>
          <w:tcPr>
            <w:tcW w:w="2835" w:type="dxa"/>
            <w:shd w:val="clear" w:color="auto" w:fill="D9E2F3"/>
            <w:vAlign w:val="center"/>
          </w:tcPr>
          <w:p w14:paraId="7F60D9D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19315E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85F2987" w14:textId="77777777" w:rsidTr="00220899">
        <w:tc>
          <w:tcPr>
            <w:tcW w:w="2835" w:type="dxa"/>
            <w:shd w:val="clear" w:color="auto" w:fill="D9E2F3"/>
            <w:vAlign w:val="center"/>
          </w:tcPr>
          <w:p w14:paraId="23819E9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EAD45E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2E645AC" w14:textId="77777777" w:rsidTr="00220899">
        <w:tc>
          <w:tcPr>
            <w:tcW w:w="2835" w:type="dxa"/>
            <w:shd w:val="clear" w:color="auto" w:fill="D9E2F3"/>
            <w:vAlign w:val="center"/>
          </w:tcPr>
          <w:p w14:paraId="15C8D08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F46C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08FEE0" w14:textId="77777777" w:rsidTr="00220899">
        <w:tc>
          <w:tcPr>
            <w:tcW w:w="2835" w:type="dxa"/>
            <w:shd w:val="clear" w:color="auto" w:fill="D9E2F3"/>
            <w:vAlign w:val="center"/>
          </w:tcPr>
          <w:p w14:paraId="370BBD1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861DA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891B27" w14:textId="77777777" w:rsidTr="00220899">
        <w:trPr>
          <w:trHeight w:val="1361"/>
        </w:trPr>
        <w:tc>
          <w:tcPr>
            <w:tcW w:w="2835" w:type="dxa"/>
            <w:shd w:val="clear" w:color="auto" w:fill="D9E2F3"/>
            <w:vAlign w:val="center"/>
          </w:tcPr>
          <w:p w14:paraId="1D26BA0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1BC8D6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C1DA9C5" w14:textId="77777777" w:rsidTr="00220899">
        <w:tc>
          <w:tcPr>
            <w:tcW w:w="2835" w:type="dxa"/>
            <w:shd w:val="clear" w:color="auto" w:fill="D9E2F3"/>
            <w:vAlign w:val="center"/>
          </w:tcPr>
          <w:p w14:paraId="4BE3A1A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76BE4302" w14:textId="77777777" w:rsidR="00220899" w:rsidRPr="00FD1EE4" w:rsidRDefault="00220899" w:rsidP="00220899">
            <w:pPr>
              <w:spacing w:before="240" w:after="240"/>
              <w:rPr>
                <w:rFonts w:ascii="GHEA Grapalat" w:eastAsia="GHEA Grapalat" w:hAnsi="GHEA Grapalat" w:cs="GHEA Grapalat"/>
              </w:rPr>
            </w:pPr>
          </w:p>
        </w:tc>
      </w:tr>
    </w:tbl>
    <w:p w14:paraId="1906E91F"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CD03EE1" w14:textId="77777777" w:rsidTr="00220899">
        <w:tc>
          <w:tcPr>
            <w:tcW w:w="2836" w:type="dxa"/>
            <w:shd w:val="clear" w:color="auto" w:fill="D9E2F3"/>
            <w:vAlign w:val="center"/>
          </w:tcPr>
          <w:p w14:paraId="392A1C29"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8718D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32FE4A" w14:textId="77777777" w:rsidTr="00220899">
        <w:tc>
          <w:tcPr>
            <w:tcW w:w="2836" w:type="dxa"/>
            <w:shd w:val="clear" w:color="auto" w:fill="D9E2F3"/>
            <w:vAlign w:val="center"/>
          </w:tcPr>
          <w:p w14:paraId="7C090A9D"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1E910D1"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536C511"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C521096"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3530AB6"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3CE9A47"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759D9D3" w14:textId="77777777" w:rsidTr="00220899">
        <w:tc>
          <w:tcPr>
            <w:tcW w:w="2837" w:type="dxa"/>
            <w:shd w:val="clear" w:color="auto" w:fill="D9E2F3"/>
            <w:vAlign w:val="center"/>
          </w:tcPr>
          <w:p w14:paraId="58019A2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083B23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69DA96" w14:textId="77777777" w:rsidTr="00220899">
        <w:tc>
          <w:tcPr>
            <w:tcW w:w="2837" w:type="dxa"/>
            <w:shd w:val="clear" w:color="auto" w:fill="D9E2F3"/>
            <w:vAlign w:val="center"/>
          </w:tcPr>
          <w:p w14:paraId="7D0663A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92A86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1DD8121" w14:textId="77777777" w:rsidTr="00220899">
        <w:tc>
          <w:tcPr>
            <w:tcW w:w="2837" w:type="dxa"/>
            <w:shd w:val="clear" w:color="auto" w:fill="D9E2F3"/>
            <w:vAlign w:val="center"/>
          </w:tcPr>
          <w:p w14:paraId="4AF3AAE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EFFD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17B2FA" w14:textId="77777777" w:rsidTr="00220899">
        <w:tc>
          <w:tcPr>
            <w:tcW w:w="2837" w:type="dxa"/>
            <w:shd w:val="clear" w:color="auto" w:fill="D9E2F3"/>
            <w:vAlign w:val="center"/>
          </w:tcPr>
          <w:p w14:paraId="79AF9019"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3814DD"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05855B99"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03A1C13"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1761E357" w14:textId="77777777" w:rsidTr="00220899">
        <w:tc>
          <w:tcPr>
            <w:tcW w:w="2837" w:type="dxa"/>
            <w:shd w:val="clear" w:color="auto" w:fill="D9E2F3"/>
            <w:vAlign w:val="center"/>
          </w:tcPr>
          <w:p w14:paraId="0053FD64"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12C9BC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5E902A5" w14:textId="77777777" w:rsidTr="00220899">
        <w:tc>
          <w:tcPr>
            <w:tcW w:w="2837" w:type="dxa"/>
            <w:shd w:val="clear" w:color="auto" w:fill="D9E2F3"/>
            <w:vAlign w:val="center"/>
          </w:tcPr>
          <w:p w14:paraId="215B36A2"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34B96E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1E57B45" w14:textId="77777777" w:rsidTr="00220899">
        <w:tc>
          <w:tcPr>
            <w:tcW w:w="2837" w:type="dxa"/>
            <w:shd w:val="clear" w:color="auto" w:fill="D9E2F3"/>
            <w:vAlign w:val="center"/>
          </w:tcPr>
          <w:p w14:paraId="17174EE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43AE16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B6B6318" w14:textId="77777777" w:rsidTr="00220899">
        <w:tc>
          <w:tcPr>
            <w:tcW w:w="2837" w:type="dxa"/>
            <w:shd w:val="clear" w:color="auto" w:fill="D9E2F3"/>
            <w:vAlign w:val="center"/>
          </w:tcPr>
          <w:p w14:paraId="2BB6B38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12E584"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3EFBC2C2"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1C568A9" w14:textId="77777777" w:rsidR="00220899" w:rsidRPr="00FD1EE4" w:rsidRDefault="00220899" w:rsidP="00220899">
      <w:pPr>
        <w:rPr>
          <w:rFonts w:ascii="GHEA Grapalat" w:eastAsia="GHEA Grapalat" w:hAnsi="GHEA Grapalat" w:cs="GHEA Grapalat"/>
          <w:b/>
        </w:rPr>
      </w:pPr>
      <w:r w:rsidRPr="00FD1EE4">
        <w:rPr>
          <w:rFonts w:ascii="GHEA Grapalat" w:hAnsi="GHEA Grapalat"/>
        </w:rPr>
        <w:lastRenderedPageBreak/>
        <w:br w:type="page"/>
      </w:r>
    </w:p>
    <w:p w14:paraId="4D4CE62C"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A270A77"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640A8F83" w14:textId="77777777" w:rsidTr="00220899">
        <w:tc>
          <w:tcPr>
            <w:tcW w:w="2836" w:type="dxa"/>
            <w:shd w:val="clear" w:color="auto" w:fill="D9E2F3"/>
            <w:vAlign w:val="center"/>
          </w:tcPr>
          <w:p w14:paraId="66C940F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1CDED0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B9F09C9" w14:textId="77777777" w:rsidTr="00220899">
        <w:tc>
          <w:tcPr>
            <w:tcW w:w="2836" w:type="dxa"/>
            <w:shd w:val="clear" w:color="auto" w:fill="D9E2F3"/>
            <w:vAlign w:val="center"/>
          </w:tcPr>
          <w:p w14:paraId="0430855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478DC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64AF236" w14:textId="77777777" w:rsidTr="00220899">
        <w:tc>
          <w:tcPr>
            <w:tcW w:w="2836" w:type="dxa"/>
            <w:shd w:val="clear" w:color="auto" w:fill="D9E2F3"/>
            <w:vAlign w:val="center"/>
          </w:tcPr>
          <w:p w14:paraId="5F4731C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4E276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F5B5BD" w14:textId="77777777" w:rsidTr="00220899">
        <w:tc>
          <w:tcPr>
            <w:tcW w:w="2836" w:type="dxa"/>
            <w:shd w:val="clear" w:color="auto" w:fill="D9E2F3"/>
            <w:vAlign w:val="center"/>
          </w:tcPr>
          <w:p w14:paraId="143AE04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B9E0E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19C655" w14:textId="77777777" w:rsidTr="00220899">
        <w:tc>
          <w:tcPr>
            <w:tcW w:w="2836" w:type="dxa"/>
            <w:shd w:val="clear" w:color="auto" w:fill="D9E2F3"/>
            <w:vAlign w:val="center"/>
          </w:tcPr>
          <w:p w14:paraId="6749F9D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C0363D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1FF411" w14:textId="77777777" w:rsidTr="00220899">
        <w:tc>
          <w:tcPr>
            <w:tcW w:w="2836" w:type="dxa"/>
            <w:shd w:val="clear" w:color="auto" w:fill="D9E2F3"/>
            <w:vAlign w:val="center"/>
          </w:tcPr>
          <w:p w14:paraId="7CDA908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7E88414" w14:textId="77777777" w:rsidR="00220899" w:rsidRPr="00FD1EE4" w:rsidRDefault="00220899" w:rsidP="00220899">
            <w:pPr>
              <w:spacing w:before="240" w:after="240"/>
              <w:rPr>
                <w:rFonts w:ascii="GHEA Grapalat" w:eastAsia="GHEA Grapalat" w:hAnsi="GHEA Grapalat" w:cs="GHEA Grapalat"/>
              </w:rPr>
            </w:pPr>
          </w:p>
        </w:tc>
      </w:tr>
    </w:tbl>
    <w:p w14:paraId="0AE3133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366169E" w14:textId="77777777" w:rsidTr="00CF15DB">
        <w:tc>
          <w:tcPr>
            <w:tcW w:w="2977" w:type="dxa"/>
            <w:shd w:val="clear" w:color="auto" w:fill="D9E2F3"/>
            <w:vAlign w:val="center"/>
          </w:tcPr>
          <w:p w14:paraId="44659D3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94D3E9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B345560" w14:textId="77777777" w:rsidTr="00CF15DB">
        <w:tc>
          <w:tcPr>
            <w:tcW w:w="2977" w:type="dxa"/>
            <w:shd w:val="clear" w:color="auto" w:fill="D9E2F3"/>
            <w:vAlign w:val="center"/>
          </w:tcPr>
          <w:p w14:paraId="2E7E925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8C1505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F585D7" w14:textId="77777777" w:rsidTr="00CF15DB">
        <w:tc>
          <w:tcPr>
            <w:tcW w:w="2977" w:type="dxa"/>
            <w:shd w:val="clear" w:color="auto" w:fill="D9E2F3"/>
            <w:vAlign w:val="center"/>
          </w:tcPr>
          <w:p w14:paraId="61BC250E"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9E67A7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DD7841" w14:textId="77777777" w:rsidTr="00CF15DB">
        <w:tc>
          <w:tcPr>
            <w:tcW w:w="2977" w:type="dxa"/>
            <w:shd w:val="clear" w:color="auto" w:fill="D9E2F3"/>
            <w:vAlign w:val="center"/>
          </w:tcPr>
          <w:p w14:paraId="0B1C7C0D"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CFA44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9AD4D9" w14:textId="77777777" w:rsidTr="00CF15DB">
        <w:tc>
          <w:tcPr>
            <w:tcW w:w="2977" w:type="dxa"/>
            <w:shd w:val="clear" w:color="auto" w:fill="D9E2F3"/>
            <w:vAlign w:val="center"/>
          </w:tcPr>
          <w:p w14:paraId="715B2E4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14:paraId="520A48E2" w14:textId="77777777" w:rsidR="00220899" w:rsidRPr="00FD1EE4" w:rsidRDefault="00220899" w:rsidP="00220899">
            <w:pPr>
              <w:spacing w:before="240" w:after="240"/>
              <w:rPr>
                <w:rFonts w:ascii="GHEA Grapalat" w:eastAsia="GHEA Grapalat" w:hAnsi="GHEA Grapalat" w:cs="GHEA Grapalat"/>
              </w:rPr>
            </w:pPr>
          </w:p>
        </w:tc>
      </w:tr>
    </w:tbl>
    <w:p w14:paraId="21E4855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240F6AA0" w14:textId="77777777" w:rsidTr="00220899">
        <w:tc>
          <w:tcPr>
            <w:tcW w:w="2943" w:type="dxa"/>
            <w:shd w:val="clear" w:color="auto" w:fill="D9E2F3"/>
            <w:vAlign w:val="center"/>
          </w:tcPr>
          <w:p w14:paraId="56DD166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AB2450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842E242" w14:textId="77777777" w:rsidTr="00220899">
        <w:tc>
          <w:tcPr>
            <w:tcW w:w="2943" w:type="dxa"/>
            <w:shd w:val="clear" w:color="auto" w:fill="D9E2F3"/>
            <w:vAlign w:val="center"/>
          </w:tcPr>
          <w:p w14:paraId="7E7A357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1612E8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3494105" w14:textId="77777777" w:rsidTr="00220899">
        <w:tc>
          <w:tcPr>
            <w:tcW w:w="2943" w:type="dxa"/>
            <w:shd w:val="clear" w:color="auto" w:fill="D9E2F3"/>
            <w:vAlign w:val="center"/>
          </w:tcPr>
          <w:p w14:paraId="38EEE96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7DC05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26573F" w14:textId="77777777" w:rsidTr="00220899">
        <w:tc>
          <w:tcPr>
            <w:tcW w:w="2943" w:type="dxa"/>
            <w:shd w:val="clear" w:color="auto" w:fill="D9E2F3"/>
            <w:vAlign w:val="center"/>
          </w:tcPr>
          <w:p w14:paraId="1C502E1E"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05EB72" w14:textId="77777777" w:rsidR="00220899" w:rsidRPr="00FD1EE4" w:rsidRDefault="00220899" w:rsidP="00220899">
            <w:pPr>
              <w:spacing w:before="240" w:after="240"/>
              <w:rPr>
                <w:rFonts w:ascii="GHEA Grapalat" w:eastAsia="GHEA Grapalat" w:hAnsi="GHEA Grapalat" w:cs="GHEA Grapalat"/>
              </w:rPr>
            </w:pPr>
          </w:p>
        </w:tc>
      </w:tr>
    </w:tbl>
    <w:p w14:paraId="02EDD5C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21B6420" w14:textId="77777777" w:rsidTr="00220899">
        <w:tc>
          <w:tcPr>
            <w:tcW w:w="2837" w:type="dxa"/>
            <w:shd w:val="clear" w:color="auto" w:fill="D9E2F3"/>
            <w:vAlign w:val="center"/>
          </w:tcPr>
          <w:p w14:paraId="792E9DC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C68233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0E434F6" w14:textId="77777777" w:rsidTr="00220899">
        <w:tc>
          <w:tcPr>
            <w:tcW w:w="2837" w:type="dxa"/>
            <w:shd w:val="clear" w:color="auto" w:fill="D9E2F3"/>
            <w:vAlign w:val="center"/>
          </w:tcPr>
          <w:p w14:paraId="3FDCD81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65BF57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41FECF" w14:textId="77777777" w:rsidTr="00220899">
        <w:tc>
          <w:tcPr>
            <w:tcW w:w="2837" w:type="dxa"/>
            <w:shd w:val="clear" w:color="auto" w:fill="D9E2F3"/>
            <w:vAlign w:val="center"/>
          </w:tcPr>
          <w:p w14:paraId="2DD0A8B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8E47AA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639C4E" w14:textId="77777777" w:rsidTr="00220899">
        <w:tc>
          <w:tcPr>
            <w:tcW w:w="2837" w:type="dxa"/>
            <w:shd w:val="clear" w:color="auto" w:fill="D9E2F3"/>
            <w:vAlign w:val="center"/>
          </w:tcPr>
          <w:p w14:paraId="6ED9102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84CC664" w14:textId="77777777" w:rsidR="00220899" w:rsidRPr="00FD1EE4" w:rsidRDefault="00220899" w:rsidP="00220899">
            <w:pPr>
              <w:spacing w:before="240" w:after="240"/>
              <w:rPr>
                <w:rFonts w:ascii="GHEA Grapalat" w:eastAsia="GHEA Grapalat" w:hAnsi="GHEA Grapalat" w:cs="GHEA Grapalat"/>
              </w:rPr>
            </w:pPr>
          </w:p>
        </w:tc>
      </w:tr>
    </w:tbl>
    <w:p w14:paraId="0C703C19"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lastRenderedPageBreak/>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63BFC91" w14:textId="77777777" w:rsidTr="00220899">
        <w:trPr>
          <w:trHeight w:val="924"/>
        </w:trPr>
        <w:tc>
          <w:tcPr>
            <w:tcW w:w="9016" w:type="dxa"/>
            <w:gridSpan w:val="2"/>
            <w:vAlign w:val="center"/>
          </w:tcPr>
          <w:p w14:paraId="48BE43CD" w14:textId="77777777" w:rsidR="00220899" w:rsidRPr="00FD1EE4" w:rsidRDefault="004B763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w:t>
            </w:r>
            <w:proofErr w:type="gramStart"/>
            <w:r w:rsidR="00220899" w:rsidRPr="00C76DD8">
              <w:rPr>
                <w:rFonts w:ascii="GHEA Grapalat" w:eastAsia="GHEA Grapalat" w:hAnsi="GHEA Grapalat" w:cs="GHEA Grapalat"/>
              </w:rPr>
              <w:t>прямое</w:t>
            </w:r>
            <w:proofErr w:type="gramEnd"/>
            <w:r w:rsidR="00220899"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220899" w:rsidRPr="00FD1EE4" w14:paraId="602BCE46" w14:textId="77777777" w:rsidTr="00220899">
        <w:trPr>
          <w:trHeight w:val="684"/>
        </w:trPr>
        <w:tc>
          <w:tcPr>
            <w:tcW w:w="4508" w:type="dxa"/>
            <w:shd w:val="clear" w:color="auto" w:fill="D9E2F3"/>
            <w:vAlign w:val="center"/>
          </w:tcPr>
          <w:p w14:paraId="0655328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D7F1A9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C969A5A" w14:textId="77777777" w:rsidTr="00220899">
        <w:trPr>
          <w:trHeight w:val="1282"/>
        </w:trPr>
        <w:tc>
          <w:tcPr>
            <w:tcW w:w="4508" w:type="dxa"/>
            <w:shd w:val="clear" w:color="auto" w:fill="D9E2F3"/>
            <w:vAlign w:val="center"/>
          </w:tcPr>
          <w:p w14:paraId="0B952ED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532DF05" w14:textId="77777777" w:rsidR="00220899" w:rsidRPr="006B364D"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3BA2B8C1" w14:textId="77777777" w:rsidR="00220899" w:rsidRPr="00F10CBA"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3A8BDADA" w14:textId="77777777" w:rsidTr="00220899">
        <w:tc>
          <w:tcPr>
            <w:tcW w:w="9016" w:type="dxa"/>
            <w:gridSpan w:val="2"/>
            <w:vAlign w:val="center"/>
          </w:tcPr>
          <w:p w14:paraId="68AC7185"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17BCE0F9" w14:textId="77777777" w:rsidTr="00220899">
        <w:tc>
          <w:tcPr>
            <w:tcW w:w="9016" w:type="dxa"/>
            <w:gridSpan w:val="2"/>
            <w:vAlign w:val="center"/>
          </w:tcPr>
          <w:p w14:paraId="2257A760" w14:textId="77777777" w:rsidR="00220899" w:rsidRPr="00FD1EE4" w:rsidRDefault="004B763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440F74CB"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8E587ED" w14:textId="77777777" w:rsidTr="00220899">
        <w:trPr>
          <w:trHeight w:val="924"/>
        </w:trPr>
        <w:tc>
          <w:tcPr>
            <w:tcW w:w="9016" w:type="dxa"/>
            <w:gridSpan w:val="2"/>
            <w:vAlign w:val="center"/>
          </w:tcPr>
          <w:p w14:paraId="20005C66" w14:textId="77777777" w:rsidR="00220899" w:rsidRPr="00FD1EE4" w:rsidRDefault="004B763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6A51CB37" w14:textId="77777777" w:rsidTr="00220899">
        <w:trPr>
          <w:trHeight w:val="684"/>
        </w:trPr>
        <w:tc>
          <w:tcPr>
            <w:tcW w:w="4508" w:type="dxa"/>
            <w:shd w:val="clear" w:color="auto" w:fill="D9E2F3"/>
            <w:vAlign w:val="center"/>
          </w:tcPr>
          <w:p w14:paraId="289C64E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2D757D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ABBF59" w14:textId="77777777" w:rsidTr="00220899">
        <w:trPr>
          <w:trHeight w:val="1282"/>
        </w:trPr>
        <w:tc>
          <w:tcPr>
            <w:tcW w:w="4508" w:type="dxa"/>
            <w:shd w:val="clear" w:color="auto" w:fill="D9E2F3"/>
            <w:vAlign w:val="center"/>
          </w:tcPr>
          <w:p w14:paraId="5EEDDD5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4508" w:type="dxa"/>
            <w:vAlign w:val="center"/>
          </w:tcPr>
          <w:p w14:paraId="66511CB5" w14:textId="77777777" w:rsidR="00220899" w:rsidRPr="00C843BA"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0C73E3E" w14:textId="77777777" w:rsidR="00220899" w:rsidRPr="00C843BA"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58CACA47" w14:textId="77777777" w:rsidTr="00220899">
        <w:tc>
          <w:tcPr>
            <w:tcW w:w="9016" w:type="dxa"/>
            <w:gridSpan w:val="2"/>
            <w:vAlign w:val="center"/>
          </w:tcPr>
          <w:p w14:paraId="05D85F40"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16115EF2" w14:textId="77777777" w:rsidTr="00220899">
        <w:tc>
          <w:tcPr>
            <w:tcW w:w="9016" w:type="dxa"/>
            <w:gridSpan w:val="2"/>
            <w:vAlign w:val="center"/>
          </w:tcPr>
          <w:p w14:paraId="76BEF030"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0A084673" w14:textId="77777777" w:rsidTr="00220899">
        <w:tc>
          <w:tcPr>
            <w:tcW w:w="9016" w:type="dxa"/>
            <w:gridSpan w:val="2"/>
            <w:vAlign w:val="center"/>
          </w:tcPr>
          <w:p w14:paraId="337426FB"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DFC0883" w14:textId="77777777" w:rsidTr="00220899">
        <w:tc>
          <w:tcPr>
            <w:tcW w:w="9016" w:type="dxa"/>
            <w:gridSpan w:val="2"/>
            <w:vAlign w:val="center"/>
          </w:tcPr>
          <w:p w14:paraId="7A836664" w14:textId="77777777" w:rsidR="00220899" w:rsidRPr="00FD1EE4" w:rsidRDefault="004B7637"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68DF3891"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55EE8C5" w14:textId="77777777" w:rsidTr="00220899">
        <w:tc>
          <w:tcPr>
            <w:tcW w:w="2837" w:type="dxa"/>
            <w:shd w:val="clear" w:color="auto" w:fill="D9E2F3"/>
            <w:vAlign w:val="center"/>
          </w:tcPr>
          <w:p w14:paraId="568A0E9B"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95F3AC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EBE76B" w14:textId="77777777" w:rsidTr="00220899">
        <w:tc>
          <w:tcPr>
            <w:tcW w:w="2837" w:type="dxa"/>
            <w:shd w:val="clear" w:color="auto" w:fill="D9E2F3"/>
            <w:vAlign w:val="center"/>
          </w:tcPr>
          <w:p w14:paraId="45148670"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764B5B" w14:textId="77777777" w:rsidR="00220899" w:rsidRPr="00B23852"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3835C5A4" w14:textId="77777777" w:rsidR="00220899" w:rsidRPr="00FD1EE4" w:rsidRDefault="004B7637"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40CC4312" w14:textId="77777777" w:rsidTr="00220899">
        <w:tc>
          <w:tcPr>
            <w:tcW w:w="2837" w:type="dxa"/>
            <w:shd w:val="clear" w:color="auto" w:fill="D9E2F3"/>
            <w:vAlign w:val="center"/>
          </w:tcPr>
          <w:p w14:paraId="5219A83F"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D585174" w14:textId="77777777" w:rsidR="00220899" w:rsidRPr="005600B4"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0039B473" w14:textId="77777777" w:rsidR="00220899" w:rsidRPr="005600B4" w:rsidRDefault="004B763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735D23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7A6000F0" w14:textId="77777777" w:rsidTr="00220899">
        <w:tc>
          <w:tcPr>
            <w:tcW w:w="2837" w:type="dxa"/>
            <w:shd w:val="clear" w:color="auto" w:fill="D9E2F3"/>
            <w:vAlign w:val="center"/>
          </w:tcPr>
          <w:p w14:paraId="66CE9DE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F8CDF5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0000EA0" w14:textId="77777777" w:rsidTr="00220899">
        <w:tc>
          <w:tcPr>
            <w:tcW w:w="2837" w:type="dxa"/>
            <w:shd w:val="clear" w:color="auto" w:fill="D9E2F3"/>
            <w:vAlign w:val="center"/>
          </w:tcPr>
          <w:p w14:paraId="5010E13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29CAF5B" w14:textId="77777777" w:rsidR="00220899" w:rsidRPr="00FD1EE4" w:rsidRDefault="00220899" w:rsidP="00220899">
            <w:pPr>
              <w:spacing w:before="240" w:after="240"/>
              <w:rPr>
                <w:rFonts w:ascii="GHEA Grapalat" w:eastAsia="GHEA Grapalat" w:hAnsi="GHEA Grapalat" w:cs="GHEA Grapalat"/>
              </w:rPr>
            </w:pPr>
          </w:p>
        </w:tc>
      </w:tr>
    </w:tbl>
    <w:p w14:paraId="5D3DDE6C"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98ACE52"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D19E7A5"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6DCB328" w14:textId="77777777" w:rsidTr="00220899">
        <w:tc>
          <w:tcPr>
            <w:tcW w:w="2835" w:type="dxa"/>
            <w:shd w:val="clear" w:color="auto" w:fill="D9E2F3"/>
            <w:vAlign w:val="center"/>
          </w:tcPr>
          <w:p w14:paraId="75D8863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A1238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AC642D" w14:textId="77777777" w:rsidTr="00220899">
        <w:tc>
          <w:tcPr>
            <w:tcW w:w="2835" w:type="dxa"/>
            <w:shd w:val="clear" w:color="auto" w:fill="D9E2F3"/>
            <w:vAlign w:val="center"/>
          </w:tcPr>
          <w:p w14:paraId="6BD1D9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C8FFB6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A479896" w14:textId="77777777" w:rsidTr="00220899">
        <w:tc>
          <w:tcPr>
            <w:tcW w:w="2835" w:type="dxa"/>
            <w:shd w:val="clear" w:color="auto" w:fill="D9E2F3"/>
            <w:vAlign w:val="center"/>
          </w:tcPr>
          <w:p w14:paraId="728BF06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D91B7D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368A80" w14:textId="77777777" w:rsidTr="00220899">
        <w:tc>
          <w:tcPr>
            <w:tcW w:w="2835" w:type="dxa"/>
            <w:shd w:val="clear" w:color="auto" w:fill="D9E2F3"/>
            <w:vAlign w:val="center"/>
          </w:tcPr>
          <w:p w14:paraId="07B5A3B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56423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E4D696" w14:textId="77777777" w:rsidTr="00220899">
        <w:tc>
          <w:tcPr>
            <w:tcW w:w="2835" w:type="dxa"/>
            <w:shd w:val="clear" w:color="auto" w:fill="D9E2F3"/>
            <w:vAlign w:val="center"/>
          </w:tcPr>
          <w:p w14:paraId="7D6C208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8288E3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EB11F02" w14:textId="77777777" w:rsidTr="00220899">
        <w:tc>
          <w:tcPr>
            <w:tcW w:w="2835" w:type="dxa"/>
            <w:shd w:val="clear" w:color="auto" w:fill="D9E2F3"/>
            <w:vAlign w:val="center"/>
          </w:tcPr>
          <w:p w14:paraId="1408DC9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304154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94F5C7" w14:textId="77777777" w:rsidTr="00220899">
        <w:tc>
          <w:tcPr>
            <w:tcW w:w="2835" w:type="dxa"/>
            <w:shd w:val="clear" w:color="auto" w:fill="D9E2F3"/>
            <w:vAlign w:val="center"/>
          </w:tcPr>
          <w:p w14:paraId="2BFF5DE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EC14585" w14:textId="77777777" w:rsidR="00220899" w:rsidRPr="00FD1EE4" w:rsidRDefault="00220899" w:rsidP="00220899">
            <w:pPr>
              <w:spacing w:before="240" w:after="240"/>
              <w:rPr>
                <w:rFonts w:ascii="GHEA Grapalat" w:eastAsia="GHEA Grapalat" w:hAnsi="GHEA Grapalat" w:cs="GHEA Grapalat"/>
              </w:rPr>
            </w:pPr>
          </w:p>
        </w:tc>
      </w:tr>
    </w:tbl>
    <w:p w14:paraId="08A5B3E1"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4865F83" w14:textId="77777777" w:rsidTr="00220899">
        <w:trPr>
          <w:trHeight w:val="853"/>
        </w:trPr>
        <w:tc>
          <w:tcPr>
            <w:tcW w:w="2835" w:type="dxa"/>
            <w:vMerge w:val="restart"/>
            <w:shd w:val="clear" w:color="auto" w:fill="D9E2F3"/>
            <w:vAlign w:val="center"/>
          </w:tcPr>
          <w:p w14:paraId="57F27762"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 xml:space="preserve">Имя и фамилия реального </w:t>
            </w:r>
            <w:r w:rsidRPr="00407276">
              <w:rPr>
                <w:rFonts w:ascii="GHEA Grapalat" w:eastAsia="GHEA Grapalat" w:hAnsi="GHEA Grapalat" w:cs="GHEA Grapalat"/>
                <w:color w:val="000000"/>
              </w:rPr>
              <w:lastRenderedPageBreak/>
              <w:t>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BDAD0B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A21E77" w14:textId="77777777" w:rsidTr="00220899">
        <w:trPr>
          <w:trHeight w:val="850"/>
        </w:trPr>
        <w:tc>
          <w:tcPr>
            <w:tcW w:w="2835" w:type="dxa"/>
            <w:vMerge/>
            <w:shd w:val="clear" w:color="auto" w:fill="D9E2F3"/>
            <w:vAlign w:val="center"/>
          </w:tcPr>
          <w:p w14:paraId="120B0CAB"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F1BB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11B0CE" w14:textId="77777777" w:rsidTr="00220899">
        <w:trPr>
          <w:trHeight w:val="850"/>
        </w:trPr>
        <w:tc>
          <w:tcPr>
            <w:tcW w:w="2835" w:type="dxa"/>
            <w:vMerge/>
            <w:shd w:val="clear" w:color="auto" w:fill="D9E2F3"/>
            <w:vAlign w:val="center"/>
          </w:tcPr>
          <w:p w14:paraId="1677AA47"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C20C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613D3ED" w14:textId="77777777" w:rsidTr="00220899">
        <w:trPr>
          <w:trHeight w:val="850"/>
        </w:trPr>
        <w:tc>
          <w:tcPr>
            <w:tcW w:w="2835" w:type="dxa"/>
            <w:vMerge/>
            <w:shd w:val="clear" w:color="auto" w:fill="D9E2F3"/>
            <w:vAlign w:val="center"/>
          </w:tcPr>
          <w:p w14:paraId="6AB8B21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5F63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B1FD730" w14:textId="77777777" w:rsidTr="00220899">
        <w:trPr>
          <w:trHeight w:val="850"/>
        </w:trPr>
        <w:tc>
          <w:tcPr>
            <w:tcW w:w="2835" w:type="dxa"/>
            <w:vMerge/>
            <w:shd w:val="clear" w:color="auto" w:fill="D9E2F3"/>
            <w:vAlign w:val="center"/>
          </w:tcPr>
          <w:p w14:paraId="71B6288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3D9F94" w14:textId="77777777" w:rsidR="00220899" w:rsidRPr="00FD1EE4" w:rsidRDefault="00220899" w:rsidP="00220899">
            <w:pPr>
              <w:spacing w:before="240" w:after="240"/>
              <w:rPr>
                <w:rFonts w:ascii="GHEA Grapalat" w:eastAsia="GHEA Grapalat" w:hAnsi="GHEA Grapalat" w:cs="GHEA Grapalat"/>
              </w:rPr>
            </w:pPr>
          </w:p>
        </w:tc>
      </w:tr>
    </w:tbl>
    <w:p w14:paraId="0F8F5855"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3CD2453" w14:textId="77777777" w:rsidTr="00220899">
        <w:tc>
          <w:tcPr>
            <w:tcW w:w="2835" w:type="dxa"/>
            <w:shd w:val="clear" w:color="auto" w:fill="D9E2F3"/>
            <w:vAlign w:val="center"/>
          </w:tcPr>
          <w:p w14:paraId="093C6D2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E34347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9C8927" w14:textId="77777777" w:rsidTr="00220899">
        <w:tc>
          <w:tcPr>
            <w:tcW w:w="2835" w:type="dxa"/>
            <w:shd w:val="clear" w:color="auto" w:fill="D9E2F3"/>
            <w:vAlign w:val="center"/>
          </w:tcPr>
          <w:p w14:paraId="4FF76A6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BAD57A" w14:textId="77777777" w:rsidR="00220899" w:rsidRPr="00FD1EE4" w:rsidRDefault="00220899" w:rsidP="00220899">
            <w:pPr>
              <w:spacing w:before="240" w:after="240"/>
              <w:rPr>
                <w:rFonts w:ascii="GHEA Grapalat" w:eastAsia="GHEA Grapalat" w:hAnsi="GHEA Grapalat" w:cs="GHEA Grapalat"/>
              </w:rPr>
            </w:pPr>
          </w:p>
        </w:tc>
      </w:tr>
    </w:tbl>
    <w:p w14:paraId="2B468339"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B24E451" w14:textId="77777777"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03C42FB2" w14:textId="77777777" w:rsidTr="00220899">
        <w:tc>
          <w:tcPr>
            <w:tcW w:w="9016" w:type="dxa"/>
            <w:shd w:val="clear" w:color="auto" w:fill="DBE5F1" w:themeFill="accent1" w:themeFillTint="33"/>
          </w:tcPr>
          <w:p w14:paraId="6157E39F"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2B76339C" w14:textId="77777777" w:rsidTr="00220899">
        <w:trPr>
          <w:trHeight w:val="10187"/>
        </w:trPr>
        <w:tc>
          <w:tcPr>
            <w:tcW w:w="9016" w:type="dxa"/>
          </w:tcPr>
          <w:p w14:paraId="1866667B" w14:textId="77777777" w:rsidR="00220899" w:rsidRPr="00FD1EE4" w:rsidRDefault="00220899" w:rsidP="00220899">
            <w:pPr>
              <w:rPr>
                <w:rFonts w:ascii="GHEA Grapalat" w:eastAsia="GHEA Grapalat" w:hAnsi="GHEA Grapalat" w:cs="GHEA Grapalat"/>
                <w:b/>
                <w:color w:val="000000"/>
              </w:rPr>
            </w:pPr>
          </w:p>
        </w:tc>
      </w:tr>
    </w:tbl>
    <w:p w14:paraId="70A6A09D"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436CA909" w14:textId="77777777" w:rsidR="00220899" w:rsidRDefault="00220899" w:rsidP="00220899">
      <w:pPr>
        <w:rPr>
          <w:rFonts w:ascii="GHEA Grapalat" w:hAnsi="GHEA Grapalat"/>
          <w:b/>
        </w:rPr>
      </w:pPr>
    </w:p>
    <w:p w14:paraId="3A9D9DCE" w14:textId="77777777" w:rsidR="00220899" w:rsidRDefault="00220899" w:rsidP="00220899">
      <w:pPr>
        <w:rPr>
          <w:rFonts w:ascii="GHEA Grapalat" w:hAnsi="GHEA Grapalat"/>
          <w:b/>
        </w:rPr>
      </w:pPr>
      <w:r>
        <w:rPr>
          <w:rFonts w:ascii="GHEA Grapalat" w:hAnsi="GHEA Grapalat"/>
          <w:b/>
        </w:rPr>
        <w:br w:type="page"/>
      </w:r>
    </w:p>
    <w:p w14:paraId="4BBBB204"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7AA9168C" w14:textId="77777777" w:rsidR="00220899" w:rsidRPr="00490465" w:rsidRDefault="00220899" w:rsidP="00220899">
      <w:pPr>
        <w:spacing w:line="360" w:lineRule="auto"/>
        <w:jc w:val="center"/>
        <w:rPr>
          <w:rFonts w:ascii="GHEA Grapalat" w:hAnsi="GHEA Grapalat"/>
          <w:b/>
          <w:sz w:val="28"/>
          <w:szCs w:val="28"/>
          <w:lang w:val="hy-AM"/>
        </w:rPr>
      </w:pPr>
    </w:p>
    <w:p w14:paraId="43D2E38F"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70B19B" w14:textId="77777777"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5A33D1" w14:textId="77777777"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 xml:space="preserve">в </w:t>
      </w:r>
      <w:proofErr w:type="gramStart"/>
      <w:r w:rsidRPr="00092E73">
        <w:rPr>
          <w:rFonts w:ascii="GHEA Grapalat" w:hAnsi="GHEA Grapalat"/>
        </w:rPr>
        <w:t>подразделе  "</w:t>
      </w:r>
      <w:proofErr w:type="gramEnd"/>
      <w:r w:rsidRPr="00092E73">
        <w:rPr>
          <w:rFonts w:ascii="GHEA Grapalat" w:hAnsi="GHEA Grapalat"/>
        </w:rPr>
        <w:t>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5182AEB8" w14:textId="77777777"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D75A1DC" w14:textId="77777777"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4CF46AB"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92E73">
        <w:rPr>
          <w:rFonts w:ascii="GHEA Grapalat" w:hAnsi="GHEA Grapalat"/>
        </w:rPr>
        <w:t>Market</w:t>
      </w:r>
      <w:proofErr w:type="spellEnd"/>
      <w:r w:rsidRPr="00092E73">
        <w:rPr>
          <w:rFonts w:ascii="GHEA Grapalat" w:hAnsi="GHEA Grapalat"/>
        </w:rPr>
        <w:t xml:space="preserve"> </w:t>
      </w:r>
      <w:proofErr w:type="spellStart"/>
      <w:r w:rsidRPr="00092E73">
        <w:rPr>
          <w:rFonts w:ascii="GHEA Grapalat" w:hAnsi="GHEA Grapalat"/>
        </w:rPr>
        <w:t>Identifier</w:t>
      </w:r>
      <w:proofErr w:type="spellEnd"/>
      <w:r w:rsidRPr="00092E73">
        <w:rPr>
          <w:rFonts w:ascii="GHEA Grapalat" w:hAnsi="GHEA Grapalat"/>
        </w:rPr>
        <w:t xml:space="preserve"> </w:t>
      </w:r>
      <w:proofErr w:type="spellStart"/>
      <w:r w:rsidRPr="00092E73">
        <w:rPr>
          <w:rFonts w:ascii="GHEA Grapalat" w:hAnsi="GHEA Grapalat"/>
        </w:rPr>
        <w:t>Code</w:t>
      </w:r>
      <w:proofErr w:type="spellEnd"/>
      <w:r w:rsidRPr="00092E73">
        <w:rPr>
          <w:rFonts w:ascii="GHEA Grapalat" w:hAnsi="GHEA Grapalat"/>
        </w:rPr>
        <w:t xml:space="preserv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ED6EE7A"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87AEC9"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494782"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14:paraId="6C49350B" w14:textId="77777777"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92E73">
        <w:rPr>
          <w:rFonts w:ascii="GHEA Grapalat" w:hAnsi="GHEA Grapalat"/>
        </w:rPr>
        <w:t>муниципалитета.В</w:t>
      </w:r>
      <w:proofErr w:type="spellEnd"/>
      <w:r w:rsidRPr="00092E73">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84D9A3"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w:t>
      </w:r>
      <w:r w:rsidRPr="00092E73">
        <w:rPr>
          <w:rFonts w:ascii="GHEA Grapalat" w:hAnsi="GHEA Grapalat"/>
        </w:rPr>
        <w:lastRenderedPageBreak/>
        <w:t>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9E18C2"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6A289C72" w14:textId="77777777"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306B6AE"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39AEEF4"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09CDD3E5"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846B615"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92E73">
        <w:rPr>
          <w:rFonts w:ascii="GHEA Grapalat" w:hAnsi="GHEA Grapalat"/>
        </w:rPr>
        <w:t>является  реальным</w:t>
      </w:r>
      <w:proofErr w:type="gramEnd"/>
      <w:r w:rsidRPr="00092E73">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BC41ED2"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92E73">
        <w:rPr>
          <w:rFonts w:ascii="GHEA Grapalat" w:hAnsi="GHEA Grapalat"/>
        </w:rPr>
        <w:t>прямо</w:t>
      </w:r>
      <w:proofErr w:type="gramEnd"/>
      <w:r w:rsidRPr="00092E73">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w:t>
      </w:r>
      <w:r w:rsidRPr="00092E73">
        <w:rPr>
          <w:rFonts w:ascii="GHEA Grapalat" w:hAnsi="GHEA Grapalat"/>
        </w:rPr>
        <w:lastRenderedPageBreak/>
        <w:t xml:space="preserve">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DF13EF"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20CBA1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D4D32AB"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proofErr w:type="spellStart"/>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59DAA41"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92E73">
        <w:rPr>
          <w:rFonts w:ascii="GHEA Grapalat" w:hAnsi="GHEA Grapalat"/>
        </w:rPr>
        <w:t>процентов</w:t>
      </w:r>
      <w:proofErr w:type="gramEnd"/>
      <w:r w:rsidRPr="00092E73">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4C995B40"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proofErr w:type="spellStart"/>
      <w:r w:rsidRPr="00092E73">
        <w:rPr>
          <w:rFonts w:ascii="GHEA Grapalat" w:hAnsi="GHEA Grapalat"/>
        </w:rPr>
        <w:t>отстраня</w:t>
      </w:r>
      <w:proofErr w:type="spellEnd"/>
      <w:r w:rsidRPr="00092E73">
        <w:rPr>
          <w:rFonts w:ascii="GHEA Grapalat" w:hAnsi="GHEA Grapalat"/>
          <w:lang w:val="hy-AM"/>
        </w:rPr>
        <w:t>ть большинство членов органов управления юридического лица;</w:t>
      </w:r>
    </w:p>
    <w:p w14:paraId="324E85B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6C5A5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D21FB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4418334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733B26"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lastRenderedPageBreak/>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32B1084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C97862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6C02516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F9779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6EBFD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2E73">
        <w:rPr>
          <w:rFonts w:ascii="GHEA Grapalat" w:hAnsi="GHEA Grapalat"/>
        </w:rPr>
        <w:t>листингуются</w:t>
      </w:r>
      <w:proofErr w:type="spellEnd"/>
      <w:r w:rsidRPr="00092E73">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92E73">
        <w:rPr>
          <w:rFonts w:ascii="GHEA Grapalat" w:hAnsi="GHEA Grapalat"/>
        </w:rPr>
        <w:t>Market</w:t>
      </w:r>
      <w:proofErr w:type="spellEnd"/>
      <w:r w:rsidRPr="00092E73">
        <w:rPr>
          <w:rFonts w:ascii="GHEA Grapalat" w:hAnsi="GHEA Grapalat"/>
        </w:rPr>
        <w:t xml:space="preserve"> </w:t>
      </w:r>
      <w:proofErr w:type="spellStart"/>
      <w:r w:rsidRPr="00092E73">
        <w:rPr>
          <w:rFonts w:ascii="GHEA Grapalat" w:hAnsi="GHEA Grapalat"/>
        </w:rPr>
        <w:t>Identifier</w:t>
      </w:r>
      <w:proofErr w:type="spellEnd"/>
      <w:r w:rsidRPr="00092E73">
        <w:rPr>
          <w:rFonts w:ascii="GHEA Grapalat" w:hAnsi="GHEA Grapalat"/>
        </w:rPr>
        <w:t xml:space="preserve"> </w:t>
      </w:r>
      <w:proofErr w:type="spellStart"/>
      <w:r w:rsidRPr="00092E73">
        <w:rPr>
          <w:rFonts w:ascii="GHEA Grapalat" w:hAnsi="GHEA Grapalat"/>
        </w:rPr>
        <w:t>Code</w:t>
      </w:r>
      <w:proofErr w:type="spellEnd"/>
      <w:r w:rsidRPr="00092E73">
        <w:rPr>
          <w:rFonts w:ascii="GHEA Grapalat" w:hAnsi="GHEA Grapalat"/>
        </w:rPr>
        <w:t xml:space="preserve">), где </w:t>
      </w:r>
      <w:proofErr w:type="spellStart"/>
      <w:r w:rsidRPr="00092E73">
        <w:rPr>
          <w:rFonts w:ascii="GHEA Grapalat" w:hAnsi="GHEA Grapalat"/>
        </w:rPr>
        <w:t>листингуются</w:t>
      </w:r>
      <w:proofErr w:type="spellEnd"/>
      <w:r w:rsidRPr="00092E73">
        <w:rPr>
          <w:rFonts w:ascii="GHEA Grapalat" w:hAnsi="GHEA Grapalat"/>
        </w:rPr>
        <w:t xml:space="preserve"> акции юридического лица, а также ссылается на имеющиеся на бирже документы.</w:t>
      </w:r>
    </w:p>
    <w:p w14:paraId="03C273F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5E7DB44"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3AD3A84E" w14:textId="77777777" w:rsidR="00220899" w:rsidRDefault="00220899" w:rsidP="00220899">
      <w:pPr>
        <w:contextualSpacing/>
        <w:jc w:val="both"/>
        <w:rPr>
          <w:rFonts w:ascii="GHEA Grapalat" w:hAnsi="GHEA Grapalat"/>
          <w:sz w:val="28"/>
          <w:szCs w:val="28"/>
        </w:rPr>
      </w:pPr>
    </w:p>
    <w:p w14:paraId="64EC81B0" w14:textId="77777777" w:rsidR="00220899" w:rsidRDefault="00220899" w:rsidP="00220899">
      <w:pPr>
        <w:contextualSpacing/>
        <w:jc w:val="both"/>
        <w:rPr>
          <w:rFonts w:ascii="GHEA Grapalat" w:hAnsi="GHEA Grapalat"/>
          <w:sz w:val="28"/>
          <w:szCs w:val="28"/>
        </w:rPr>
      </w:pPr>
    </w:p>
    <w:p w14:paraId="60383678"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678E8B42"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28151DE" w14:textId="77777777" w:rsidR="00220899" w:rsidRDefault="00220899" w:rsidP="00220899">
      <w:pPr>
        <w:rPr>
          <w:rFonts w:ascii="GHEA Grapalat" w:hAnsi="GHEA Grapalat"/>
          <w:b/>
        </w:rPr>
      </w:pPr>
    </w:p>
    <w:p w14:paraId="162EAB43" w14:textId="77777777" w:rsidR="00220899" w:rsidRDefault="00220899" w:rsidP="00220899">
      <w:pPr>
        <w:rPr>
          <w:rFonts w:ascii="GHEA Grapalat" w:hAnsi="GHEA Grapalat"/>
          <w:b/>
        </w:rPr>
      </w:pPr>
      <w:r>
        <w:rPr>
          <w:rFonts w:ascii="GHEA Grapalat" w:hAnsi="GHEA Grapalat"/>
          <w:b/>
        </w:rPr>
        <w:br w:type="page"/>
      </w:r>
    </w:p>
    <w:p w14:paraId="176CD540" w14:textId="77777777" w:rsidR="00220899" w:rsidRDefault="00220899">
      <w:pPr>
        <w:rPr>
          <w:rFonts w:ascii="GHEA Grapalat" w:hAnsi="GHEA Grapalat"/>
          <w:b/>
        </w:rPr>
      </w:pPr>
    </w:p>
    <w:p w14:paraId="453DBCA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C7B7303" w14:textId="5A7C84E6"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160E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4B7637">
        <w:rPr>
          <w:rFonts w:ascii="GHEA Grapalat" w:hAnsi="GHEA Grapalat"/>
          <w:i/>
        </w:rPr>
        <w:t>3</w:t>
      </w:r>
    </w:p>
    <w:p w14:paraId="56F82F34" w14:textId="77777777" w:rsidR="00B2572B" w:rsidRPr="009044F1" w:rsidRDefault="00B2572B" w:rsidP="00B46D58">
      <w:pPr>
        <w:widowControl w:val="0"/>
        <w:spacing w:after="120"/>
        <w:ind w:firstLine="567"/>
        <w:jc w:val="center"/>
        <w:rPr>
          <w:rFonts w:ascii="GHEA Grapalat" w:hAnsi="GHEA Grapalat"/>
        </w:rPr>
      </w:pPr>
    </w:p>
    <w:p w14:paraId="0A37B42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60658D1" w14:textId="77777777" w:rsidR="00B2572B" w:rsidRPr="009044F1" w:rsidRDefault="00B2572B" w:rsidP="00B46D58">
      <w:pPr>
        <w:widowControl w:val="0"/>
        <w:spacing w:after="120"/>
        <w:ind w:firstLine="567"/>
        <w:jc w:val="center"/>
        <w:rPr>
          <w:rFonts w:ascii="GHEA Grapalat" w:hAnsi="GHEA Grapalat"/>
        </w:rPr>
      </w:pPr>
    </w:p>
    <w:p w14:paraId="0C8A02F3" w14:textId="777B7A7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160E3">
        <w:rPr>
          <w:rFonts w:ascii="GHEA Grapalat" w:hAnsi="GHEA Grapalat"/>
          <w:spacing w:val="-6"/>
        </w:rPr>
        <w:t>запрос котировок</w:t>
      </w:r>
      <w:r w:rsidRPr="005744FC">
        <w:rPr>
          <w:rFonts w:ascii="GHEA Grapalat" w:hAnsi="GHEA Grapalat"/>
          <w:spacing w:val="-6"/>
        </w:rPr>
        <w:t xml:space="preserve"> 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4B7637">
        <w:rPr>
          <w:rFonts w:ascii="GHEA Grapalat" w:hAnsi="GHEA Grapalat"/>
          <w:i/>
        </w:rPr>
        <w:t>3</w:t>
      </w:r>
    </w:p>
    <w:p w14:paraId="259FE08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17529A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6CBD59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4CEE218"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682D66FB"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1FC493F1"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36C3ED8" w14:textId="59FB8B8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w:t>
            </w:r>
            <w:r w:rsidR="00D160E3">
              <w:rPr>
                <w:rFonts w:ascii="GHEA Grapalat" w:hAnsi="GHEA Grapalat"/>
                <w:b/>
                <w:sz w:val="20"/>
                <w:szCs w:val="20"/>
              </w:rPr>
              <w:t>работы</w:t>
            </w:r>
          </w:p>
        </w:tc>
        <w:tc>
          <w:tcPr>
            <w:tcW w:w="1843" w:type="dxa"/>
            <w:tcBorders>
              <w:top w:val="single" w:sz="4" w:space="0" w:color="auto"/>
              <w:left w:val="single" w:sz="4" w:space="0" w:color="auto"/>
              <w:right w:val="single" w:sz="4" w:space="0" w:color="auto"/>
            </w:tcBorders>
            <w:vAlign w:val="center"/>
          </w:tcPr>
          <w:p w14:paraId="7AB3CA71"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E6A596B"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30F54E31"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4DC56BF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9CCBFF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ED7EF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53553FD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0D4986E"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6E8875B"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019D8E45"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467A93D"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7D4372A"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2FC8515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7E8A07"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981D221"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746E9"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9180322"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93CE273" w14:textId="77777777" w:rsidR="006A7C27" w:rsidRPr="005744FC" w:rsidRDefault="006A7C27" w:rsidP="00B46D58">
            <w:pPr>
              <w:widowControl w:val="0"/>
              <w:jc w:val="center"/>
              <w:rPr>
                <w:rFonts w:ascii="GHEA Grapalat" w:hAnsi="GHEA Grapalat"/>
                <w:sz w:val="20"/>
                <w:szCs w:val="20"/>
              </w:rPr>
            </w:pPr>
          </w:p>
        </w:tc>
      </w:tr>
      <w:tr w:rsidR="006A7C27" w:rsidRPr="005744FC" w14:paraId="45061716"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E517F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D4989A"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EEFED3"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AB2A4F0"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26E858B" w14:textId="77777777" w:rsidR="006A7C27" w:rsidRPr="005744FC" w:rsidRDefault="006A7C27" w:rsidP="00B46D58">
            <w:pPr>
              <w:widowControl w:val="0"/>
              <w:rPr>
                <w:rFonts w:ascii="GHEA Grapalat" w:hAnsi="GHEA Grapalat"/>
                <w:sz w:val="20"/>
                <w:szCs w:val="20"/>
              </w:rPr>
            </w:pPr>
          </w:p>
        </w:tc>
      </w:tr>
      <w:tr w:rsidR="006A7C27" w:rsidRPr="005744FC" w14:paraId="613EC89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B08EE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167A4BD"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7B88E"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EE00DE1"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48158F7" w14:textId="77777777" w:rsidR="006A7C27" w:rsidRPr="005744FC" w:rsidRDefault="006A7C27" w:rsidP="00B46D58">
            <w:pPr>
              <w:widowControl w:val="0"/>
              <w:jc w:val="center"/>
              <w:rPr>
                <w:rFonts w:ascii="GHEA Grapalat" w:hAnsi="GHEA Grapalat"/>
                <w:sz w:val="20"/>
                <w:szCs w:val="20"/>
              </w:rPr>
            </w:pPr>
          </w:p>
        </w:tc>
      </w:tr>
      <w:tr w:rsidR="006A7C27" w:rsidRPr="005744FC" w14:paraId="5856689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A2CA16"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2F776C"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05445F"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D1CDE0E"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77FAE81" w14:textId="77777777" w:rsidR="006A7C27" w:rsidRPr="005744FC" w:rsidRDefault="006A7C27" w:rsidP="00B46D58">
            <w:pPr>
              <w:widowControl w:val="0"/>
              <w:jc w:val="center"/>
              <w:rPr>
                <w:rFonts w:ascii="GHEA Grapalat" w:hAnsi="GHEA Grapalat"/>
                <w:sz w:val="20"/>
                <w:szCs w:val="20"/>
              </w:rPr>
            </w:pPr>
          </w:p>
        </w:tc>
      </w:tr>
      <w:tr w:rsidR="006A7C27" w:rsidRPr="005744FC" w14:paraId="3FD025DB"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F79857"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9C0485"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1DA9"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A8CB0D7"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268F6C7" w14:textId="77777777" w:rsidR="006A7C27" w:rsidRPr="005744FC" w:rsidRDefault="006A7C27" w:rsidP="00B46D58">
            <w:pPr>
              <w:widowControl w:val="0"/>
              <w:jc w:val="center"/>
              <w:rPr>
                <w:rFonts w:ascii="GHEA Grapalat" w:hAnsi="GHEA Grapalat"/>
                <w:sz w:val="20"/>
                <w:szCs w:val="20"/>
              </w:rPr>
            </w:pPr>
          </w:p>
        </w:tc>
      </w:tr>
    </w:tbl>
    <w:p w14:paraId="2F491C4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lastRenderedPageBreak/>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2CD86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14:paraId="41C0532E" w14:textId="77777777" w:rsidR="00DC619D" w:rsidRPr="00D3436F" w:rsidRDefault="00DC619D" w:rsidP="00B46D58">
      <w:pPr>
        <w:widowControl w:val="0"/>
        <w:spacing w:after="160"/>
        <w:jc w:val="both"/>
        <w:rPr>
          <w:rFonts w:ascii="GHEA Grapalat" w:hAnsi="GHEA Grapalat"/>
          <w:lang w:val="es-ES"/>
        </w:rPr>
      </w:pPr>
    </w:p>
    <w:p w14:paraId="0A43D93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ABCA119" w14:textId="46382812" w:rsidR="007723F7" w:rsidRPr="00442157" w:rsidRDefault="00B217BB" w:rsidP="00442157">
      <w:pPr>
        <w:rPr>
          <w:rFonts w:ascii="GHEA Grapalat" w:hAnsi="GHEA Grapalat"/>
          <w:b/>
        </w:rPr>
      </w:pPr>
      <w:r>
        <w:rPr>
          <w:rFonts w:ascii="GHEA Grapalat" w:hAnsi="GHEA Grapalat"/>
          <w:b/>
        </w:rPr>
        <w:br w:type="page"/>
      </w:r>
    </w:p>
    <w:p w14:paraId="017CE79F" w14:textId="35582FC4" w:rsidR="00A21DA8" w:rsidRDefault="00A21DA8">
      <w:pPr>
        <w:rPr>
          <w:ins w:id="14" w:author="Vardan" w:date="2020-06-03T18:36:00Z"/>
          <w:rFonts w:ascii="GHEA Grapalat" w:hAnsi="GHEA Grapalat"/>
          <w:i/>
          <w:sz w:val="22"/>
          <w:szCs w:val="22"/>
        </w:rPr>
      </w:pPr>
    </w:p>
    <w:p w14:paraId="2FCE6055" w14:textId="77777777"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5BEC" w:rsidRPr="002E4BC5">
        <w:rPr>
          <w:rFonts w:ascii="GHEA Grapalat" w:hAnsi="GHEA Grapalat"/>
          <w:i/>
          <w:sz w:val="22"/>
          <w:szCs w:val="22"/>
        </w:rPr>
        <w:t>2</w:t>
      </w:r>
    </w:p>
    <w:p w14:paraId="1B525EBF" w14:textId="35C38F6C"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160E3">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4B7637">
        <w:rPr>
          <w:rFonts w:ascii="GHEA Grapalat" w:hAnsi="GHEA Grapalat"/>
          <w:i/>
        </w:rPr>
        <w:t>3</w:t>
      </w:r>
    </w:p>
    <w:p w14:paraId="42097767" w14:textId="77777777" w:rsidR="003D2FE2" w:rsidRPr="00B138F3" w:rsidRDefault="003D2FE2" w:rsidP="003D2FE2">
      <w:pPr>
        <w:widowControl w:val="0"/>
        <w:spacing w:after="160"/>
        <w:jc w:val="center"/>
        <w:rPr>
          <w:rFonts w:ascii="GHEA Grapalat" w:hAnsi="GHEA Grapalat"/>
          <w:b/>
          <w:sz w:val="22"/>
          <w:szCs w:val="22"/>
        </w:rPr>
      </w:pPr>
    </w:p>
    <w:p w14:paraId="00367A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5058A9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81D1C32" w14:textId="77777777" w:rsidTr="00B932B8">
        <w:tc>
          <w:tcPr>
            <w:tcW w:w="4786" w:type="dxa"/>
          </w:tcPr>
          <w:p w14:paraId="00A193E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1B3C1C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14:paraId="0FCFA4FA" w14:textId="77777777" w:rsidR="003D2FE2" w:rsidRPr="00B138F3" w:rsidRDefault="003D2FE2" w:rsidP="003D2FE2">
      <w:pPr>
        <w:widowControl w:val="0"/>
        <w:spacing w:after="160"/>
        <w:rPr>
          <w:rFonts w:ascii="GHEA Grapalat" w:hAnsi="GHEA Grapalat" w:cs="GHEA Grapalat"/>
          <w:b/>
          <w:sz w:val="22"/>
          <w:szCs w:val="22"/>
        </w:rPr>
      </w:pPr>
    </w:p>
    <w:p w14:paraId="2BF8B3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FFCE6B"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69EDABA"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0739F52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57E9C0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33AD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A84970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A21C8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DBACB"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663BD5C" w14:textId="0B6C5DF3"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4B7637">
        <w:rPr>
          <w:rFonts w:ascii="GHEA Grapalat" w:hAnsi="GHEA Grapalat"/>
          <w:i/>
        </w:rPr>
        <w:t>3</w:t>
      </w:r>
      <w:r w:rsidRPr="00B138F3">
        <w:rPr>
          <w:rFonts w:ascii="GHEA Grapalat" w:hAnsi="GHEA Grapalat"/>
          <w:sz w:val="22"/>
          <w:szCs w:val="22"/>
        </w:rPr>
        <w:t>.</w:t>
      </w:r>
    </w:p>
    <w:p w14:paraId="7B64546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07C9E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CD9FAA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w:t>
      </w:r>
      <w:r w:rsidRPr="00B138F3">
        <w:rPr>
          <w:rFonts w:ascii="GHEA Grapalat" w:hAnsi="GHEA Grapalat"/>
          <w:sz w:val="22"/>
          <w:szCs w:val="22"/>
        </w:rPr>
        <w:lastRenderedPageBreak/>
        <w:t xml:space="preserve">соглашается, что: </w:t>
      </w:r>
    </w:p>
    <w:p w14:paraId="017116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87A3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9E4F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6772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14:paraId="0F966C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C192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1B5E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60ECE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12653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8DF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A8D38E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6CC891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1FB471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863D7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94A4B0D"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2E0F03"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0C029F0A" w14:textId="77777777" w:rsidR="006B30BA" w:rsidRPr="00230D36" w:rsidRDefault="006B30BA" w:rsidP="002849A6">
      <w:pPr>
        <w:widowControl w:val="0"/>
        <w:spacing w:after="160"/>
        <w:ind w:firstLine="567"/>
        <w:jc w:val="center"/>
        <w:rPr>
          <w:rFonts w:ascii="GHEA Grapalat" w:hAnsi="GHEA Grapalat"/>
          <w:b/>
          <w:sz w:val="22"/>
          <w:szCs w:val="22"/>
        </w:rPr>
      </w:pPr>
    </w:p>
    <w:p w14:paraId="5B9BF7E8"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9825EBE"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79623B"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70BA6F03"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B41B06A"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9A2C1"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85B490"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006CA1C1"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62860762"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4AD62321" w14:textId="77777777" w:rsidR="002849A6" w:rsidRPr="00B138F3" w:rsidRDefault="002849A6" w:rsidP="002849A6">
      <w:pPr>
        <w:widowControl w:val="0"/>
        <w:spacing w:after="160"/>
        <w:jc w:val="right"/>
        <w:rPr>
          <w:rFonts w:ascii="GHEA Grapalat" w:hAnsi="GHEA Grapalat"/>
          <w:sz w:val="22"/>
          <w:szCs w:val="22"/>
        </w:rPr>
      </w:pPr>
    </w:p>
    <w:p w14:paraId="140E76D7"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09F1E562"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1FF99AD3"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45B5494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56C9CEB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170CF23E"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6DB4411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5F63C"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1F9E4A3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24C1A"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644FCF1E"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16EAE"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25B7642B"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C99DCB"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66E71F28"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A7CE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4E4C1B6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32EE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1DD9C1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522E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354A468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C7390"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513F0A2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0CCD5"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5F72720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46C7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6A9F5D17"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CDA4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1EB49DF5"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32021"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6A47732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C7F2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2849A6" w:rsidRPr="00B138F3" w14:paraId="5FD574A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A8E6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5D6BF747"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850A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4BF5FB8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575B"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3A0D59E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353E" w14:textId="77777777"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577C829F"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2D3EA63F" w14:textId="77777777"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050BC32C"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BEF6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F67A6B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B1B6B" w14:textId="77777777"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2F562C62"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7672D7CC" w14:textId="77777777"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14:paraId="2ECDA4EC" w14:textId="77777777" w:rsidR="002849A6" w:rsidRPr="00B138F3" w:rsidRDefault="002849A6" w:rsidP="002849A6">
            <w:pPr>
              <w:widowControl w:val="0"/>
              <w:spacing w:after="160"/>
              <w:rPr>
                <w:rFonts w:ascii="GHEA Grapalat" w:hAnsi="GHEA Grapalat" w:cs="Sylfaen"/>
              </w:rPr>
            </w:pPr>
          </w:p>
          <w:p w14:paraId="223CB64C" w14:textId="77777777"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14:paraId="0E2A3CCE" w14:textId="77777777" w:rsidR="002849A6" w:rsidRPr="00B138F3" w:rsidRDefault="002849A6" w:rsidP="002849A6">
            <w:pPr>
              <w:widowControl w:val="0"/>
              <w:spacing w:after="160"/>
              <w:rPr>
                <w:rFonts w:ascii="GHEA Grapalat" w:hAnsi="GHEA Grapalat" w:cs="Sylfaen"/>
              </w:rPr>
            </w:pPr>
          </w:p>
          <w:p w14:paraId="056B715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05E813E4" w14:textId="77777777"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34FB9EA" w14:textId="77777777"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9C26AB" w14:textId="77777777"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5842DBC" w14:textId="77777777" w:rsidR="002849A6" w:rsidRPr="00B138F3" w:rsidRDefault="002849A6" w:rsidP="002849A6">
            <w:pPr>
              <w:widowControl w:val="0"/>
              <w:spacing w:after="160"/>
              <w:rPr>
                <w:rFonts w:ascii="GHEA Grapalat" w:hAnsi="GHEA Grapalat" w:cs="Sylfaen"/>
              </w:rPr>
            </w:pPr>
          </w:p>
          <w:p w14:paraId="7ADB674D"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4E16E54A" w14:textId="77777777" w:rsidR="002849A6" w:rsidRPr="00B138F3" w:rsidRDefault="002849A6" w:rsidP="002849A6">
            <w:pPr>
              <w:widowControl w:val="0"/>
              <w:spacing w:after="160"/>
              <w:jc w:val="right"/>
              <w:rPr>
                <w:rFonts w:ascii="GHEA Grapalat" w:hAnsi="GHEA Grapalat" w:cs="Tahoma"/>
              </w:rPr>
            </w:pPr>
          </w:p>
          <w:p w14:paraId="5F672C83"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14237542" w14:textId="77777777"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5264857F"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17F1896A"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8316ADF" w14:textId="77777777" w:rsidR="002849A6" w:rsidRPr="00B138F3" w:rsidRDefault="002849A6" w:rsidP="002849A6">
            <w:pPr>
              <w:widowControl w:val="0"/>
              <w:spacing w:after="160"/>
              <w:rPr>
                <w:rFonts w:ascii="GHEA Grapalat" w:hAnsi="GHEA Grapalat"/>
              </w:rPr>
            </w:pPr>
          </w:p>
          <w:p w14:paraId="0ADDABCE"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7514B98D" w14:textId="77777777"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71F4D82" w14:textId="77777777" w:rsidR="002849A6" w:rsidRPr="00B138F3" w:rsidRDefault="002849A6" w:rsidP="002849A6">
            <w:pPr>
              <w:widowControl w:val="0"/>
              <w:spacing w:after="160"/>
              <w:rPr>
                <w:rFonts w:ascii="GHEA Grapalat" w:hAnsi="GHEA Grapalat" w:cs="Tahoma"/>
              </w:rPr>
            </w:pPr>
          </w:p>
          <w:p w14:paraId="46ED54A9" w14:textId="77777777"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9D5A878"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ACCB9A" w14:textId="77777777" w:rsidR="002849A6" w:rsidRPr="00B138F3" w:rsidRDefault="002849A6" w:rsidP="002849A6">
            <w:pPr>
              <w:widowControl w:val="0"/>
              <w:spacing w:after="160"/>
              <w:rPr>
                <w:rFonts w:ascii="GHEA Grapalat" w:hAnsi="GHEA Grapalat" w:cs="Tahoma"/>
              </w:rPr>
            </w:pPr>
          </w:p>
          <w:p w14:paraId="640B9BC6"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2C63EA0D" w14:textId="77777777"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016B683" w14:textId="77777777" w:rsidR="002849A6" w:rsidRPr="00B138F3" w:rsidRDefault="002849A6" w:rsidP="002849A6">
            <w:pPr>
              <w:widowControl w:val="0"/>
              <w:spacing w:after="160"/>
              <w:rPr>
                <w:rFonts w:ascii="GHEA Grapalat" w:hAnsi="GHEA Grapalat" w:cs="Arial"/>
              </w:rPr>
            </w:pPr>
          </w:p>
        </w:tc>
      </w:tr>
      <w:tr w:rsidR="002849A6" w:rsidRPr="00B138F3" w14:paraId="04E0DF42"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5624508" w14:textId="77777777"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FF3353" w14:textId="77777777" w:rsidR="002849A6" w:rsidRPr="00B138F3" w:rsidRDefault="002849A6" w:rsidP="002849A6">
            <w:pPr>
              <w:widowControl w:val="0"/>
              <w:spacing w:after="160"/>
              <w:rPr>
                <w:rFonts w:ascii="GHEA Grapalat" w:hAnsi="GHEA Grapalat" w:cs="Sylfaen"/>
              </w:rPr>
            </w:pPr>
          </w:p>
          <w:p w14:paraId="3A60D4E3" w14:textId="77777777"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FD3EB39" w14:textId="77777777"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F3AC9E" w14:textId="77777777" w:rsidR="002849A6" w:rsidRPr="00B138F3" w:rsidRDefault="002849A6" w:rsidP="002849A6">
            <w:pPr>
              <w:widowControl w:val="0"/>
              <w:spacing w:after="160"/>
              <w:rPr>
                <w:rFonts w:ascii="GHEA Grapalat" w:hAnsi="GHEA Grapalat"/>
              </w:rPr>
            </w:pPr>
          </w:p>
          <w:p w14:paraId="72320B1A"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E18F5D"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0545B8F5" w14:textId="77777777" w:rsidR="00C3421C" w:rsidRPr="00B138F3" w:rsidRDefault="00C3421C" w:rsidP="00C3421C">
      <w:pPr>
        <w:widowControl w:val="0"/>
        <w:spacing w:after="160"/>
        <w:jc w:val="center"/>
        <w:rPr>
          <w:rFonts w:ascii="GHEA Grapalat" w:hAnsi="GHEA Grapalat" w:cs="Sylfaen"/>
        </w:rPr>
      </w:pPr>
    </w:p>
    <w:p w14:paraId="5ED53E22" w14:textId="77777777"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81D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22B90C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E3A4FA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E743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9E46B6"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0BAC4D"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FDDED4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E568F4"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EF84B8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57F2A"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49C25EE"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67F3B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FDFF5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68B281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D99D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D3E2D0"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B11C4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95C986"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60E057"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E305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E0D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A0B1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BE42D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62B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7FB8D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4DCFA4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02A9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74F5B52"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6F188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DC9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EB385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3D50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986A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D306661"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D44E5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D19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692C4F"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D5B2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5D3040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20FE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3A0B87"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933B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23FC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76CE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EA55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FABC2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E68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0A9AF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w:t>
            </w:r>
            <w:r w:rsidRPr="00B138F3">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E7A14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2275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07B0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7A25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098D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C4D2F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4DF0E0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ACF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76C0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B7C1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4851C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DBB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DA60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B941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001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E154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06D0A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9A6A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718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2F0666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B95A41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3AC1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DC3A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369F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834F1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018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FAD8C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3F1E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2D59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8923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1FF19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63E8B7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D47F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03FCF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FC3E4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DFB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D4DDC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264CAA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49C041A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861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337B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25B80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576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AF3F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1806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268D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2F21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92D469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F94B7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215A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95DC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50720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5E20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88C87D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4371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669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E98B0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1880C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4BE9F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27F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4431A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5BBB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C37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4910F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1DB2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F422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A67F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52548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819F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11B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D520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713B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A1DB46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AC72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7F8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D19952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AAA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E3C58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A379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F47A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8DE4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74D05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9DFCB"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w:t>
            </w:r>
            <w:r w:rsidRPr="004031C1">
              <w:rPr>
                <w:rFonts w:ascii="GHEA Grapalat" w:hAnsi="GHEA Grapalat"/>
                <w:sz w:val="18"/>
                <w:szCs w:val="18"/>
              </w:rPr>
              <w:lastRenderedPageBreak/>
              <w:t xml:space="preserve">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BB33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7C58C4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920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E9EEC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1DD78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B4D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C192A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36E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0105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DE9AD"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7A80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B26BF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462E1"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B239AA"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E5B063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509AB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1DEB5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CE8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CA0F6C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28E9A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82A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9F3B3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B03EC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Если заполнено поле "Основания для совершения платежа", то настоящие </w:t>
            </w:r>
            <w:r w:rsidRPr="00B138F3">
              <w:rPr>
                <w:rFonts w:ascii="GHEA Grapalat" w:hAnsi="GHEA Grapalat"/>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964DA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AB57B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A0F7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B9139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459CB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9A8D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4458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F1178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C3BBC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EB93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579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5B353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8655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7C4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7A4E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914A63A"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39CF2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CCD9C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D4417C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FC26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E50B4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16E0C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B397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997DE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7ED1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9FC6BB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1A1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AFCA7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F7C13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CA1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7FB2F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012D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44158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E70C2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CFE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6E30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380F8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B80C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B230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w:t>
            </w:r>
            <w:r w:rsidRPr="00B138F3">
              <w:rPr>
                <w:rFonts w:ascii="GHEA Grapalat" w:hAnsi="GHEA Grapalat"/>
                <w:sz w:val="18"/>
                <w:szCs w:val="18"/>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FD710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1BEAC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983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CDE3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92542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253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A7D9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4AC6E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05AD56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1C1A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CFE1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16CB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6EAC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A58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F3F93D"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75176CE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EEA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E0597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A3DC8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04CA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98CD0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FE47D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4705D7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8E92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D548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5B51B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A93F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C988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DA3FBF5"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1A0AC6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9EA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103AC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AC24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FE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C9D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7DB80E" w14:textId="77777777" w:rsidR="00C3421C" w:rsidRPr="00B138F3" w:rsidRDefault="00C3421C" w:rsidP="003D2146">
            <w:pPr>
              <w:widowControl w:val="0"/>
              <w:spacing w:after="120"/>
              <w:jc w:val="center"/>
              <w:rPr>
                <w:rFonts w:ascii="GHEA Grapalat" w:hAnsi="GHEA Grapalat"/>
                <w:sz w:val="18"/>
                <w:szCs w:val="18"/>
              </w:rPr>
            </w:pPr>
          </w:p>
        </w:tc>
      </w:tr>
    </w:tbl>
    <w:p w14:paraId="0D07A462" w14:textId="77777777" w:rsidR="00427AEC" w:rsidRDefault="00427AEC" w:rsidP="000A214C">
      <w:pPr>
        <w:widowControl w:val="0"/>
        <w:spacing w:after="160"/>
        <w:jc w:val="right"/>
        <w:rPr>
          <w:rFonts w:ascii="GHEA Grapalat" w:hAnsi="GHEA Grapalat"/>
          <w:i/>
        </w:rPr>
      </w:pPr>
    </w:p>
    <w:p w14:paraId="78CA3EFE" w14:textId="77777777" w:rsidR="00577689" w:rsidRDefault="00577689" w:rsidP="000A214C">
      <w:pPr>
        <w:widowControl w:val="0"/>
        <w:spacing w:after="160"/>
        <w:jc w:val="right"/>
        <w:rPr>
          <w:rFonts w:ascii="GHEA Grapalat" w:hAnsi="GHEA Grapalat"/>
          <w:i/>
        </w:rPr>
      </w:pPr>
    </w:p>
    <w:p w14:paraId="7A463082" w14:textId="77777777" w:rsidR="00577689" w:rsidRDefault="00577689" w:rsidP="000A214C">
      <w:pPr>
        <w:widowControl w:val="0"/>
        <w:spacing w:after="160"/>
        <w:jc w:val="right"/>
        <w:rPr>
          <w:rFonts w:ascii="GHEA Grapalat" w:hAnsi="GHEA Grapalat"/>
          <w:i/>
        </w:rPr>
      </w:pPr>
    </w:p>
    <w:p w14:paraId="6ACBE2CE" w14:textId="77777777" w:rsidR="00577689" w:rsidRDefault="00577689" w:rsidP="000A214C">
      <w:pPr>
        <w:widowControl w:val="0"/>
        <w:spacing w:after="160"/>
        <w:jc w:val="right"/>
        <w:rPr>
          <w:rFonts w:ascii="GHEA Grapalat" w:hAnsi="GHEA Grapalat"/>
          <w:i/>
        </w:rPr>
      </w:pPr>
    </w:p>
    <w:p w14:paraId="76553C6F" w14:textId="77777777" w:rsidR="00577689" w:rsidRDefault="00577689" w:rsidP="000A214C">
      <w:pPr>
        <w:widowControl w:val="0"/>
        <w:spacing w:after="160"/>
        <w:jc w:val="right"/>
        <w:rPr>
          <w:rFonts w:ascii="GHEA Grapalat" w:hAnsi="GHEA Grapalat"/>
          <w:i/>
        </w:rPr>
      </w:pPr>
    </w:p>
    <w:p w14:paraId="75935DED" w14:textId="77777777" w:rsidR="00577689" w:rsidRDefault="00577689" w:rsidP="000A214C">
      <w:pPr>
        <w:widowControl w:val="0"/>
        <w:spacing w:after="160"/>
        <w:jc w:val="right"/>
        <w:rPr>
          <w:rFonts w:ascii="GHEA Grapalat" w:hAnsi="GHEA Grapalat"/>
          <w:i/>
        </w:rPr>
      </w:pPr>
    </w:p>
    <w:p w14:paraId="2EC173E4" w14:textId="77777777" w:rsidR="00577689" w:rsidRDefault="00577689" w:rsidP="000A214C">
      <w:pPr>
        <w:widowControl w:val="0"/>
        <w:spacing w:after="160"/>
        <w:jc w:val="right"/>
        <w:rPr>
          <w:rFonts w:ascii="GHEA Grapalat" w:hAnsi="GHEA Grapalat"/>
          <w:i/>
        </w:rPr>
      </w:pPr>
    </w:p>
    <w:p w14:paraId="484FEB4E" w14:textId="77777777" w:rsidR="00577689" w:rsidRDefault="00577689" w:rsidP="000A214C">
      <w:pPr>
        <w:widowControl w:val="0"/>
        <w:spacing w:after="160"/>
        <w:jc w:val="right"/>
        <w:rPr>
          <w:rFonts w:ascii="GHEA Grapalat" w:hAnsi="GHEA Grapalat"/>
          <w:i/>
        </w:rPr>
      </w:pPr>
    </w:p>
    <w:p w14:paraId="33C69460" w14:textId="77777777" w:rsidR="00577689" w:rsidRDefault="00577689" w:rsidP="000A214C">
      <w:pPr>
        <w:widowControl w:val="0"/>
        <w:spacing w:after="160"/>
        <w:jc w:val="right"/>
        <w:rPr>
          <w:rFonts w:ascii="GHEA Grapalat" w:hAnsi="GHEA Grapalat"/>
          <w:i/>
        </w:rPr>
      </w:pPr>
    </w:p>
    <w:p w14:paraId="29FB827F" w14:textId="77777777" w:rsidR="00577689" w:rsidRDefault="00577689" w:rsidP="000A214C">
      <w:pPr>
        <w:widowControl w:val="0"/>
        <w:spacing w:after="160"/>
        <w:jc w:val="right"/>
        <w:rPr>
          <w:rFonts w:ascii="GHEA Grapalat" w:hAnsi="GHEA Grapalat"/>
          <w:i/>
        </w:rPr>
      </w:pPr>
    </w:p>
    <w:p w14:paraId="4FE02E32" w14:textId="77777777" w:rsidR="00577689" w:rsidRDefault="00577689" w:rsidP="000A214C">
      <w:pPr>
        <w:widowControl w:val="0"/>
        <w:spacing w:after="160"/>
        <w:jc w:val="right"/>
        <w:rPr>
          <w:rFonts w:ascii="GHEA Grapalat" w:hAnsi="GHEA Grapalat"/>
          <w:i/>
        </w:rPr>
      </w:pPr>
    </w:p>
    <w:p w14:paraId="03F091B7" w14:textId="77777777" w:rsidR="00577689" w:rsidRDefault="00577689" w:rsidP="000A214C">
      <w:pPr>
        <w:widowControl w:val="0"/>
        <w:spacing w:after="160"/>
        <w:jc w:val="right"/>
        <w:rPr>
          <w:rFonts w:ascii="GHEA Grapalat" w:hAnsi="GHEA Grapalat"/>
          <w:i/>
        </w:rPr>
      </w:pPr>
    </w:p>
    <w:p w14:paraId="51F6E606" w14:textId="77777777" w:rsidR="00577689" w:rsidRDefault="00577689" w:rsidP="000A214C">
      <w:pPr>
        <w:widowControl w:val="0"/>
        <w:spacing w:after="160"/>
        <w:jc w:val="right"/>
        <w:rPr>
          <w:rFonts w:ascii="GHEA Grapalat" w:hAnsi="GHEA Grapalat"/>
          <w:i/>
        </w:rPr>
      </w:pPr>
    </w:p>
    <w:p w14:paraId="393FE471" w14:textId="77777777" w:rsidR="00577689" w:rsidRDefault="00577689" w:rsidP="000A214C">
      <w:pPr>
        <w:widowControl w:val="0"/>
        <w:spacing w:after="160"/>
        <w:jc w:val="right"/>
        <w:rPr>
          <w:rFonts w:ascii="GHEA Grapalat" w:hAnsi="GHEA Grapalat"/>
          <w:i/>
        </w:rPr>
      </w:pPr>
    </w:p>
    <w:p w14:paraId="1A7990A6" w14:textId="77777777" w:rsidR="00577689" w:rsidRDefault="00577689" w:rsidP="000A214C">
      <w:pPr>
        <w:widowControl w:val="0"/>
        <w:spacing w:after="160"/>
        <w:jc w:val="right"/>
        <w:rPr>
          <w:rFonts w:ascii="GHEA Grapalat" w:hAnsi="GHEA Grapalat"/>
          <w:i/>
        </w:rPr>
      </w:pPr>
    </w:p>
    <w:p w14:paraId="08BDAF48" w14:textId="77777777" w:rsidR="00577689" w:rsidRDefault="00577689" w:rsidP="000A214C">
      <w:pPr>
        <w:widowControl w:val="0"/>
        <w:spacing w:after="160"/>
        <w:jc w:val="right"/>
        <w:rPr>
          <w:rFonts w:ascii="GHEA Grapalat" w:hAnsi="GHEA Grapalat"/>
          <w:i/>
        </w:rPr>
      </w:pPr>
    </w:p>
    <w:p w14:paraId="793A0E4D" w14:textId="44AF00C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343A3D9" w14:textId="22B1246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577689">
        <w:rPr>
          <w:rFonts w:ascii="GHEA Grapalat" w:hAnsi="GHEA Grapalat"/>
          <w:i/>
        </w:rPr>
        <w:t>запрос котировок</w:t>
      </w:r>
      <w:r w:rsidR="00BD6D10">
        <w:rPr>
          <w:rFonts w:ascii="GHEA Grapalat" w:hAnsi="GHEA Grapalat"/>
          <w:i/>
        </w:rPr>
        <w:t xml:space="preserve"> </w:t>
      </w:r>
      <w:r w:rsidRPr="00B138F3">
        <w:rPr>
          <w:rFonts w:ascii="GHEA Grapalat" w:hAnsi="GHEA Grapalat"/>
          <w:i/>
        </w:rPr>
        <w:br/>
        <w:t xml:space="preserve">под кодом </w:t>
      </w:r>
      <w:r w:rsidR="00442157">
        <w:rPr>
          <w:rFonts w:ascii="GHEA Grapalat" w:hAnsi="GHEA Grapalat"/>
          <w:i/>
          <w:lang w:val="en-US"/>
        </w:rPr>
        <w:t>OBT</w:t>
      </w:r>
      <w:r w:rsidR="00442157" w:rsidRPr="007E2646">
        <w:rPr>
          <w:rFonts w:ascii="GHEA Grapalat" w:hAnsi="GHEA Grapalat"/>
          <w:i/>
        </w:rPr>
        <w:t>-</w:t>
      </w:r>
      <w:proofErr w:type="spellStart"/>
      <w:r w:rsidR="00442157">
        <w:rPr>
          <w:rFonts w:ascii="GHEA Grapalat" w:hAnsi="GHEA Grapalat"/>
          <w:i/>
          <w:lang w:val="en-US"/>
        </w:rPr>
        <w:t>GHASHDzB</w:t>
      </w:r>
      <w:proofErr w:type="spellEnd"/>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4B7637">
        <w:rPr>
          <w:rFonts w:ascii="GHEA Grapalat" w:hAnsi="GHEA Grapalat"/>
          <w:i/>
        </w:rPr>
        <w:t>3</w:t>
      </w:r>
    </w:p>
    <w:p w14:paraId="14F189AF" w14:textId="77777777" w:rsidR="00AF4211" w:rsidRPr="002A4554" w:rsidRDefault="00AF4211" w:rsidP="000A214C">
      <w:pPr>
        <w:widowControl w:val="0"/>
        <w:spacing w:after="160"/>
        <w:jc w:val="center"/>
        <w:rPr>
          <w:rFonts w:ascii="GHEA Grapalat" w:hAnsi="GHEA Grapalat"/>
          <w:b/>
        </w:rPr>
      </w:pPr>
    </w:p>
    <w:p w14:paraId="113BCDD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E54DE6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1EC0435" w14:textId="77777777" w:rsidTr="003D2146">
        <w:tc>
          <w:tcPr>
            <w:tcW w:w="4786" w:type="dxa"/>
          </w:tcPr>
          <w:p w14:paraId="58E56784"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3C11914"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14:paraId="666A4D7A" w14:textId="77777777" w:rsidR="000A214C" w:rsidRPr="00B138F3" w:rsidRDefault="000A214C" w:rsidP="000A214C">
      <w:pPr>
        <w:widowControl w:val="0"/>
        <w:spacing w:after="160"/>
        <w:rPr>
          <w:rFonts w:ascii="GHEA Grapalat" w:hAnsi="GHEA Grapalat" w:cs="GHEA Grapalat"/>
          <w:b/>
        </w:rPr>
      </w:pPr>
    </w:p>
    <w:p w14:paraId="172B349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F8C39B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18F5DF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4160024"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B102C5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81AF1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827DDA7" w14:textId="7CD0A6A2"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D54B51">
        <w:rPr>
          <w:rFonts w:ascii="GHEA Grapalat" w:hAnsi="GHEA Grapalat"/>
        </w:rPr>
        <w:t xml:space="preserve">Армянский театр оперы и балета имени А. А. </w:t>
      </w:r>
      <w:proofErr w:type="spellStart"/>
      <w:r w:rsidR="00D54B51">
        <w:rPr>
          <w:rFonts w:ascii="GHEA Grapalat" w:hAnsi="GHEA Grapalat"/>
        </w:rPr>
        <w:t>Спендиарова</w:t>
      </w:r>
      <w:proofErr w:type="spellEnd"/>
      <w:r w:rsidR="00D54B51" w:rsidRPr="000B2CFA">
        <w:rPr>
          <w:rFonts w:ascii="GHEA Grapalat" w:hAnsi="GHEA Grapalat"/>
        </w:rPr>
        <w:t xml:space="preserve"> </w:t>
      </w:r>
      <w:r w:rsidRPr="00B138F3">
        <w:rPr>
          <w:rFonts w:ascii="GHEA Grapalat" w:hAnsi="GHEA Grapalat"/>
          <w:spacing w:val="-6"/>
        </w:rPr>
        <w:t xml:space="preserve">(далее — Заказчик) </w:t>
      </w:r>
    </w:p>
    <w:p w14:paraId="1C6F1BA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D8469D2" w14:textId="185560EE" w:rsidR="000A214C" w:rsidRPr="00B138F3" w:rsidRDefault="000A214C" w:rsidP="000A214C">
      <w:pPr>
        <w:widowControl w:val="0"/>
        <w:jc w:val="both"/>
        <w:rPr>
          <w:rFonts w:ascii="GHEA Grapalat" w:hAnsi="GHEA Grapalat" w:cs="GHEA Grapalat"/>
        </w:rPr>
      </w:pPr>
      <w:r w:rsidRPr="00B138F3">
        <w:rPr>
          <w:rFonts w:ascii="GHEA Grapalat" w:hAnsi="GHEA Grapalat"/>
        </w:rPr>
        <w:lastRenderedPageBreak/>
        <w:t xml:space="preserve">процедуре закупок под кодом </w:t>
      </w:r>
      <w:r w:rsidR="00AC0909">
        <w:rPr>
          <w:rFonts w:ascii="GHEA Grapalat" w:hAnsi="GHEA Grapalat"/>
          <w:i/>
          <w:lang w:val="en-US"/>
        </w:rPr>
        <w:t>OBT</w:t>
      </w:r>
      <w:r w:rsidR="00AC0909" w:rsidRPr="007E2646">
        <w:rPr>
          <w:rFonts w:ascii="GHEA Grapalat" w:hAnsi="GHEA Grapalat"/>
          <w:i/>
        </w:rPr>
        <w:t>-</w:t>
      </w:r>
      <w:proofErr w:type="spellStart"/>
      <w:r w:rsidR="00AC0909">
        <w:rPr>
          <w:rFonts w:ascii="GHEA Grapalat" w:hAnsi="GHEA Grapalat"/>
          <w:i/>
          <w:lang w:val="en-US"/>
        </w:rPr>
        <w:t>GHASHDzB</w:t>
      </w:r>
      <w:proofErr w:type="spellEnd"/>
      <w:r w:rsidR="00AC0909" w:rsidRPr="007E2646">
        <w:rPr>
          <w:rFonts w:ascii="GHEA Grapalat" w:hAnsi="GHEA Grapalat"/>
          <w:i/>
        </w:rPr>
        <w:t>-2</w:t>
      </w:r>
      <w:r w:rsidR="005C4D40">
        <w:rPr>
          <w:rFonts w:ascii="GHEA Grapalat" w:hAnsi="GHEA Grapalat"/>
          <w:i/>
          <w:lang w:val="hy-AM"/>
        </w:rPr>
        <w:t>6</w:t>
      </w:r>
      <w:r w:rsidR="00AC0909" w:rsidRPr="007E2646">
        <w:rPr>
          <w:rFonts w:ascii="GHEA Grapalat" w:hAnsi="GHEA Grapalat"/>
          <w:i/>
        </w:rPr>
        <w:t>/0</w:t>
      </w:r>
      <w:r w:rsidR="004B7637">
        <w:rPr>
          <w:rFonts w:ascii="GHEA Grapalat" w:hAnsi="GHEA Grapalat"/>
          <w:i/>
        </w:rPr>
        <w:t>3</w:t>
      </w:r>
      <w:r w:rsidRPr="00B138F3">
        <w:rPr>
          <w:rFonts w:ascii="GHEA Grapalat" w:hAnsi="GHEA Grapalat"/>
        </w:rPr>
        <w:t xml:space="preserve"> *.</w:t>
      </w:r>
    </w:p>
    <w:p w14:paraId="0BDC982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8C6A5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CCDC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3680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F2D9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189BC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097EA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14:paraId="034CE5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7FCCE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89AA5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FD1BC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C377E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F88A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4E2ADF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737E18D"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25D4A063"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19B859"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AC22BFD"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1E53D7"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74832B2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71B8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D8D12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9DC82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91322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3DEEA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F9CA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FCEC33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241A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60B353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052E9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CD80AE6" w14:textId="77777777" w:rsidR="000A214C" w:rsidRPr="00B138F3" w:rsidRDefault="000A214C" w:rsidP="000A214C">
      <w:pPr>
        <w:widowControl w:val="0"/>
        <w:jc w:val="both"/>
        <w:rPr>
          <w:rFonts w:ascii="GHEA Grapalat" w:hAnsi="GHEA Grapalat"/>
        </w:rPr>
      </w:pPr>
      <w:r w:rsidRPr="00B138F3">
        <w:rPr>
          <w:rFonts w:ascii="GHEA Grapalat" w:hAnsi="GHEA Grapalat"/>
        </w:rPr>
        <w:lastRenderedPageBreak/>
        <w:t>_______________________________________</w:t>
      </w:r>
    </w:p>
    <w:p w14:paraId="3727096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FA1556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68406A1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6B3E7"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6E1235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24DD9"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3D3A73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6CD6D"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187DEB7"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A46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54004"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7C24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436F3AA"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5A20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42D456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E8EE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77E8F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D5D0F"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B6AB3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0D70B"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7072B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4593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4AB6F5D"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CE21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DC98F4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C342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D9A743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9E81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6B89973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9D12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2CBAC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AEEE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C24290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59B5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1839A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79B2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3DA86CA"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C6899A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 xml:space="preserve">Основания для совершения платежа: (Наименование документов, в том числе соглашение </w:t>
            </w:r>
            <w:r w:rsidRPr="00B138F3">
              <w:rPr>
                <w:rFonts w:ascii="GHEA Grapalat" w:hAnsi="GHEA Grapalat"/>
              </w:rPr>
              <w:lastRenderedPageBreak/>
              <w:t>о неустойке, их номера, код договора, по которому производится взыскание):</w:t>
            </w:r>
          </w:p>
        </w:tc>
      </w:tr>
      <w:tr w:rsidR="00B138F3" w:rsidRPr="00B138F3" w14:paraId="429C1AC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1B79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8F3B1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3939"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517F064"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7DBA7AA"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0BC26AF" w14:textId="77777777" w:rsidR="00BE2572" w:rsidRPr="00B138F3" w:rsidRDefault="00BE2572" w:rsidP="002849A6">
            <w:pPr>
              <w:widowControl w:val="0"/>
              <w:spacing w:after="160"/>
              <w:rPr>
                <w:rFonts w:ascii="GHEA Grapalat" w:hAnsi="GHEA Grapalat" w:cs="Sylfaen"/>
              </w:rPr>
            </w:pPr>
          </w:p>
          <w:p w14:paraId="0D24E038"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5ABA733F" w14:textId="77777777" w:rsidR="00BE2572" w:rsidRPr="00B138F3" w:rsidRDefault="00BE2572" w:rsidP="002849A6">
            <w:pPr>
              <w:widowControl w:val="0"/>
              <w:spacing w:after="160"/>
              <w:rPr>
                <w:rFonts w:ascii="GHEA Grapalat" w:hAnsi="GHEA Grapalat" w:cs="Sylfaen"/>
              </w:rPr>
            </w:pPr>
          </w:p>
          <w:p w14:paraId="3DE42CDA"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5996F6C" w14:textId="77777777" w:rsidR="00BE2572" w:rsidRPr="00B138F3" w:rsidRDefault="00BE2572" w:rsidP="002849A6">
            <w:pPr>
              <w:widowControl w:val="0"/>
              <w:spacing w:after="160"/>
              <w:rPr>
                <w:rFonts w:ascii="GHEA Grapalat" w:hAnsi="GHEA Grapalat" w:cs="Sylfaen"/>
              </w:rPr>
            </w:pPr>
          </w:p>
          <w:p w14:paraId="1A548656"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7B24DB6"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E5C08FF"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D1FC39" w14:textId="77777777" w:rsidR="00BE2572" w:rsidRPr="00B138F3" w:rsidRDefault="00BE2572" w:rsidP="002849A6">
            <w:pPr>
              <w:widowControl w:val="0"/>
              <w:spacing w:after="160"/>
              <w:rPr>
                <w:rFonts w:ascii="GHEA Grapalat" w:hAnsi="GHEA Grapalat" w:cs="Sylfaen"/>
              </w:rPr>
            </w:pPr>
          </w:p>
          <w:p w14:paraId="01C5EB88"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20E96533" w14:textId="77777777" w:rsidR="00BE2572" w:rsidRPr="00B138F3" w:rsidRDefault="00BE2572" w:rsidP="002849A6">
            <w:pPr>
              <w:widowControl w:val="0"/>
              <w:spacing w:after="160"/>
              <w:jc w:val="right"/>
              <w:rPr>
                <w:rFonts w:ascii="GHEA Grapalat" w:hAnsi="GHEA Grapalat" w:cs="Tahoma"/>
              </w:rPr>
            </w:pPr>
          </w:p>
          <w:p w14:paraId="34DC1020"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96367C0" w14:textId="77777777" w:rsidR="00BE2572" w:rsidRPr="00B138F3" w:rsidRDefault="00BE2572" w:rsidP="002849A6">
            <w:pPr>
              <w:widowControl w:val="0"/>
              <w:spacing w:after="160"/>
              <w:rPr>
                <w:rFonts w:ascii="GHEA Grapalat" w:hAnsi="GHEA Grapalat" w:cs="Sylfaen"/>
              </w:rPr>
            </w:pPr>
          </w:p>
          <w:p w14:paraId="75901F91"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CDFB278"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26E09C3"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2796B17" w14:textId="77777777" w:rsidR="00BE2572" w:rsidRPr="00B138F3" w:rsidRDefault="00BE2572" w:rsidP="002849A6">
            <w:pPr>
              <w:widowControl w:val="0"/>
              <w:spacing w:after="160"/>
              <w:rPr>
                <w:rFonts w:ascii="GHEA Grapalat" w:hAnsi="GHEA Grapalat"/>
              </w:rPr>
            </w:pPr>
          </w:p>
          <w:p w14:paraId="070DFE8B"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3EEABBEB"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E37F14A" w14:textId="77777777" w:rsidR="00BE2572" w:rsidRPr="00B138F3" w:rsidRDefault="00BE2572" w:rsidP="002849A6">
            <w:pPr>
              <w:widowControl w:val="0"/>
              <w:spacing w:after="160"/>
              <w:rPr>
                <w:rFonts w:ascii="GHEA Grapalat" w:hAnsi="GHEA Grapalat" w:cs="Tahoma"/>
              </w:rPr>
            </w:pPr>
          </w:p>
          <w:p w14:paraId="53308703"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B863D9"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DB2292" w14:textId="77777777" w:rsidR="00BE2572" w:rsidRPr="00B138F3" w:rsidRDefault="00BE2572" w:rsidP="002849A6">
            <w:pPr>
              <w:widowControl w:val="0"/>
              <w:spacing w:after="160"/>
              <w:rPr>
                <w:rFonts w:ascii="GHEA Grapalat" w:hAnsi="GHEA Grapalat" w:cs="Tahoma"/>
              </w:rPr>
            </w:pPr>
          </w:p>
          <w:p w14:paraId="3CCA115B"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2F08B37D"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BDA9DAB" w14:textId="77777777" w:rsidR="00BE2572" w:rsidRPr="00B138F3" w:rsidRDefault="00BE2572" w:rsidP="002849A6">
            <w:pPr>
              <w:widowControl w:val="0"/>
              <w:spacing w:after="160"/>
              <w:rPr>
                <w:rFonts w:ascii="GHEA Grapalat" w:hAnsi="GHEA Grapalat" w:cs="Arial"/>
              </w:rPr>
            </w:pPr>
          </w:p>
        </w:tc>
      </w:tr>
      <w:tr w:rsidR="00B138F3" w:rsidRPr="00B138F3" w14:paraId="2296D6F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CCE571E"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12F11C94" w14:textId="77777777" w:rsidR="00BE2572" w:rsidRPr="00B138F3" w:rsidRDefault="00BE2572" w:rsidP="002849A6">
            <w:pPr>
              <w:widowControl w:val="0"/>
              <w:spacing w:after="160"/>
              <w:rPr>
                <w:rFonts w:ascii="GHEA Grapalat" w:hAnsi="GHEA Grapalat" w:cs="Sylfaen"/>
              </w:rPr>
            </w:pPr>
          </w:p>
          <w:p w14:paraId="46E204D9"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7E0E3AD"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98B64CD" w14:textId="77777777" w:rsidR="00BE2572" w:rsidRPr="00B138F3" w:rsidRDefault="00BE2572" w:rsidP="002849A6">
            <w:pPr>
              <w:widowControl w:val="0"/>
              <w:spacing w:after="160"/>
              <w:rPr>
                <w:rFonts w:ascii="GHEA Grapalat" w:hAnsi="GHEA Grapalat"/>
              </w:rPr>
            </w:pPr>
          </w:p>
          <w:p w14:paraId="33A6D71A"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C279E3" w14:textId="77777777" w:rsidR="00BE2572" w:rsidRPr="00B138F3" w:rsidRDefault="00BE2572" w:rsidP="00BE2572">
      <w:pPr>
        <w:widowControl w:val="0"/>
        <w:spacing w:after="160"/>
        <w:jc w:val="center"/>
        <w:rPr>
          <w:rFonts w:ascii="GHEA Grapalat" w:hAnsi="GHEA Grapalat" w:cs="Sylfaen"/>
        </w:rPr>
      </w:pPr>
    </w:p>
    <w:p w14:paraId="32CAA201" w14:textId="77777777" w:rsidR="00BE2572" w:rsidRPr="00B138F3" w:rsidRDefault="00BE2572" w:rsidP="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B5BE1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14ADF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2372EA7"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C26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45A295"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7AE3C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181253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7E1D6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3AD18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844C6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740600"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170E2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8609EB"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50C304A"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9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FCB50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8C69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A7B03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216AD4"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87A1DA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5689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AA3D4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FE81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36C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2174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E25FE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071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AAE6369"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28B1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F1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BF92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A5C625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5073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739A76"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F9588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67E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EBF363"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4E4D8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61D7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68C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B75C50"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5D53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8EC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3B84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54202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14ECF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3DC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B3A3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w:t>
            </w:r>
            <w:r w:rsidRPr="00B138F3">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A248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D383C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7477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EAB35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0E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46FD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78B77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292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54EC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FF2426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8394C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F4B2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823E2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A6CB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55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13AD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6E620C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BF539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A27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B3943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D0A8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D84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64C04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C31C78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54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5A1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5074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A2A4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860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C391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BBF00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06F3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C4DF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F47FC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B96ED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DA3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DAAD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5448984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42B5D50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4AE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5B145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2276D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832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D48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C06A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01C85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A4C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14C37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99C13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07E4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1A38C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AA17C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0AB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69353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2B63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DAF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03C7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63BE41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DADE6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FE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7AC6A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79EC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0F47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3032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02EA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B334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2E6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1ACB74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9FF64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10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CE20E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D064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13981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7D7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437D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E3D16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8C9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9C090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7904F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F04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21262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C23A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3DC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w:t>
            </w:r>
            <w:r w:rsidRPr="00B138F3">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304F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13A9D4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F19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75039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BC2B4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F642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D22F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67656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C9880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6E8F4"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C63E1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E787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1533E"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A3205A"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1D0A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2FF4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F27F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471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3F1E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73A6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4C6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D687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10A3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Если заполнено поле "Основания для совершения платежа", то настоящие </w:t>
            </w:r>
            <w:r w:rsidRPr="00B138F3">
              <w:rPr>
                <w:rFonts w:ascii="GHEA Grapalat" w:hAnsi="GHEA Grapalat"/>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6FB1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1EA967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549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D117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6EFE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63E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7129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B6175E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4F624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16AFC2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9ADF8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7DC3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B11D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BCA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6607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735B6B5"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AF068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9991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64FD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8035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84E9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04D6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4B2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9F02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2C31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5B2D4A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0DA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B101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A1B3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43B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109B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BF4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88F8A2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49EB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4DB2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A7D1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0C3C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80F8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D0771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w:t>
            </w:r>
            <w:r w:rsidRPr="00B138F3">
              <w:rPr>
                <w:rFonts w:ascii="GHEA Grapalat" w:hAnsi="GHEA Grapalat"/>
                <w:sz w:val="18"/>
                <w:szCs w:val="18"/>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75DA70"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F9244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F29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7E00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F3777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B335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DC7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542813"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33CAD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16C4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B37A3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7657AF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9F79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0B60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774FC8"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0324F32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DA6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733A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98847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D962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62B5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8A567F"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341E49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198D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A0DF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CE9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C617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B2D9D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5B998B"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1E9B816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A41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EF0CB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C895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ED0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10AD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EA0A57" w14:textId="77777777" w:rsidR="00BE2572" w:rsidRPr="00B138F3" w:rsidRDefault="00BE2572" w:rsidP="003D2146">
            <w:pPr>
              <w:widowControl w:val="0"/>
              <w:spacing w:after="120"/>
              <w:jc w:val="center"/>
              <w:rPr>
                <w:rFonts w:ascii="GHEA Grapalat" w:hAnsi="GHEA Grapalat"/>
                <w:sz w:val="18"/>
                <w:szCs w:val="18"/>
              </w:rPr>
            </w:pPr>
          </w:p>
        </w:tc>
      </w:tr>
    </w:tbl>
    <w:p w14:paraId="4EBFFF12" w14:textId="77777777" w:rsidR="00BE2572" w:rsidRPr="00B138F3" w:rsidRDefault="00BE2572" w:rsidP="00BE2572">
      <w:pPr>
        <w:widowControl w:val="0"/>
        <w:spacing w:after="160"/>
        <w:ind w:left="567" w:right="565"/>
        <w:jc w:val="center"/>
        <w:rPr>
          <w:rFonts w:ascii="GHEA Grapalat" w:hAnsi="GHEA Grapalat"/>
          <w:b/>
        </w:rPr>
      </w:pPr>
    </w:p>
    <w:p w14:paraId="36A92749" w14:textId="77777777" w:rsidR="00BE2572" w:rsidRPr="00B138F3" w:rsidRDefault="00BE2572" w:rsidP="00BE2572">
      <w:pPr>
        <w:widowControl w:val="0"/>
        <w:spacing w:after="160"/>
        <w:ind w:left="567" w:right="565"/>
        <w:jc w:val="center"/>
        <w:rPr>
          <w:rFonts w:ascii="GHEA Grapalat" w:hAnsi="GHEA Grapalat"/>
          <w:b/>
        </w:rPr>
      </w:pPr>
    </w:p>
    <w:p w14:paraId="1254FBE1" w14:textId="77777777" w:rsidR="00BE2572" w:rsidRPr="00B138F3" w:rsidRDefault="00BE2572" w:rsidP="00BE2572">
      <w:pPr>
        <w:widowControl w:val="0"/>
        <w:spacing w:after="160"/>
        <w:ind w:left="567" w:right="565"/>
        <w:jc w:val="center"/>
        <w:rPr>
          <w:rFonts w:ascii="GHEA Grapalat" w:hAnsi="GHEA Grapalat"/>
          <w:b/>
        </w:rPr>
      </w:pPr>
    </w:p>
    <w:p w14:paraId="614FB0D7" w14:textId="77777777" w:rsidR="00BE2572" w:rsidRPr="00B138F3" w:rsidRDefault="00BE2572" w:rsidP="00BE2572">
      <w:pPr>
        <w:widowControl w:val="0"/>
        <w:spacing w:after="160"/>
        <w:ind w:left="567" w:right="565"/>
        <w:jc w:val="center"/>
        <w:rPr>
          <w:rFonts w:ascii="GHEA Grapalat" w:hAnsi="GHEA Grapalat"/>
          <w:b/>
        </w:rPr>
      </w:pPr>
    </w:p>
    <w:p w14:paraId="49401A98" w14:textId="77777777" w:rsidR="00BE2572" w:rsidRPr="00B138F3" w:rsidRDefault="00BE2572" w:rsidP="00BE2572">
      <w:pPr>
        <w:widowControl w:val="0"/>
        <w:spacing w:after="160"/>
        <w:ind w:left="567" w:right="565"/>
        <w:jc w:val="center"/>
        <w:rPr>
          <w:rFonts w:ascii="GHEA Grapalat" w:hAnsi="GHEA Grapalat"/>
          <w:b/>
        </w:rPr>
      </w:pPr>
    </w:p>
    <w:p w14:paraId="3B49280A" w14:textId="77777777" w:rsidR="00BE2572" w:rsidRPr="00B138F3" w:rsidRDefault="00BE2572" w:rsidP="00BE2572">
      <w:pPr>
        <w:widowControl w:val="0"/>
        <w:spacing w:after="160"/>
        <w:ind w:left="567" w:right="565"/>
        <w:jc w:val="center"/>
        <w:rPr>
          <w:rFonts w:ascii="GHEA Grapalat" w:hAnsi="GHEA Grapalat"/>
          <w:b/>
        </w:rPr>
      </w:pPr>
    </w:p>
    <w:p w14:paraId="0091D3EA" w14:textId="77777777" w:rsidR="00BE2572" w:rsidRPr="00B138F3" w:rsidRDefault="00BE2572" w:rsidP="00BE2572">
      <w:pPr>
        <w:widowControl w:val="0"/>
        <w:spacing w:after="160"/>
        <w:ind w:left="567" w:right="565"/>
        <w:jc w:val="center"/>
        <w:rPr>
          <w:rFonts w:ascii="GHEA Grapalat" w:hAnsi="GHEA Grapalat"/>
          <w:b/>
        </w:rPr>
      </w:pPr>
    </w:p>
    <w:p w14:paraId="757B6809" w14:textId="77777777" w:rsidR="00BE2572" w:rsidRPr="00B138F3" w:rsidRDefault="00BE2572" w:rsidP="00BE2572">
      <w:pPr>
        <w:widowControl w:val="0"/>
        <w:spacing w:after="160"/>
        <w:ind w:left="567" w:right="565"/>
        <w:jc w:val="center"/>
        <w:rPr>
          <w:rFonts w:ascii="GHEA Grapalat" w:hAnsi="GHEA Grapalat"/>
          <w:b/>
        </w:rPr>
      </w:pPr>
    </w:p>
    <w:p w14:paraId="1A530BAC" w14:textId="77777777" w:rsidR="00BE2572" w:rsidRPr="00B138F3" w:rsidRDefault="00BE2572" w:rsidP="00BE2572">
      <w:pPr>
        <w:widowControl w:val="0"/>
        <w:spacing w:after="160"/>
        <w:ind w:left="567" w:right="565"/>
        <w:jc w:val="center"/>
        <w:rPr>
          <w:rFonts w:ascii="GHEA Grapalat" w:hAnsi="GHEA Grapalat"/>
          <w:b/>
        </w:rPr>
      </w:pPr>
    </w:p>
    <w:p w14:paraId="7EF381CC" w14:textId="77777777" w:rsidR="00BE2572" w:rsidRPr="00B138F3" w:rsidRDefault="00BE2572" w:rsidP="00BE2572">
      <w:pPr>
        <w:widowControl w:val="0"/>
        <w:spacing w:after="160"/>
        <w:ind w:left="567" w:right="565"/>
        <w:jc w:val="center"/>
        <w:rPr>
          <w:rFonts w:ascii="GHEA Grapalat" w:hAnsi="GHEA Grapalat"/>
          <w:b/>
        </w:rPr>
      </w:pPr>
    </w:p>
    <w:p w14:paraId="5EC777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4850920" w14:textId="77777777" w:rsidR="00B80444" w:rsidRDefault="00B80444">
      <w:pPr>
        <w:rPr>
          <w:rFonts w:ascii="GHEA Grapalat" w:hAnsi="GHEA Grapalat"/>
          <w:b/>
        </w:rPr>
      </w:pPr>
    </w:p>
    <w:p w14:paraId="7EBBB6C3" w14:textId="77777777"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af6"/>
          <w:rFonts w:ascii="GHEA Grapalat" w:hAnsi="GHEA Grapalat" w:cs="Sylfaen"/>
          <w:b/>
          <w:sz w:val="24"/>
          <w:szCs w:val="24"/>
        </w:rPr>
        <w:footnoteReference w:customMarkFollows="1" w:id="11"/>
        <w:t>25</w:t>
      </w:r>
    </w:p>
    <w:p w14:paraId="025F4224" w14:textId="6EC642D9"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117EEC">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bookmarkStart w:id="15" w:name="_Hlk203054707"/>
      <w:r w:rsidR="00AC0909">
        <w:rPr>
          <w:rFonts w:ascii="GHEA Grapalat" w:hAnsi="GHEA Grapalat"/>
          <w:i/>
          <w:lang w:val="en-US"/>
        </w:rPr>
        <w:t>OBT</w:t>
      </w:r>
      <w:r w:rsidR="00AC0909" w:rsidRPr="007E2646">
        <w:rPr>
          <w:rFonts w:ascii="GHEA Grapalat" w:hAnsi="GHEA Grapalat"/>
          <w:i/>
        </w:rPr>
        <w:t>-</w:t>
      </w:r>
      <w:proofErr w:type="spellStart"/>
      <w:r w:rsidR="00AC0909">
        <w:rPr>
          <w:rFonts w:ascii="GHEA Grapalat" w:hAnsi="GHEA Grapalat"/>
          <w:i/>
          <w:lang w:val="en-US"/>
        </w:rPr>
        <w:t>GHASHDzB</w:t>
      </w:r>
      <w:proofErr w:type="spellEnd"/>
      <w:r w:rsidR="00AC0909" w:rsidRPr="007E2646">
        <w:rPr>
          <w:rFonts w:ascii="GHEA Grapalat" w:hAnsi="GHEA Grapalat"/>
          <w:i/>
        </w:rPr>
        <w:t>-2</w:t>
      </w:r>
      <w:r w:rsidR="005C4D40">
        <w:rPr>
          <w:rFonts w:ascii="GHEA Grapalat" w:hAnsi="GHEA Grapalat"/>
          <w:i/>
          <w:lang w:val="hy-AM"/>
        </w:rPr>
        <w:t>6</w:t>
      </w:r>
      <w:r w:rsidR="00AC0909" w:rsidRPr="007E2646">
        <w:rPr>
          <w:rFonts w:ascii="GHEA Grapalat" w:hAnsi="GHEA Grapalat"/>
          <w:i/>
        </w:rPr>
        <w:t>/0</w:t>
      </w:r>
      <w:bookmarkEnd w:id="15"/>
      <w:r w:rsidR="004B7637">
        <w:rPr>
          <w:rFonts w:ascii="GHEA Grapalat" w:hAnsi="GHEA Grapalat"/>
          <w:i/>
        </w:rPr>
        <w:t>3</w:t>
      </w:r>
    </w:p>
    <w:p w14:paraId="4D7D04CC" w14:textId="4EFAA91C" w:rsidR="00DF2384" w:rsidRPr="00DF2384" w:rsidRDefault="00DF2384" w:rsidP="00DF2384">
      <w:pPr>
        <w:widowControl w:val="0"/>
        <w:spacing w:after="160" w:line="360" w:lineRule="auto"/>
        <w:jc w:val="center"/>
        <w:rPr>
          <w:rFonts w:ascii="GHEA Grapalat" w:hAnsi="GHEA Grapalat" w:cs="Times Armenian"/>
          <w:b/>
        </w:rPr>
      </w:pPr>
      <w:r w:rsidRPr="00DF2384">
        <w:rPr>
          <w:rFonts w:ascii="GHEA Grapalat" w:hAnsi="GHEA Grapalat"/>
          <w:b/>
        </w:rPr>
        <w:t xml:space="preserve">ДОГОВОР ГОСУДАРСТВЕННОЙ ЗАКУПКИ </w:t>
      </w:r>
      <w:r w:rsidRPr="00DF2384">
        <w:rPr>
          <w:rFonts w:ascii="GHEA Grapalat" w:hAnsi="GHEA Grapalat"/>
          <w:b/>
        </w:rPr>
        <w:br/>
        <w:t xml:space="preserve">НА ВЫПОЛНЕНИЕ </w:t>
      </w:r>
      <w:r w:rsidR="004B7637" w:rsidRPr="00DF2384">
        <w:rPr>
          <w:rFonts w:ascii="GHEA Grapalat" w:hAnsi="GHEA Grapalat"/>
          <w:b/>
        </w:rPr>
        <w:t>РАБОТЫ ПО ИЗГОТОВЛЕНИЮ И УСТАНОВКЕ ДВЕРЕЙ</w:t>
      </w:r>
      <w:r w:rsidR="004B7637" w:rsidRPr="00F719FB">
        <w:rPr>
          <w:rFonts w:ascii="GHEA Grapalat" w:hAnsi="GHEA Grapalat"/>
          <w:i/>
          <w:sz w:val="22"/>
          <w:szCs w:val="22"/>
        </w:rPr>
        <w:t xml:space="preserve"> </w:t>
      </w:r>
      <w:r w:rsidRPr="00DF2384">
        <w:rPr>
          <w:rFonts w:ascii="GHEA Grapalat" w:hAnsi="GHEA Grapalat"/>
          <w:b/>
        </w:rPr>
        <w:t>ДЛЯ НУЖД ГОСУДАРСТВА</w:t>
      </w:r>
    </w:p>
    <w:p w14:paraId="502DECC3" w14:textId="77777777" w:rsidR="00DF2384" w:rsidRPr="00DF2384" w:rsidRDefault="00DF2384" w:rsidP="00DF2384">
      <w:pPr>
        <w:widowControl w:val="0"/>
        <w:spacing w:after="160" w:line="360" w:lineRule="auto"/>
        <w:jc w:val="center"/>
        <w:rPr>
          <w:rFonts w:ascii="GHEA Grapalat" w:hAnsi="GHEA Grapalat"/>
          <w:b/>
          <w:lang w:val="en-US"/>
        </w:rPr>
      </w:pPr>
      <w:r w:rsidRPr="00DF2384">
        <w:rPr>
          <w:rFonts w:ascii="GHEA Grapalat" w:hAnsi="GHEA Grapalat"/>
          <w:b/>
        </w:rPr>
        <w:t>№ ____________________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F2384" w:rsidRPr="00DF2384" w14:paraId="6B4B0604" w14:textId="77777777" w:rsidTr="004B7637">
        <w:tc>
          <w:tcPr>
            <w:tcW w:w="4643" w:type="dxa"/>
          </w:tcPr>
          <w:p w14:paraId="0CE0C8D7" w14:textId="77777777" w:rsidR="00DF2384" w:rsidRPr="00DF2384" w:rsidRDefault="00DF2384" w:rsidP="00DF2384">
            <w:pPr>
              <w:widowControl w:val="0"/>
              <w:spacing w:after="160" w:line="360" w:lineRule="auto"/>
              <w:rPr>
                <w:rFonts w:ascii="GHEA Grapalat" w:hAnsi="GHEA Grapalat"/>
                <w:b/>
                <w:u w:val="single"/>
                <w:lang w:val="en-US"/>
              </w:rPr>
            </w:pPr>
            <w:r w:rsidRPr="00DF2384">
              <w:rPr>
                <w:rFonts w:ascii="GHEA Grapalat" w:hAnsi="GHEA Grapalat"/>
              </w:rPr>
              <w:t>г.</w:t>
            </w:r>
          </w:p>
        </w:tc>
        <w:tc>
          <w:tcPr>
            <w:tcW w:w="4644" w:type="dxa"/>
          </w:tcPr>
          <w:p w14:paraId="268584F9" w14:textId="77777777" w:rsidR="00DF2384" w:rsidRPr="00DF2384" w:rsidRDefault="00DF2384" w:rsidP="00DF2384">
            <w:pPr>
              <w:widowControl w:val="0"/>
              <w:spacing w:after="160" w:line="360" w:lineRule="auto"/>
              <w:jc w:val="right"/>
              <w:rPr>
                <w:rFonts w:ascii="GHEA Grapalat" w:hAnsi="GHEA Grapalat"/>
                <w:b/>
                <w:u w:val="single"/>
                <w:lang w:val="en-US"/>
              </w:rPr>
            </w:pPr>
            <w:r w:rsidRPr="00DF2384">
              <w:rPr>
                <w:rFonts w:ascii="GHEA Grapalat" w:hAnsi="GHEA Grapalat"/>
              </w:rPr>
              <w:t>"</w:t>
            </w:r>
            <w:r w:rsidRPr="00DF2384">
              <w:rPr>
                <w:rFonts w:ascii="GHEA Grapalat" w:hAnsi="GHEA Grapalat"/>
                <w:lang w:val="en-US"/>
              </w:rPr>
              <w:tab/>
            </w:r>
            <w:r w:rsidRPr="00DF2384">
              <w:rPr>
                <w:rFonts w:ascii="GHEA Grapalat" w:hAnsi="GHEA Grapalat"/>
              </w:rPr>
              <w:t>"</w:t>
            </w:r>
            <w:r w:rsidRPr="00DF2384">
              <w:rPr>
                <w:rFonts w:ascii="GHEA Grapalat" w:hAnsi="GHEA Grapalat"/>
                <w:lang w:val="en-US"/>
              </w:rPr>
              <w:tab/>
            </w:r>
            <w:r w:rsidRPr="00DF2384">
              <w:rPr>
                <w:rFonts w:ascii="GHEA Grapalat" w:hAnsi="GHEA Grapalat"/>
              </w:rPr>
              <w:t>20</w:t>
            </w:r>
            <w:r w:rsidRPr="00DF2384">
              <w:rPr>
                <w:rFonts w:ascii="GHEA Grapalat" w:hAnsi="GHEA Grapalat"/>
                <w:lang w:val="en-US"/>
              </w:rPr>
              <w:tab/>
            </w:r>
            <w:r w:rsidRPr="00DF2384">
              <w:rPr>
                <w:rFonts w:ascii="GHEA Grapalat" w:hAnsi="GHEA Grapalat"/>
              </w:rPr>
              <w:t>г.</w:t>
            </w:r>
          </w:p>
        </w:tc>
      </w:tr>
    </w:tbl>
    <w:p w14:paraId="3832C52F" w14:textId="77777777" w:rsidR="00DF2384" w:rsidRPr="00DF2384" w:rsidRDefault="00DF2384" w:rsidP="00DF2384">
      <w:pPr>
        <w:widowControl w:val="0"/>
        <w:spacing w:after="160" w:line="360" w:lineRule="auto"/>
        <w:jc w:val="center"/>
        <w:rPr>
          <w:rFonts w:ascii="GHEA Grapalat" w:hAnsi="GHEA Grapalat"/>
          <w:b/>
          <w:u w:val="single"/>
          <w:lang w:val="en-US"/>
        </w:rPr>
      </w:pPr>
    </w:p>
    <w:p w14:paraId="0EC36E20" w14:textId="77777777" w:rsidR="00DF2384" w:rsidRPr="00DF2384" w:rsidRDefault="00DF2384" w:rsidP="00DF2384">
      <w:pPr>
        <w:widowControl w:val="0"/>
        <w:spacing w:after="160" w:line="360" w:lineRule="auto"/>
        <w:jc w:val="both"/>
        <w:rPr>
          <w:rFonts w:ascii="GHEA Grapalat" w:hAnsi="GHEA Grapalat"/>
        </w:rPr>
      </w:pPr>
      <w:r w:rsidRPr="00DF2384">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7A647120" w14:textId="77777777" w:rsidR="00DF2384" w:rsidRPr="00DF2384" w:rsidRDefault="00DF2384" w:rsidP="00DF2384">
      <w:pPr>
        <w:widowControl w:val="0"/>
        <w:spacing w:after="160" w:line="360" w:lineRule="auto"/>
        <w:ind w:firstLine="567"/>
        <w:jc w:val="both"/>
        <w:rPr>
          <w:rFonts w:ascii="GHEA Grapalat" w:hAnsi="GHEA Grapalat"/>
          <w:i/>
        </w:rPr>
      </w:pPr>
    </w:p>
    <w:p w14:paraId="7A54DEF8" w14:textId="77777777" w:rsidR="00DF2384" w:rsidRPr="00DF2384" w:rsidRDefault="00DF2384" w:rsidP="00DF2384">
      <w:pPr>
        <w:widowControl w:val="0"/>
        <w:spacing w:after="160" w:line="360" w:lineRule="auto"/>
        <w:jc w:val="center"/>
        <w:rPr>
          <w:rFonts w:ascii="GHEA Grapalat" w:hAnsi="GHEA Grapalat" w:cs="Sylfaen"/>
          <w:b/>
          <w:smallCaps/>
        </w:rPr>
      </w:pPr>
      <w:r w:rsidRPr="00DF2384">
        <w:rPr>
          <w:rFonts w:ascii="GHEA Grapalat" w:hAnsi="GHEA Grapalat"/>
          <w:b/>
          <w:smallCaps/>
        </w:rPr>
        <w:t>1. Предмет договора</w:t>
      </w:r>
    </w:p>
    <w:p w14:paraId="24FAC429" w14:textId="3FC53A97" w:rsidR="00DF2384" w:rsidRPr="00DF2384" w:rsidRDefault="00DF2384" w:rsidP="00DF2384">
      <w:pPr>
        <w:widowControl w:val="0"/>
        <w:tabs>
          <w:tab w:val="left" w:pos="1134"/>
        </w:tabs>
        <w:spacing w:after="160" w:line="360" w:lineRule="auto"/>
        <w:ind w:firstLine="567"/>
        <w:jc w:val="both"/>
        <w:rPr>
          <w:rFonts w:ascii="GHEA Grapalat" w:hAnsi="GHEA Grapalat" w:cs="Sylfaen"/>
        </w:rPr>
      </w:pPr>
      <w:r w:rsidRPr="00DF2384">
        <w:rPr>
          <w:rFonts w:ascii="GHEA Grapalat" w:hAnsi="GHEA Grapalat"/>
        </w:rPr>
        <w:t>1.1.</w:t>
      </w:r>
      <w:r w:rsidRPr="00DF2384">
        <w:rPr>
          <w:rFonts w:ascii="GHEA Grapalat" w:hAnsi="GHEA Grapalat"/>
        </w:rPr>
        <w:tab/>
        <w:t xml:space="preserve">Заказчик поручает, а Исполнитель принимает обязательство по выполнению </w:t>
      </w:r>
      <w:r w:rsidR="004B7637" w:rsidRPr="00DF2384">
        <w:rPr>
          <w:rFonts w:ascii="GHEA Grapalat" w:hAnsi="GHEA Grapalat"/>
          <w:b/>
        </w:rPr>
        <w:t>РАБОТЫ ПО ИЗГОТОВЛЕНИЮ И УСТАНОВКЕ ДВЕРЕЙ</w:t>
      </w:r>
      <w:r w:rsidRPr="00DF2384">
        <w:rPr>
          <w:rFonts w:ascii="GHEA Grapalat" w:hAnsi="GHEA Grapalat"/>
        </w:rPr>
        <w:t xml:space="preserve">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3441A4F"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r w:rsidRPr="00DF2384">
        <w:rPr>
          <w:rFonts w:ascii="GHEA Grapalat" w:hAnsi="GHEA Grapalat"/>
        </w:rPr>
        <w:lastRenderedPageBreak/>
        <w:t>1.2.</w:t>
      </w:r>
      <w:r w:rsidRPr="00DF2384">
        <w:rPr>
          <w:rFonts w:ascii="GHEA Grapalat" w:hAnsi="GHEA Grapalat"/>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26B21221" w14:textId="77777777" w:rsidR="00DF2384" w:rsidRPr="00DF2384" w:rsidRDefault="00DF2384" w:rsidP="00DF2384">
      <w:pPr>
        <w:rPr>
          <w:rFonts w:ascii="GHEA Grapalat" w:hAnsi="GHEA Grapalat"/>
        </w:rPr>
      </w:pPr>
      <w:r w:rsidRPr="00DF2384">
        <w:rPr>
          <w:rFonts w:ascii="GHEA Grapalat" w:hAnsi="GHEA Grapalat"/>
        </w:rPr>
        <w:br w:type="page"/>
      </w:r>
    </w:p>
    <w:p w14:paraId="186E5621" w14:textId="77777777" w:rsidR="00DF2384" w:rsidRPr="00DF2384" w:rsidRDefault="00DF2384" w:rsidP="00DF2384">
      <w:pPr>
        <w:widowControl w:val="0"/>
        <w:spacing w:after="160" w:line="360" w:lineRule="auto"/>
        <w:jc w:val="center"/>
        <w:rPr>
          <w:rFonts w:ascii="GHEA Grapalat" w:hAnsi="GHEA Grapalat"/>
          <w:b/>
          <w:smallCaps/>
        </w:rPr>
      </w:pPr>
      <w:r w:rsidRPr="00DF2384">
        <w:rPr>
          <w:rFonts w:ascii="GHEA Grapalat" w:hAnsi="GHEA Grapalat"/>
          <w:b/>
          <w:smallCaps/>
        </w:rPr>
        <w:lastRenderedPageBreak/>
        <w:t>2. ПРАВА И ОБЯЗАННОСТИ СТОРОН</w:t>
      </w:r>
    </w:p>
    <w:p w14:paraId="5BEAF72B"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b/>
        </w:rPr>
      </w:pPr>
      <w:r w:rsidRPr="00DF2384">
        <w:rPr>
          <w:rFonts w:ascii="GHEA Grapalat" w:hAnsi="GHEA Grapalat"/>
          <w:b/>
        </w:rPr>
        <w:t>2.1.</w:t>
      </w:r>
      <w:r w:rsidRPr="00DF2384">
        <w:rPr>
          <w:rFonts w:ascii="GHEA Grapalat" w:hAnsi="GHEA Grapalat"/>
          <w:b/>
        </w:rPr>
        <w:tab/>
        <w:t>Заказчик имеет право:</w:t>
      </w:r>
    </w:p>
    <w:p w14:paraId="60191BE3"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2.1.1.</w:t>
      </w:r>
      <w:r w:rsidRPr="00DF2384">
        <w:rPr>
          <w:rFonts w:ascii="GHEA Grapalat" w:hAnsi="GHEA Grapalat"/>
        </w:rPr>
        <w:tab/>
        <w:t>В любое время проверять ход и качество выполняемой Исполнителем работы, без вмешательства в деятельность Исполнителя.</w:t>
      </w:r>
    </w:p>
    <w:p w14:paraId="3E4FC98D"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2.1.2.</w:t>
      </w:r>
      <w:r w:rsidRPr="00DF2384">
        <w:rPr>
          <w:rFonts w:ascii="GHEA Grapalat" w:hAnsi="GHEA Grapalat"/>
        </w:rPr>
        <w:tab/>
        <w:t xml:space="preserve">Если выполнена работа, не соответствующая Технической характеристике-графику закупки, указанной в Приложении № 1 к договору: </w:t>
      </w:r>
    </w:p>
    <w:p w14:paraId="15F40A41"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proofErr w:type="gramStart"/>
      <w:r w:rsidRPr="00DF2384">
        <w:rPr>
          <w:rFonts w:ascii="GHEA Grapalat" w:hAnsi="GHEA Grapalat"/>
        </w:rPr>
        <w:t>а)</w:t>
      </w:r>
      <w:r w:rsidRPr="00DF2384">
        <w:rPr>
          <w:rFonts w:ascii="GHEA Grapalat" w:hAnsi="GHEA Grapalat"/>
        </w:rPr>
        <w:tab/>
      </w:r>
      <w:proofErr w:type="gramEnd"/>
      <w:r w:rsidRPr="00DF2384">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4E3A25E5"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proofErr w:type="gramStart"/>
      <w:r w:rsidRPr="00DF2384">
        <w:rPr>
          <w:rFonts w:ascii="GHEA Grapalat" w:hAnsi="GHEA Grapalat"/>
        </w:rPr>
        <w:t>б)</w:t>
      </w:r>
      <w:r w:rsidRPr="00DF2384">
        <w:rPr>
          <w:rFonts w:ascii="GHEA Grapalat" w:hAnsi="GHEA Grapalat"/>
        </w:rPr>
        <w:tab/>
      </w:r>
      <w:proofErr w:type="gramEnd"/>
      <w:r w:rsidRPr="00DF2384">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27CCAA91"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2.1.3.</w:t>
      </w:r>
      <w:r w:rsidRPr="00DF2384">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1B8577C"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proofErr w:type="gramStart"/>
      <w:r w:rsidRPr="00DF2384">
        <w:rPr>
          <w:rFonts w:ascii="GHEA Grapalat" w:hAnsi="GHEA Grapalat"/>
        </w:rPr>
        <w:t>а)</w:t>
      </w:r>
      <w:r w:rsidRPr="00DF2384">
        <w:rPr>
          <w:rFonts w:ascii="GHEA Grapalat" w:hAnsi="GHEA Grapalat"/>
        </w:rPr>
        <w:tab/>
      </w:r>
      <w:proofErr w:type="gramEnd"/>
      <w:r w:rsidRPr="00DF2384">
        <w:rPr>
          <w:rFonts w:ascii="GHEA Grapalat" w:hAnsi="GHEA Grapalat"/>
        </w:rPr>
        <w:t>выполненная работа не соответствует требованиям, установленным Приложением № 1 к договору;</w:t>
      </w:r>
    </w:p>
    <w:p w14:paraId="480135F2"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proofErr w:type="gramStart"/>
      <w:r w:rsidRPr="00DF2384">
        <w:rPr>
          <w:rFonts w:ascii="GHEA Grapalat" w:hAnsi="GHEA Grapalat"/>
        </w:rPr>
        <w:t>б)</w:t>
      </w:r>
      <w:r w:rsidRPr="00DF2384">
        <w:rPr>
          <w:rFonts w:ascii="GHEA Grapalat" w:hAnsi="GHEA Grapalat"/>
        </w:rPr>
        <w:tab/>
      </w:r>
      <w:proofErr w:type="gramEnd"/>
      <w:r w:rsidRPr="00DF2384">
        <w:rPr>
          <w:rFonts w:ascii="GHEA Grapalat" w:hAnsi="GHEA Grapalat"/>
        </w:rPr>
        <w:t>нарушен срок выполнения работы.</w:t>
      </w:r>
    </w:p>
    <w:p w14:paraId="717F4F2A"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b/>
        </w:rPr>
      </w:pPr>
      <w:r w:rsidRPr="00DF2384">
        <w:rPr>
          <w:rFonts w:ascii="GHEA Grapalat" w:hAnsi="GHEA Grapalat"/>
          <w:b/>
        </w:rPr>
        <w:t>2.2.</w:t>
      </w:r>
      <w:r w:rsidRPr="00DF2384">
        <w:rPr>
          <w:rFonts w:ascii="GHEA Grapalat" w:hAnsi="GHEA Grapalat"/>
          <w:b/>
        </w:rPr>
        <w:tab/>
        <w:t>Заказчик обязан:</w:t>
      </w:r>
    </w:p>
    <w:p w14:paraId="3C0CFEAF"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2.2.1.</w:t>
      </w:r>
      <w:r w:rsidRPr="00DF2384">
        <w:rPr>
          <w:rFonts w:ascii="GHEA Grapalat" w:hAnsi="GHEA Grapalat"/>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5993664D"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2.2.2.</w:t>
      </w:r>
      <w:r w:rsidRPr="00DF2384">
        <w:rPr>
          <w:rFonts w:ascii="GHEA Grapalat" w:hAnsi="GHEA Grapalat"/>
        </w:rPr>
        <w:tab/>
        <w:t xml:space="preserve">В случае приемки результата работы, уплачивать Исполнителю суммы, подлежащие уплате последнему, а в случае нарушения </w:t>
      </w:r>
      <w:r w:rsidRPr="00DF2384">
        <w:rPr>
          <w:rFonts w:ascii="GHEA Grapalat" w:hAnsi="GHEA Grapalat"/>
        </w:rPr>
        <w:lastRenderedPageBreak/>
        <w:t>срока — также предусмотренную пунктом 5.5 договора пеню.</w:t>
      </w:r>
    </w:p>
    <w:p w14:paraId="06C872F0"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b/>
        </w:rPr>
      </w:pPr>
      <w:r w:rsidRPr="00DF2384">
        <w:rPr>
          <w:rFonts w:ascii="GHEA Grapalat" w:hAnsi="GHEA Grapalat"/>
          <w:b/>
        </w:rPr>
        <w:t>2.3.</w:t>
      </w:r>
      <w:r w:rsidRPr="00DF2384">
        <w:rPr>
          <w:rFonts w:ascii="GHEA Grapalat" w:hAnsi="GHEA Grapalat"/>
          <w:b/>
        </w:rPr>
        <w:tab/>
        <w:t>Исполнитель имеет право:</w:t>
      </w:r>
    </w:p>
    <w:p w14:paraId="52EE284B"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2.3.1.</w:t>
      </w:r>
      <w:r w:rsidRPr="00DF2384">
        <w:rPr>
          <w:rFonts w:ascii="GHEA Grapalat" w:hAnsi="GHEA Grapalat"/>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58CAD8D"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b/>
        </w:rPr>
      </w:pPr>
      <w:r w:rsidRPr="00DF2384">
        <w:rPr>
          <w:rFonts w:ascii="GHEA Grapalat" w:hAnsi="GHEA Grapalat"/>
          <w:b/>
        </w:rPr>
        <w:t>2.4.</w:t>
      </w:r>
      <w:r w:rsidRPr="00DF2384">
        <w:rPr>
          <w:rFonts w:ascii="GHEA Grapalat" w:hAnsi="GHEA Grapalat"/>
          <w:b/>
        </w:rPr>
        <w:tab/>
        <w:t>Исполнитель обязан:</w:t>
      </w:r>
    </w:p>
    <w:p w14:paraId="50EAA7B4"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2.4.1.</w:t>
      </w:r>
      <w:r w:rsidRPr="00DF2384">
        <w:rPr>
          <w:rFonts w:ascii="GHEA Grapalat" w:hAnsi="GHEA Grapalat"/>
        </w:rPr>
        <w:tab/>
        <w:t>Обеспечивать выполнение работы по условиям, установленным Приложением № 1 к договору, руководствуясь действующим законодательством.</w:t>
      </w:r>
    </w:p>
    <w:p w14:paraId="5530880B" w14:textId="77777777" w:rsidR="00DF2384" w:rsidRPr="00DF2384" w:rsidRDefault="00DF2384" w:rsidP="00DF2384">
      <w:pPr>
        <w:widowControl w:val="0"/>
        <w:tabs>
          <w:tab w:val="left" w:pos="1276"/>
        </w:tabs>
        <w:spacing w:after="160" w:line="360" w:lineRule="auto"/>
        <w:ind w:firstLine="567"/>
        <w:jc w:val="both"/>
        <w:rPr>
          <w:rFonts w:ascii="GHEA Grapalat" w:hAnsi="GHEA Grapalat" w:cs="Sylfaen"/>
        </w:rPr>
      </w:pPr>
      <w:r w:rsidRPr="00DF2384">
        <w:rPr>
          <w:rFonts w:ascii="GHEA Grapalat" w:hAnsi="GHEA Grapalat"/>
        </w:rPr>
        <w:t>2.4.2.</w:t>
      </w:r>
      <w:r w:rsidRPr="00DF2384">
        <w:rPr>
          <w:rFonts w:ascii="GHEA Grapalat" w:hAnsi="GHEA Grapalat"/>
        </w:rPr>
        <w:tab/>
        <w:t>В предусмотренных договором случаях уплачивать предусмотренные пунктами 5.2 и 5.3 договора пеню и штраф.</w:t>
      </w:r>
    </w:p>
    <w:p w14:paraId="41DFFE2A"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2.4.3.</w:t>
      </w:r>
      <w:r w:rsidRPr="00DF2384">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92667E0" w14:textId="77777777" w:rsidR="00DF2384" w:rsidRPr="00DF2384" w:rsidRDefault="00DF2384" w:rsidP="00DF2384">
      <w:pPr>
        <w:widowControl w:val="0"/>
        <w:spacing w:after="160" w:line="360" w:lineRule="auto"/>
        <w:jc w:val="center"/>
        <w:rPr>
          <w:rFonts w:ascii="GHEA Grapalat" w:hAnsi="GHEA Grapalat"/>
          <w:b/>
        </w:rPr>
      </w:pPr>
      <w:r w:rsidRPr="00DF2384">
        <w:rPr>
          <w:rFonts w:ascii="GHEA Grapalat" w:hAnsi="GHEA Grapalat"/>
          <w:b/>
        </w:rPr>
        <w:t>3. ПОРЯДОК СДАЧИ И ПРИЕМКИ РАБОТЫ</w:t>
      </w:r>
    </w:p>
    <w:p w14:paraId="616BD550"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r w:rsidRPr="00DF2384">
        <w:rPr>
          <w:rFonts w:ascii="GHEA Grapalat" w:hAnsi="GHEA Grapalat"/>
        </w:rPr>
        <w:t>3.1.</w:t>
      </w:r>
      <w:r w:rsidRPr="00DF2384">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00E34F35"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r w:rsidRPr="00DF2384">
        <w:rPr>
          <w:rFonts w:ascii="GHEA Grapalat" w:hAnsi="GHEA Grapalat"/>
        </w:rPr>
        <w:t xml:space="preserve">Включительно до дня, предусмотренного для выполнения работы по договору, Исполнитель предоставляет </w:t>
      </w:r>
      <w:proofErr w:type="gramStart"/>
      <w:r w:rsidRPr="00DF2384">
        <w:rPr>
          <w:rFonts w:ascii="GHEA Grapalat" w:hAnsi="GHEA Grapalat"/>
        </w:rPr>
        <w:t>Заказчику</w:t>
      </w:r>
      <w:proofErr w:type="gramEnd"/>
      <w:r w:rsidRPr="00DF2384">
        <w:rPr>
          <w:rFonts w:ascii="GHEA Grapalat" w:hAnsi="GHEA Grapalat"/>
        </w:rPr>
        <w:t xml:space="preserve"> подписанный им документ, фиксирующий факт сдачи работы Заказчику (Приложение № 3.1) и _______ экземпляр акта сдачи-приемки (Приложение № 3). </w:t>
      </w:r>
    </w:p>
    <w:p w14:paraId="2B62625F"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r w:rsidRPr="00DF2384">
        <w:rPr>
          <w:rFonts w:ascii="GHEA Grapalat" w:hAnsi="GHEA Grapalat"/>
        </w:rPr>
        <w:t>3.2.</w:t>
      </w:r>
      <w:r w:rsidRPr="00DF2384">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864A03D"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proofErr w:type="gramStart"/>
      <w:r w:rsidRPr="00DF2384">
        <w:rPr>
          <w:rFonts w:ascii="GHEA Grapalat" w:hAnsi="GHEA Grapalat"/>
        </w:rPr>
        <w:t>а)</w:t>
      </w:r>
      <w:r w:rsidRPr="00DF2384">
        <w:rPr>
          <w:rFonts w:ascii="GHEA Grapalat" w:hAnsi="GHEA Grapalat"/>
        </w:rPr>
        <w:tab/>
      </w:r>
      <w:proofErr w:type="gramEnd"/>
      <w:r w:rsidRPr="00DF2384">
        <w:rPr>
          <w:rFonts w:ascii="GHEA Grapalat" w:hAnsi="GHEA Grapalat"/>
        </w:rPr>
        <w:t>для урегулирования вопроса предпринимает меры, предусмотренные договором для подобной ситуации;</w:t>
      </w:r>
    </w:p>
    <w:p w14:paraId="476445AC"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proofErr w:type="gramStart"/>
      <w:r w:rsidRPr="00DF2384">
        <w:rPr>
          <w:rFonts w:ascii="GHEA Grapalat" w:hAnsi="GHEA Grapalat"/>
        </w:rPr>
        <w:lastRenderedPageBreak/>
        <w:t>б)</w:t>
      </w:r>
      <w:r w:rsidRPr="00DF2384">
        <w:rPr>
          <w:rFonts w:ascii="GHEA Grapalat" w:hAnsi="GHEA Grapalat"/>
        </w:rPr>
        <w:tab/>
      </w:r>
      <w:proofErr w:type="gramEnd"/>
      <w:r w:rsidRPr="00DF2384">
        <w:rPr>
          <w:rFonts w:ascii="GHEA Grapalat" w:hAnsi="GHEA Grapalat"/>
        </w:rPr>
        <w:t>в отношении Исполнителя применяет меры ответственности, предусмотренные договором.</w:t>
      </w:r>
    </w:p>
    <w:p w14:paraId="6CD1C34E" w14:textId="77777777" w:rsidR="00DF2384" w:rsidRPr="00DF2384" w:rsidRDefault="00DF2384" w:rsidP="00DF2384">
      <w:pPr>
        <w:widowControl w:val="0"/>
        <w:tabs>
          <w:tab w:val="left" w:pos="1134"/>
        </w:tabs>
        <w:spacing w:after="160" w:line="336" w:lineRule="auto"/>
        <w:ind w:firstLine="567"/>
        <w:jc w:val="both"/>
        <w:rPr>
          <w:rFonts w:ascii="GHEA Grapalat" w:hAnsi="GHEA Grapalat" w:cs="Sylfaen"/>
        </w:rPr>
      </w:pPr>
      <w:r w:rsidRPr="00DF2384">
        <w:rPr>
          <w:rFonts w:ascii="GHEA Grapalat" w:hAnsi="GHEA Grapalat"/>
        </w:rPr>
        <w:t>3.3.</w:t>
      </w:r>
      <w:r w:rsidRPr="00DF2384">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463E6FC9" w14:textId="77777777" w:rsidR="00DF2384" w:rsidRPr="00DF2384" w:rsidRDefault="00DF2384" w:rsidP="00DF2384">
      <w:pPr>
        <w:widowControl w:val="0"/>
        <w:tabs>
          <w:tab w:val="left" w:pos="1134"/>
        </w:tabs>
        <w:spacing w:after="160" w:line="340" w:lineRule="auto"/>
        <w:ind w:firstLine="567"/>
        <w:jc w:val="both"/>
        <w:rPr>
          <w:rFonts w:ascii="GHEA Grapalat" w:hAnsi="GHEA Grapalat" w:cs="Sylfaen"/>
          <w:b/>
        </w:rPr>
      </w:pPr>
      <w:r w:rsidRPr="00DF2384">
        <w:rPr>
          <w:rFonts w:ascii="GHEA Grapalat" w:hAnsi="GHEA Grapalat"/>
        </w:rPr>
        <w:t>3.4.</w:t>
      </w:r>
      <w:r w:rsidRPr="00DF2384">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45353F3" w14:textId="77777777" w:rsidR="00DF2384" w:rsidRPr="00DF2384" w:rsidRDefault="00DF2384" w:rsidP="00DF2384">
      <w:pPr>
        <w:widowControl w:val="0"/>
        <w:spacing w:after="160" w:line="360" w:lineRule="auto"/>
        <w:jc w:val="center"/>
        <w:rPr>
          <w:rFonts w:ascii="GHEA Grapalat" w:hAnsi="GHEA Grapalat" w:cs="Sylfaen"/>
          <w:b/>
        </w:rPr>
      </w:pPr>
    </w:p>
    <w:p w14:paraId="6BC87AA0" w14:textId="77777777" w:rsidR="00DF2384" w:rsidRPr="00DF2384" w:rsidRDefault="00DF2384" w:rsidP="00DF2384">
      <w:pPr>
        <w:widowControl w:val="0"/>
        <w:spacing w:after="160" w:line="341" w:lineRule="auto"/>
        <w:jc w:val="center"/>
        <w:rPr>
          <w:rFonts w:ascii="GHEA Grapalat" w:hAnsi="GHEA Grapalat" w:cs="Sylfaen"/>
          <w:b/>
        </w:rPr>
      </w:pPr>
      <w:r w:rsidRPr="00DF2384">
        <w:rPr>
          <w:rFonts w:ascii="GHEA Grapalat" w:hAnsi="GHEA Grapalat"/>
          <w:b/>
        </w:rPr>
        <w:t>4. ЦЕНА ДОГОВОРА</w:t>
      </w:r>
    </w:p>
    <w:p w14:paraId="051534CE" w14:textId="77777777" w:rsidR="00DF2384" w:rsidRPr="00DF2384" w:rsidRDefault="00DF2384" w:rsidP="00DF2384">
      <w:pPr>
        <w:widowControl w:val="0"/>
        <w:spacing w:after="160" w:line="341" w:lineRule="auto"/>
        <w:ind w:firstLine="567"/>
        <w:jc w:val="both"/>
        <w:rPr>
          <w:rFonts w:ascii="GHEA Grapalat" w:hAnsi="GHEA Grapalat" w:cs="Sylfaen"/>
        </w:rPr>
      </w:pPr>
      <w:r w:rsidRPr="00DF2384">
        <w:rPr>
          <w:rFonts w:ascii="GHEA Grapalat" w:hAnsi="GHEA Grapalat"/>
        </w:rPr>
        <w:t>4.1.</w:t>
      </w:r>
      <w:r w:rsidRPr="00DF2384">
        <w:rPr>
          <w:rFonts w:ascii="GHEA Grapalat" w:hAnsi="GHEA Grapalat"/>
        </w:rPr>
        <w:tab/>
        <w:t>Цена подлежащей выполнению Исполнителем работы по настоящему договору составляет ______ (__</w:t>
      </w:r>
      <w:r w:rsidRPr="00DF2384">
        <w:rPr>
          <w:rFonts w:ascii="GHEA Grapalat" w:hAnsi="GHEA Grapalat"/>
          <w:u w:val="single"/>
        </w:rPr>
        <w:t>прописью</w:t>
      </w:r>
      <w:r w:rsidRPr="00DF2384">
        <w:rPr>
          <w:rFonts w:ascii="GHEA Grapalat" w:hAnsi="GHEA Grapalat"/>
        </w:rPr>
        <w:t xml:space="preserve">____________________________________) </w:t>
      </w:r>
      <w:proofErr w:type="spellStart"/>
      <w:r w:rsidRPr="00DF2384">
        <w:rPr>
          <w:rFonts w:ascii="GHEA Grapalat" w:hAnsi="GHEA Grapalat"/>
        </w:rPr>
        <w:t>драмов</w:t>
      </w:r>
      <w:proofErr w:type="spellEnd"/>
      <w:r w:rsidRPr="00DF2384">
        <w:rPr>
          <w:rFonts w:ascii="GHEA Grapalat" w:hAnsi="GHEA Grapalat"/>
        </w:rPr>
        <w:t xml:space="preserve"> РА, включая НДС</w:t>
      </w:r>
      <w:r w:rsidRPr="00DF2384">
        <w:rPr>
          <w:rFonts w:ascii="GHEA Grapalat" w:hAnsi="GHEA Grapalat"/>
          <w:vertAlign w:val="superscript"/>
        </w:rPr>
        <w:footnoteReference w:customMarkFollows="1" w:id="12"/>
        <w:t>18</w:t>
      </w:r>
      <w:r w:rsidRPr="00DF2384">
        <w:rPr>
          <w:rFonts w:ascii="GHEA Grapalat" w:hAnsi="GHEA Grapalat"/>
        </w:rPr>
        <w:t xml:space="preserve">. </w:t>
      </w:r>
    </w:p>
    <w:p w14:paraId="19976CE0" w14:textId="77777777" w:rsidR="00DF2384" w:rsidRPr="00DF2384" w:rsidRDefault="00DF2384" w:rsidP="00DF2384">
      <w:pPr>
        <w:widowControl w:val="0"/>
        <w:spacing w:after="160" w:line="341" w:lineRule="auto"/>
        <w:ind w:firstLine="567"/>
        <w:jc w:val="both"/>
        <w:rPr>
          <w:rFonts w:ascii="GHEA Grapalat" w:hAnsi="GHEA Grapalat"/>
        </w:rPr>
      </w:pPr>
      <w:r w:rsidRPr="00DF2384">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387D07" w14:textId="77777777" w:rsidR="00DF2384" w:rsidRPr="00DF2384" w:rsidRDefault="00DF2384" w:rsidP="00DF2384">
      <w:pPr>
        <w:widowControl w:val="0"/>
        <w:spacing w:after="160" w:line="341" w:lineRule="auto"/>
        <w:ind w:firstLine="567"/>
        <w:jc w:val="both"/>
        <w:rPr>
          <w:rFonts w:ascii="GHEA Grapalat" w:hAnsi="GHEA Grapalat" w:cs="Sylfaen"/>
        </w:rPr>
      </w:pPr>
      <w:r w:rsidRPr="00DF2384">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4EF1919D" w14:textId="77777777" w:rsidR="00DF2384" w:rsidRPr="00DF2384" w:rsidRDefault="00DF2384" w:rsidP="00DF2384">
      <w:pPr>
        <w:widowControl w:val="0"/>
        <w:tabs>
          <w:tab w:val="left" w:pos="1134"/>
        </w:tabs>
        <w:spacing w:after="160" w:line="341" w:lineRule="auto"/>
        <w:ind w:firstLine="567"/>
        <w:jc w:val="both"/>
        <w:rPr>
          <w:rFonts w:ascii="GHEA Grapalat" w:hAnsi="GHEA Grapalat"/>
        </w:rPr>
      </w:pPr>
      <w:r w:rsidRPr="00DF2384">
        <w:rPr>
          <w:rFonts w:ascii="GHEA Grapalat" w:hAnsi="GHEA Grapalat"/>
        </w:rPr>
        <w:t>4.2.</w:t>
      </w:r>
      <w:r w:rsidRPr="00DF2384">
        <w:rPr>
          <w:rFonts w:ascii="GHEA Grapalat" w:hAnsi="GHEA Grapalat"/>
        </w:rPr>
        <w:tab/>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246C1585" w14:textId="77777777" w:rsidR="00DF2384" w:rsidRPr="00DF2384" w:rsidRDefault="00DF2384" w:rsidP="00DF2384">
      <w:pPr>
        <w:widowControl w:val="0"/>
        <w:tabs>
          <w:tab w:val="left" w:pos="1134"/>
        </w:tabs>
        <w:spacing w:after="160"/>
        <w:ind w:firstLine="567"/>
        <w:jc w:val="both"/>
        <w:rPr>
          <w:rFonts w:ascii="GHEA Grapalat" w:hAnsi="GHEA Grapalat"/>
          <w:lang w:val="hy-AM"/>
        </w:rPr>
      </w:pPr>
      <w:r w:rsidRPr="00DF2384">
        <w:rPr>
          <w:rFonts w:ascii="GHEA Grapalat" w:hAnsi="GHEA Grapalat"/>
          <w:lang w:val="hy-AM"/>
        </w:rPr>
        <w:t xml:space="preserve">При этом, с целью совершения платежа, </w:t>
      </w:r>
      <w:r w:rsidRPr="00DF2384">
        <w:rPr>
          <w:rFonts w:ascii="GHEA Grapalat" w:hAnsi="GHEA Grapalat"/>
        </w:rPr>
        <w:t>заказчик</w:t>
      </w:r>
      <w:r w:rsidRPr="00DF238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F2384">
        <w:rPr>
          <w:rFonts w:ascii="GHEA Grapalat" w:hAnsi="GHEA Grapalat"/>
          <w:vertAlign w:val="superscript"/>
        </w:rPr>
        <w:lastRenderedPageBreak/>
        <w:t>19</w:t>
      </w:r>
      <w:r w:rsidRPr="00DF2384">
        <w:rPr>
          <w:rFonts w:ascii="GHEA Grapalat" w:hAnsi="GHEA Grapalat"/>
          <w:vertAlign w:val="superscript"/>
          <w:lang w:val="hy-AM"/>
        </w:rPr>
        <w:t>,1</w:t>
      </w:r>
      <w:r w:rsidRPr="00DF2384">
        <w:rPr>
          <w:rFonts w:ascii="GHEA Grapalat" w:hAnsi="GHEA Grapalat"/>
          <w:lang w:val="hy-AM"/>
        </w:rPr>
        <w:t>.</w:t>
      </w:r>
    </w:p>
    <w:p w14:paraId="61824EDB" w14:textId="77777777" w:rsidR="00DF2384" w:rsidRPr="00DF2384" w:rsidRDefault="00DF2384" w:rsidP="00DF2384">
      <w:pPr>
        <w:widowControl w:val="0"/>
        <w:tabs>
          <w:tab w:val="left" w:pos="1134"/>
        </w:tabs>
        <w:spacing w:after="160" w:line="341" w:lineRule="auto"/>
        <w:ind w:firstLine="567"/>
        <w:jc w:val="both"/>
        <w:rPr>
          <w:rFonts w:ascii="GHEA Grapalat" w:hAnsi="GHEA Grapalat"/>
          <w:lang w:val="hy-AM"/>
        </w:rPr>
      </w:pPr>
    </w:p>
    <w:p w14:paraId="5F180298" w14:textId="77777777" w:rsidR="00DF2384" w:rsidRPr="00DF2384" w:rsidRDefault="00DF2384" w:rsidP="00DF2384">
      <w:pPr>
        <w:widowControl w:val="0"/>
        <w:spacing w:after="160" w:line="341" w:lineRule="auto"/>
        <w:jc w:val="center"/>
        <w:rPr>
          <w:rFonts w:ascii="GHEA Grapalat" w:hAnsi="GHEA Grapalat" w:cs="Sylfaen"/>
          <w:b/>
        </w:rPr>
      </w:pPr>
      <w:r w:rsidRPr="00DF2384">
        <w:rPr>
          <w:rFonts w:ascii="GHEA Grapalat" w:hAnsi="GHEA Grapalat"/>
          <w:b/>
        </w:rPr>
        <w:t>5. ОТВЕТСТВЕННОСТЬ СТОРОН</w:t>
      </w:r>
    </w:p>
    <w:p w14:paraId="372875A8" w14:textId="77777777" w:rsidR="00DF2384" w:rsidRPr="00DF2384" w:rsidRDefault="00DF2384" w:rsidP="00DF2384">
      <w:pPr>
        <w:widowControl w:val="0"/>
        <w:tabs>
          <w:tab w:val="left" w:pos="1134"/>
        </w:tabs>
        <w:spacing w:after="160" w:line="341" w:lineRule="auto"/>
        <w:ind w:firstLine="567"/>
        <w:jc w:val="both"/>
        <w:rPr>
          <w:rFonts w:ascii="GHEA Grapalat" w:hAnsi="GHEA Grapalat" w:cs="Sylfaen"/>
        </w:rPr>
      </w:pPr>
      <w:r w:rsidRPr="00DF2384">
        <w:rPr>
          <w:rFonts w:ascii="GHEA Grapalat" w:hAnsi="GHEA Grapalat"/>
        </w:rPr>
        <w:t>5.1.</w:t>
      </w:r>
      <w:r w:rsidRPr="00DF2384">
        <w:rPr>
          <w:rFonts w:ascii="GHEA Grapalat" w:hAnsi="GHEA Grapalat"/>
        </w:rPr>
        <w:tab/>
        <w:t>Исполнитель несет ответственность за соблюдение требований настоящего Договора к выполнению работы.</w:t>
      </w:r>
    </w:p>
    <w:p w14:paraId="26369236" w14:textId="77777777" w:rsidR="00DF2384" w:rsidRPr="00DF2384" w:rsidRDefault="00DF2384" w:rsidP="00DF2384">
      <w:pPr>
        <w:widowControl w:val="0"/>
        <w:tabs>
          <w:tab w:val="left" w:pos="1134"/>
        </w:tabs>
        <w:spacing w:after="160" w:line="341" w:lineRule="auto"/>
        <w:ind w:firstLine="567"/>
        <w:jc w:val="both"/>
        <w:rPr>
          <w:rFonts w:ascii="GHEA Grapalat" w:hAnsi="GHEA Grapalat" w:cs="Sylfaen"/>
        </w:rPr>
      </w:pPr>
      <w:r w:rsidRPr="00DF2384">
        <w:rPr>
          <w:rFonts w:ascii="GHEA Grapalat" w:hAnsi="GHEA Grapalat"/>
        </w:rPr>
        <w:t>5.2.</w:t>
      </w:r>
      <w:r w:rsidRPr="00DF2384">
        <w:rPr>
          <w:rFonts w:ascii="GHEA Grapalat" w:hAnsi="GHEA Grapalat"/>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DF2384">
        <w:rPr>
          <w:rFonts w:ascii="GHEA Grapalat" w:hAnsi="GHEA Grapalat"/>
          <w:vertAlign w:val="superscript"/>
        </w:rPr>
        <w:footnoteReference w:customMarkFollows="1" w:id="13"/>
        <w:t>20</w:t>
      </w:r>
      <w:r w:rsidRPr="00DF2384">
        <w:rPr>
          <w:rFonts w:ascii="GHEA Grapalat" w:hAnsi="GHEA Grapalat"/>
        </w:rPr>
        <w:t>. При этом</w:t>
      </w:r>
      <w:r w:rsidRPr="00DF2384">
        <w:rPr>
          <w:rFonts w:ascii="GHEA Grapalat" w:hAnsi="GHEA Grapalat"/>
          <w:lang w:val="hy-AM"/>
        </w:rPr>
        <w:t>,</w:t>
      </w:r>
      <w:r w:rsidRPr="00DF2384">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1693F5D7"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rPr>
      </w:pPr>
      <w:r w:rsidRPr="00DF2384">
        <w:rPr>
          <w:rFonts w:ascii="GHEA Grapalat" w:hAnsi="GHEA Grapalat"/>
        </w:rPr>
        <w:t>5.3.</w:t>
      </w:r>
      <w:r w:rsidRPr="00DF2384">
        <w:rPr>
          <w:rFonts w:ascii="GHEA Grapalat" w:hAnsi="GHEA Grapalat"/>
        </w:rPr>
        <w:tab/>
        <w:t xml:space="preserve">В случае нарушения предусмотренного договором срока выполнения работы с Исполнителя за каждый </w:t>
      </w:r>
      <w:proofErr w:type="gramStart"/>
      <w:r w:rsidRPr="00DF2384">
        <w:rPr>
          <w:rFonts w:ascii="GHEA Grapalat" w:hAnsi="GHEA Grapalat"/>
        </w:rPr>
        <w:t>просроченный  рабочий</w:t>
      </w:r>
      <w:proofErr w:type="gramEnd"/>
      <w:r w:rsidRPr="00DF2384">
        <w:rPr>
          <w:rFonts w:ascii="GHEA Grapalat" w:hAnsi="GHEA Grapalat"/>
        </w:rPr>
        <w:t xml:space="preserve"> день взимается пеня в размере</w:t>
      </w:r>
      <w:r w:rsidRPr="00DF2384">
        <w:rPr>
          <w:rFonts w:ascii="Courier New" w:hAnsi="Courier New" w:cs="Courier New"/>
          <w:lang w:val="en-US"/>
        </w:rPr>
        <w:t> </w:t>
      </w:r>
      <w:r w:rsidRPr="00DF2384">
        <w:rPr>
          <w:rFonts w:ascii="GHEA Grapalat" w:hAnsi="GHEA Grapalat"/>
        </w:rPr>
        <w:t>0,05 (ноль целых пять сотых) процента от цены подлежащей выполнению, но невыполненной работы.</w:t>
      </w:r>
    </w:p>
    <w:p w14:paraId="454AF2E0"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r w:rsidRPr="00DF2384">
        <w:rPr>
          <w:rFonts w:ascii="GHEA Grapalat" w:hAnsi="GHEA Grapalat"/>
        </w:rPr>
        <w:t>5.4.</w:t>
      </w:r>
      <w:r w:rsidRPr="00DF2384">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675456EF"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rPr>
      </w:pPr>
      <w:r w:rsidRPr="00DF2384">
        <w:rPr>
          <w:rFonts w:ascii="GHEA Grapalat" w:hAnsi="GHEA Grapalat"/>
        </w:rPr>
        <w:t>5.5.</w:t>
      </w:r>
      <w:r w:rsidRPr="00DF2384">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9980DAE"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rPr>
      </w:pPr>
      <w:r w:rsidRPr="00DF2384">
        <w:rPr>
          <w:rFonts w:ascii="GHEA Grapalat" w:hAnsi="GHEA Grapalat"/>
        </w:rPr>
        <w:t>5.6.</w:t>
      </w:r>
      <w:r w:rsidRPr="00DF2384">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951938B" w14:textId="77777777" w:rsidR="00DF2384" w:rsidRPr="00DF2384" w:rsidRDefault="00DF2384" w:rsidP="00DF2384">
      <w:pPr>
        <w:widowControl w:val="0"/>
        <w:tabs>
          <w:tab w:val="left" w:pos="1134"/>
        </w:tabs>
        <w:spacing w:after="160" w:line="360" w:lineRule="auto"/>
        <w:ind w:firstLine="567"/>
        <w:jc w:val="both"/>
        <w:rPr>
          <w:rFonts w:ascii="GHEA Grapalat" w:hAnsi="GHEA Grapalat" w:cs="Sylfaen"/>
        </w:rPr>
      </w:pPr>
      <w:r w:rsidRPr="00DF2384">
        <w:rPr>
          <w:rFonts w:ascii="GHEA Grapalat" w:hAnsi="GHEA Grapalat"/>
        </w:rPr>
        <w:t>5.7.</w:t>
      </w:r>
      <w:r w:rsidRPr="00DF2384">
        <w:rPr>
          <w:rFonts w:ascii="GHEA Grapalat" w:hAnsi="GHEA Grapalat"/>
        </w:rPr>
        <w:tab/>
        <w:t>Уплата пеней и (или) штрафов не освобождает стороны от полного исполнения своих договорных обязательств.</w:t>
      </w:r>
    </w:p>
    <w:p w14:paraId="59961256" w14:textId="77777777" w:rsidR="00DF2384" w:rsidRPr="00DF2384" w:rsidRDefault="00DF2384" w:rsidP="00DF2384">
      <w:pPr>
        <w:widowControl w:val="0"/>
        <w:spacing w:after="160" w:line="360" w:lineRule="auto"/>
        <w:ind w:firstLine="567"/>
        <w:jc w:val="both"/>
        <w:rPr>
          <w:rFonts w:ascii="GHEA Grapalat" w:hAnsi="GHEA Grapalat" w:cs="Sylfaen"/>
        </w:rPr>
      </w:pPr>
    </w:p>
    <w:p w14:paraId="6D4A5B16" w14:textId="77777777" w:rsidR="00DF2384" w:rsidRPr="00DF2384" w:rsidRDefault="00DF2384" w:rsidP="00DF2384">
      <w:pPr>
        <w:widowControl w:val="0"/>
        <w:spacing w:after="160" w:line="360" w:lineRule="auto"/>
        <w:jc w:val="center"/>
        <w:rPr>
          <w:rFonts w:ascii="GHEA Grapalat" w:hAnsi="GHEA Grapalat"/>
          <w:b/>
        </w:rPr>
      </w:pPr>
      <w:r w:rsidRPr="00DF2384">
        <w:rPr>
          <w:rFonts w:ascii="GHEA Grapalat" w:hAnsi="GHEA Grapalat"/>
          <w:b/>
        </w:rPr>
        <w:t>6.ДЕЙСТВИЕ НЕПРЕОДОЛИМОЙ СИЛЫ (ФОРС-МАЖОР)</w:t>
      </w:r>
    </w:p>
    <w:p w14:paraId="58953FC5" w14:textId="77777777" w:rsidR="00DF2384" w:rsidRPr="00DF2384" w:rsidRDefault="00DF2384" w:rsidP="00DF2384">
      <w:pPr>
        <w:widowControl w:val="0"/>
        <w:spacing w:after="160" w:line="360" w:lineRule="auto"/>
        <w:ind w:firstLine="567"/>
        <w:jc w:val="both"/>
        <w:rPr>
          <w:rFonts w:ascii="GHEA Grapalat" w:hAnsi="GHEA Grapalat"/>
        </w:rPr>
      </w:pPr>
      <w:r w:rsidRPr="00DF2384">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0BC4E3E" w14:textId="77777777" w:rsidR="00DF2384" w:rsidRPr="00DF2384" w:rsidRDefault="00DF2384" w:rsidP="00DF2384">
      <w:pPr>
        <w:rPr>
          <w:rFonts w:ascii="GHEA Grapalat" w:hAnsi="GHEA Grapalat" w:cs="Sylfaen"/>
        </w:rPr>
      </w:pPr>
    </w:p>
    <w:p w14:paraId="03128D06" w14:textId="77777777" w:rsidR="00DF2384" w:rsidRPr="00DF2384" w:rsidRDefault="00DF2384" w:rsidP="00DF2384">
      <w:pPr>
        <w:widowControl w:val="0"/>
        <w:spacing w:after="160" w:line="360" w:lineRule="auto"/>
        <w:jc w:val="center"/>
        <w:rPr>
          <w:rFonts w:ascii="GHEA Grapalat" w:hAnsi="GHEA Grapalat" w:cs="Sylfaen"/>
          <w:b/>
        </w:rPr>
      </w:pPr>
      <w:r w:rsidRPr="00DF2384">
        <w:rPr>
          <w:rFonts w:ascii="GHEA Grapalat" w:hAnsi="GHEA Grapalat"/>
          <w:b/>
        </w:rPr>
        <w:t>7.ИНЫЕ УСЛОВИЯ</w:t>
      </w:r>
    </w:p>
    <w:p w14:paraId="79B8D340"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r w:rsidRPr="00DF2384">
        <w:rPr>
          <w:rFonts w:ascii="GHEA Grapalat" w:hAnsi="GHEA Grapalat"/>
        </w:rPr>
        <w:t>7.1.</w:t>
      </w:r>
      <w:r w:rsidRPr="00DF2384">
        <w:rPr>
          <w:rFonts w:ascii="GHEA Grapalat" w:hAnsi="GHEA Grapalat"/>
        </w:rPr>
        <w:tab/>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428D47AC" w14:textId="77777777" w:rsidR="00DF2384" w:rsidRPr="00DF2384" w:rsidRDefault="00DF2384" w:rsidP="00DF2384">
      <w:pPr>
        <w:widowControl w:val="0"/>
        <w:tabs>
          <w:tab w:val="left" w:pos="1134"/>
          <w:tab w:val="left" w:pos="1276"/>
        </w:tabs>
        <w:spacing w:after="160" w:line="360" w:lineRule="auto"/>
        <w:ind w:firstLine="567"/>
        <w:jc w:val="both"/>
        <w:rPr>
          <w:rFonts w:ascii="GHEA Grapalat" w:hAnsi="GHEA Grapalat" w:cs="Sylfaen"/>
        </w:rPr>
      </w:pPr>
      <w:r w:rsidRPr="00DF238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DF2384">
        <w:rPr>
          <w:rFonts w:ascii="GHEA Grapalat" w:hAnsi="GHEA Grapalat"/>
          <w:vertAlign w:val="superscript"/>
        </w:rPr>
        <w:t xml:space="preserve"> </w:t>
      </w:r>
      <w:r w:rsidRPr="00DF2384">
        <w:rPr>
          <w:rFonts w:ascii="GHEA Grapalat" w:hAnsi="GHEA Grapalat"/>
          <w:vertAlign w:val="superscript"/>
        </w:rPr>
        <w:footnoteReference w:customMarkFollows="1" w:id="14"/>
        <w:t>21</w:t>
      </w:r>
      <w:r w:rsidRPr="00DF2384">
        <w:rPr>
          <w:rFonts w:ascii="GHEA Grapalat" w:hAnsi="GHEA Grapalat"/>
        </w:rPr>
        <w:t>.</w:t>
      </w:r>
    </w:p>
    <w:p w14:paraId="410360FC" w14:textId="77777777" w:rsidR="00DF2384" w:rsidRPr="00DF2384" w:rsidRDefault="00DF2384" w:rsidP="00DF2384">
      <w:pPr>
        <w:widowControl w:val="0"/>
        <w:tabs>
          <w:tab w:val="left" w:pos="1134"/>
        </w:tabs>
        <w:spacing w:after="160" w:line="360" w:lineRule="auto"/>
        <w:ind w:firstLine="567"/>
        <w:jc w:val="both"/>
        <w:rPr>
          <w:rFonts w:ascii="GHEA Grapalat" w:hAnsi="GHEA Grapalat"/>
        </w:rPr>
      </w:pPr>
      <w:r w:rsidRPr="00DF2384">
        <w:rPr>
          <w:rFonts w:ascii="GHEA Grapalat" w:hAnsi="GHEA Grapalat"/>
        </w:rPr>
        <w:t>7.2.</w:t>
      </w:r>
      <w:r w:rsidRPr="00DF2384">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w:t>
      </w:r>
      <w:proofErr w:type="gramStart"/>
      <w:r w:rsidRPr="00DF2384">
        <w:rPr>
          <w:rFonts w:ascii="GHEA Grapalat" w:hAnsi="GHEA Grapalat"/>
        </w:rPr>
        <w:t>договора ,</w:t>
      </w:r>
      <w:proofErr w:type="gramEnd"/>
      <w:r w:rsidRPr="00DF2384">
        <w:rPr>
          <w:rFonts w:ascii="GHEA Grapalat" w:hAnsi="GHEA Grapalat"/>
        </w:rPr>
        <w:t xml:space="preserve"> не может быть передано другому лицу без письменного согласия стороны должника. </w:t>
      </w:r>
    </w:p>
    <w:p w14:paraId="39AC72AC" w14:textId="77777777" w:rsidR="00DF2384" w:rsidRPr="00DF2384" w:rsidRDefault="00DF2384" w:rsidP="00DF2384">
      <w:pPr>
        <w:widowControl w:val="0"/>
        <w:tabs>
          <w:tab w:val="left" w:pos="1134"/>
        </w:tabs>
        <w:spacing w:after="160" w:line="360" w:lineRule="auto"/>
        <w:ind w:firstLine="567"/>
        <w:jc w:val="both"/>
        <w:rPr>
          <w:rFonts w:ascii="GHEA Grapalat" w:hAnsi="GHEA Grapalat"/>
          <w:spacing w:val="-4"/>
        </w:rPr>
      </w:pPr>
      <w:r w:rsidRPr="00DF2384">
        <w:rPr>
          <w:rFonts w:ascii="GHEA Grapalat" w:hAnsi="GHEA Grapalat"/>
        </w:rPr>
        <w:lastRenderedPageBreak/>
        <w:t>7.3.</w:t>
      </w:r>
      <w:r w:rsidRPr="00DF2384">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F2384">
        <w:rPr>
          <w:rFonts w:ascii="GHEA Grapalat" w:hAnsi="GHEA Grapalat"/>
          <w:spacing w:val="-4"/>
        </w:rPr>
        <w:t xml:space="preserve">законодательству Республики Армения, то после выявления данных оснований Заказчик </w:t>
      </w:r>
      <w:r w:rsidRPr="00DF2384">
        <w:rPr>
          <w:rFonts w:ascii="GHEA Grapalat" w:hAnsi="GHEA Grapalat"/>
        </w:rPr>
        <w:t>в одностороннем порядке</w:t>
      </w:r>
      <w:r w:rsidRPr="00DF2384">
        <w:rPr>
          <w:rFonts w:ascii="GHEA Grapalat" w:hAnsi="GHEA Grapalat"/>
          <w:lang w:val="hy-AM"/>
        </w:rPr>
        <w:t xml:space="preserve"> расторгает договор</w:t>
      </w:r>
      <w:r w:rsidRPr="00DF2384">
        <w:rPr>
          <w:rFonts w:ascii="GHEA Grapalat" w:hAnsi="GHEA Grapalat"/>
        </w:rPr>
        <w:t xml:space="preserve">, если выявленные нарушения, </w:t>
      </w:r>
      <w:r w:rsidRPr="00DF2384">
        <w:rPr>
          <w:rFonts w:ascii="GHEA Grapalat" w:hAnsi="GHEA Grapalat"/>
          <w:spacing w:val="-4"/>
        </w:rPr>
        <w:t xml:space="preserve">в случае если бы о них стало известно до заключения договора, послужили бы основанием для </w:t>
      </w:r>
      <w:proofErr w:type="spellStart"/>
      <w:r w:rsidRPr="00DF2384">
        <w:rPr>
          <w:rFonts w:ascii="GHEA Grapalat" w:hAnsi="GHEA Grapalat"/>
          <w:spacing w:val="-4"/>
        </w:rPr>
        <w:t>незаключения</w:t>
      </w:r>
      <w:proofErr w:type="spellEnd"/>
      <w:r w:rsidRPr="00DF2384">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7B80322" w14:textId="77777777" w:rsidR="00DF2384" w:rsidRPr="00DF2384" w:rsidRDefault="00DF2384" w:rsidP="00DF2384">
      <w:pPr>
        <w:widowControl w:val="0"/>
        <w:tabs>
          <w:tab w:val="left" w:pos="1134"/>
        </w:tabs>
        <w:spacing w:after="160" w:line="377" w:lineRule="auto"/>
        <w:ind w:firstLine="567"/>
        <w:jc w:val="both"/>
        <w:rPr>
          <w:rFonts w:ascii="GHEA Grapalat" w:hAnsi="GHEA Grapalat" w:cs="Sylfaen"/>
        </w:rPr>
      </w:pPr>
      <w:r w:rsidRPr="00DF2384">
        <w:rPr>
          <w:rFonts w:ascii="GHEA Grapalat" w:hAnsi="GHEA Grapalat"/>
        </w:rPr>
        <w:t>7.4.</w:t>
      </w:r>
      <w:r w:rsidRPr="00DF2384">
        <w:rPr>
          <w:rFonts w:ascii="GHEA Grapalat" w:hAnsi="GHEA Grapalat"/>
        </w:rPr>
        <w:tab/>
        <w:t>Споры в связи с договором подлежат рассмотрению в судах Республики Армения.</w:t>
      </w:r>
    </w:p>
    <w:p w14:paraId="595CF03D" w14:textId="77777777" w:rsidR="00DF2384" w:rsidRPr="00DF2384" w:rsidRDefault="00DF2384" w:rsidP="00DF2384">
      <w:pPr>
        <w:widowControl w:val="0"/>
        <w:tabs>
          <w:tab w:val="left" w:pos="1134"/>
        </w:tabs>
        <w:spacing w:after="160" w:line="377" w:lineRule="auto"/>
        <w:ind w:firstLine="567"/>
        <w:jc w:val="both"/>
        <w:rPr>
          <w:rFonts w:ascii="GHEA Grapalat" w:hAnsi="GHEA Grapalat"/>
        </w:rPr>
      </w:pPr>
      <w:r w:rsidRPr="00DF2384">
        <w:rPr>
          <w:rFonts w:ascii="GHEA Grapalat" w:hAnsi="GHEA Grapalat"/>
        </w:rPr>
        <w:t>7.5.</w:t>
      </w:r>
      <w:r w:rsidRPr="00DF2384">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D793989" w14:textId="77777777" w:rsidR="00DF2384" w:rsidRPr="00DF2384" w:rsidRDefault="00DF2384" w:rsidP="00DF2384">
      <w:pPr>
        <w:widowControl w:val="0"/>
        <w:spacing w:after="160" w:line="377" w:lineRule="auto"/>
        <w:ind w:firstLine="567"/>
        <w:jc w:val="both"/>
        <w:rPr>
          <w:rFonts w:ascii="GHEA Grapalat" w:hAnsi="GHEA Grapalat"/>
        </w:rPr>
      </w:pPr>
      <w:r w:rsidRPr="00DF2384">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0EA133C2" w14:textId="77777777" w:rsidR="00DF2384" w:rsidRPr="00DF2384" w:rsidRDefault="00DF2384" w:rsidP="00DF2384">
      <w:pPr>
        <w:widowControl w:val="0"/>
        <w:tabs>
          <w:tab w:val="left" w:pos="1276"/>
        </w:tabs>
        <w:spacing w:after="160" w:line="377" w:lineRule="auto"/>
        <w:ind w:firstLine="567"/>
        <w:jc w:val="both"/>
        <w:rPr>
          <w:rFonts w:ascii="GHEA Grapalat" w:hAnsi="GHEA Grapalat" w:cs="Times Armenian"/>
        </w:rPr>
      </w:pPr>
      <w:r w:rsidRPr="00DF23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4B5E09" w14:textId="77777777" w:rsidR="00DF2384" w:rsidRPr="00DF2384" w:rsidRDefault="00DF2384" w:rsidP="00DF2384">
      <w:pPr>
        <w:widowControl w:val="0"/>
        <w:tabs>
          <w:tab w:val="left" w:pos="1134"/>
        </w:tabs>
        <w:spacing w:after="160" w:line="377" w:lineRule="auto"/>
        <w:ind w:firstLine="567"/>
        <w:jc w:val="both"/>
        <w:rPr>
          <w:rFonts w:ascii="GHEA Grapalat" w:hAnsi="GHEA Grapalat"/>
        </w:rPr>
      </w:pPr>
      <w:r w:rsidRPr="00DF2384">
        <w:rPr>
          <w:rFonts w:ascii="GHEA Grapalat" w:hAnsi="GHEA Grapalat"/>
        </w:rPr>
        <w:t>7.6.</w:t>
      </w:r>
      <w:r w:rsidRPr="00DF2384">
        <w:rPr>
          <w:rFonts w:ascii="GHEA Grapalat" w:hAnsi="GHEA Grapalat"/>
        </w:rPr>
        <w:tab/>
        <w:t>Если договор осуществляется посредством заключения субподрядного договора:</w:t>
      </w:r>
    </w:p>
    <w:p w14:paraId="3B6360D4" w14:textId="77777777" w:rsidR="00DF2384" w:rsidRPr="00DF2384" w:rsidRDefault="00DF2384" w:rsidP="00DF2384">
      <w:pPr>
        <w:widowControl w:val="0"/>
        <w:tabs>
          <w:tab w:val="left" w:pos="1134"/>
        </w:tabs>
        <w:spacing w:after="160" w:line="377" w:lineRule="auto"/>
        <w:ind w:firstLine="567"/>
        <w:jc w:val="both"/>
        <w:rPr>
          <w:rFonts w:ascii="GHEA Grapalat" w:hAnsi="GHEA Grapalat"/>
        </w:rPr>
      </w:pPr>
      <w:r w:rsidRPr="00DF2384">
        <w:rPr>
          <w:rFonts w:ascii="GHEA Grapalat" w:hAnsi="GHEA Grapalat"/>
        </w:rPr>
        <w:t>1)</w:t>
      </w:r>
      <w:r w:rsidRPr="00DF2384">
        <w:rPr>
          <w:rFonts w:ascii="GHEA Grapalat" w:hAnsi="GHEA Grapalat"/>
        </w:rPr>
        <w:tab/>
        <w:t>Исполнитель несет ответственность за неисполнение или ненадлежащее исполнение обязательств субподрядчика;</w:t>
      </w:r>
    </w:p>
    <w:p w14:paraId="6E866B85" w14:textId="77777777" w:rsidR="00DF2384" w:rsidRPr="00DF2384" w:rsidRDefault="00DF2384" w:rsidP="00DF2384">
      <w:pPr>
        <w:widowControl w:val="0"/>
        <w:tabs>
          <w:tab w:val="left" w:pos="1134"/>
        </w:tabs>
        <w:spacing w:after="160" w:line="377" w:lineRule="auto"/>
        <w:ind w:firstLine="567"/>
        <w:jc w:val="both"/>
        <w:rPr>
          <w:rFonts w:ascii="GHEA Grapalat" w:hAnsi="GHEA Grapalat"/>
        </w:rPr>
      </w:pPr>
      <w:r w:rsidRPr="00DF2384">
        <w:rPr>
          <w:rFonts w:ascii="GHEA Grapalat" w:hAnsi="GHEA Grapalat"/>
        </w:rPr>
        <w:t>2)</w:t>
      </w:r>
      <w:r w:rsidRPr="00DF2384">
        <w:rPr>
          <w:rFonts w:ascii="GHEA Grapalat" w:hAnsi="GHEA Grapalat"/>
        </w:rPr>
        <w:tab/>
        <w:t xml:space="preserve">в случае замены субподрядчика в течение исполнения договора Исполнитель в письменной форме уведомляет об этом Заказчика, </w:t>
      </w:r>
      <w:r w:rsidRPr="00DF2384">
        <w:rPr>
          <w:rFonts w:ascii="GHEA Grapalat" w:hAnsi="GHEA Grapalat"/>
        </w:rPr>
        <w:lastRenderedPageBreak/>
        <w:t>предоставив копии субподрядного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DF2384">
        <w:rPr>
          <w:rFonts w:ascii="GHEA Grapalat" w:hAnsi="GHEA Grapalat"/>
          <w:vertAlign w:val="superscript"/>
        </w:rPr>
        <w:footnoteReference w:customMarkFollows="1" w:id="15"/>
        <w:t>22</w:t>
      </w:r>
      <w:r w:rsidRPr="00DF2384">
        <w:rPr>
          <w:rFonts w:ascii="GHEA Grapalat" w:hAnsi="GHEA Grapalat"/>
        </w:rPr>
        <w:t>.</w:t>
      </w:r>
    </w:p>
    <w:p w14:paraId="35D7CA99" w14:textId="77777777" w:rsidR="00DF2384" w:rsidRPr="00DF2384" w:rsidRDefault="00DF2384" w:rsidP="00DF2384">
      <w:pPr>
        <w:widowControl w:val="0"/>
        <w:tabs>
          <w:tab w:val="left" w:pos="1134"/>
        </w:tabs>
        <w:spacing w:after="160" w:line="377" w:lineRule="auto"/>
        <w:ind w:firstLine="567"/>
        <w:jc w:val="both"/>
        <w:rPr>
          <w:rFonts w:ascii="GHEA Grapalat" w:hAnsi="GHEA Grapalat"/>
        </w:rPr>
      </w:pPr>
      <w:r w:rsidRPr="00DF2384">
        <w:rPr>
          <w:rFonts w:ascii="GHEA Grapalat" w:hAnsi="GHEA Grapalat"/>
        </w:rPr>
        <w:t>7.7.</w:t>
      </w:r>
      <w:r w:rsidRPr="00DF2384">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DF2384">
        <w:rPr>
          <w:rFonts w:ascii="GHEA Grapalat" w:hAnsi="GHEA Grapalat"/>
          <w:vertAlign w:val="superscript"/>
        </w:rPr>
        <w:footnoteReference w:customMarkFollows="1" w:id="16"/>
        <w:t>23</w:t>
      </w:r>
      <w:r w:rsidRPr="00DF2384">
        <w:rPr>
          <w:rFonts w:ascii="GHEA Grapalat" w:hAnsi="GHEA Grapalat"/>
        </w:rPr>
        <w:t>.</w:t>
      </w:r>
    </w:p>
    <w:p w14:paraId="32841E08" w14:textId="77777777" w:rsidR="00DF2384" w:rsidRPr="00DF2384" w:rsidRDefault="00DF2384" w:rsidP="00DF2384">
      <w:pPr>
        <w:widowControl w:val="0"/>
        <w:tabs>
          <w:tab w:val="left" w:pos="1134"/>
        </w:tabs>
        <w:spacing w:after="160" w:line="372" w:lineRule="auto"/>
        <w:ind w:firstLine="567"/>
        <w:jc w:val="both"/>
        <w:rPr>
          <w:rFonts w:ascii="GHEA Grapalat" w:hAnsi="GHEA Grapalat" w:cs="Sylfaen"/>
        </w:rPr>
      </w:pPr>
      <w:r w:rsidRPr="00DF2384">
        <w:rPr>
          <w:rFonts w:ascii="GHEA Grapalat" w:hAnsi="GHEA Grapalat"/>
        </w:rPr>
        <w:t>7.8.</w:t>
      </w:r>
      <w:r w:rsidRPr="00DF2384">
        <w:rPr>
          <w:rFonts w:ascii="GHEA Grapalat" w:hAnsi="GHEA Grapalat"/>
        </w:rPr>
        <w:tab/>
        <w:t xml:space="preserve">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w:t>
      </w:r>
      <w:proofErr w:type="gramStart"/>
      <w:r w:rsidRPr="00DF2384">
        <w:rPr>
          <w:rFonts w:ascii="GHEA Grapalat" w:hAnsi="GHEA Grapalat"/>
        </w:rPr>
        <w:t>работой</w:t>
      </w:r>
      <w:proofErr w:type="gramEnd"/>
      <w:r w:rsidRPr="00DF2384">
        <w:rPr>
          <w:rFonts w:ascii="GHEA Grapalat" w:hAnsi="GHEA Grapalat"/>
        </w:rPr>
        <w:t xml:space="preserve"> а предложение Исполнителя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180F991" w14:textId="77777777" w:rsidR="00DF2384" w:rsidRPr="00DF2384" w:rsidRDefault="00DF2384" w:rsidP="00DF2384">
      <w:pPr>
        <w:widowControl w:val="0"/>
        <w:tabs>
          <w:tab w:val="left" w:pos="1134"/>
        </w:tabs>
        <w:spacing w:after="160" w:line="372" w:lineRule="auto"/>
        <w:ind w:firstLine="567"/>
        <w:jc w:val="both"/>
        <w:rPr>
          <w:rFonts w:ascii="GHEA Grapalat" w:hAnsi="GHEA Grapalat"/>
        </w:rPr>
      </w:pPr>
      <w:r w:rsidRPr="00DF2384">
        <w:rPr>
          <w:rFonts w:ascii="GHEA Grapalat" w:hAnsi="GHEA Grapalat"/>
        </w:rPr>
        <w:t>7.9.</w:t>
      </w:r>
      <w:r w:rsidRPr="00DF2384">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BF2EF4B" w14:textId="77777777" w:rsidR="00DF2384" w:rsidRPr="00DF2384" w:rsidRDefault="00DF2384" w:rsidP="00DF2384">
      <w:pPr>
        <w:widowControl w:val="0"/>
        <w:spacing w:after="160" w:line="372" w:lineRule="auto"/>
        <w:ind w:firstLine="567"/>
        <w:jc w:val="both"/>
        <w:rPr>
          <w:rFonts w:ascii="GHEA Grapalat" w:hAnsi="GHEA Grapalat"/>
        </w:rPr>
      </w:pPr>
      <w:r w:rsidRPr="00DF2384">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1D2CBE3" w14:textId="77777777" w:rsidR="00DF2384" w:rsidRPr="00DF2384" w:rsidRDefault="00DF2384" w:rsidP="00DF2384">
      <w:pPr>
        <w:widowControl w:val="0"/>
        <w:tabs>
          <w:tab w:val="left" w:pos="1276"/>
        </w:tabs>
        <w:spacing w:after="160" w:line="372" w:lineRule="auto"/>
        <w:ind w:firstLine="567"/>
        <w:jc w:val="both"/>
        <w:rPr>
          <w:rFonts w:ascii="GHEA Grapalat" w:hAnsi="GHEA Grapalat"/>
          <w:u w:val="single"/>
        </w:rPr>
      </w:pPr>
      <w:r w:rsidRPr="00DF2384">
        <w:rPr>
          <w:rFonts w:ascii="GHEA Grapalat" w:hAnsi="GHEA Grapalat"/>
        </w:rPr>
        <w:lastRenderedPageBreak/>
        <w:t>7.10.</w:t>
      </w:r>
      <w:r w:rsidRPr="00DF2384">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EE4B3C9"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7.11.</w:t>
      </w:r>
      <w:r w:rsidRPr="00DF2384">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Pr="00DF2384">
        <w:rPr>
          <w:rFonts w:ascii="Courier New" w:hAnsi="Courier New" w:cs="Courier New"/>
          <w:lang w:val="en-US"/>
        </w:rPr>
        <w:t> </w:t>
      </w:r>
      <w:r w:rsidRPr="00DF2384">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46D1E436"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 xml:space="preserve">7.12. </w:t>
      </w:r>
      <w:r w:rsidRPr="00DF2384">
        <w:rPr>
          <w:rFonts w:ascii="GHEA Grapalat" w:hAnsi="GHEA Grapalat"/>
          <w:color w:val="000000" w:themeColor="text1"/>
        </w:rPr>
        <w:t xml:space="preserve">Исполнитель </w:t>
      </w:r>
      <w:r w:rsidRPr="00DF2384">
        <w:rPr>
          <w:rFonts w:ascii="GHEA Grapalat" w:hAnsi="GHEA Grapalat"/>
        </w:rPr>
        <w:t xml:space="preserve">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sidRPr="00DF2384">
        <w:rPr>
          <w:rFonts w:ascii="GHEA Grapalat" w:hAnsi="GHEA Grapalat"/>
          <w:color w:val="000000" w:themeColor="text1"/>
        </w:rPr>
        <w:t>Исполнителю</w:t>
      </w:r>
      <w:r w:rsidRPr="00DF2384">
        <w:rPr>
          <w:rFonts w:ascii="GHEA Grapalat" w:hAnsi="GHEA Grapalat"/>
        </w:rPr>
        <w:t xml:space="preserve"> с суммами, подлежащими уплате, независимо от того, было ли уступлено требование</w:t>
      </w:r>
      <w:r w:rsidRPr="00DF2384">
        <w:rPr>
          <w:rFonts w:ascii="GHEA Grapalat" w:hAnsi="GHEA Grapalat"/>
          <w:lang w:val="hy-AM"/>
        </w:rPr>
        <w:t xml:space="preserve">. </w:t>
      </w:r>
      <w:r w:rsidRPr="00DF2384">
        <w:rPr>
          <w:rFonts w:ascii="GHEA Grapalat" w:hAnsi="GHEA Grapalat"/>
        </w:rPr>
        <w:t xml:space="preserve">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sidRPr="00DF2384">
        <w:rPr>
          <w:rFonts w:ascii="GHEA Grapalat" w:hAnsi="GHEA Grapalat"/>
          <w:vertAlign w:val="superscript"/>
        </w:rPr>
        <w:t>24</w:t>
      </w:r>
    </w:p>
    <w:p w14:paraId="7D2CBC50" w14:textId="77777777" w:rsidR="00DF2384" w:rsidRPr="00DF2384" w:rsidRDefault="00DF2384" w:rsidP="00DF2384">
      <w:pPr>
        <w:rPr>
          <w:rFonts w:ascii="GHEA Grapalat" w:hAnsi="GHEA Grapalat"/>
          <w:vertAlign w:val="superscript"/>
        </w:rPr>
      </w:pPr>
      <w:r w:rsidRPr="00DF2384">
        <w:rPr>
          <w:rFonts w:ascii="GHEA Grapalat" w:hAnsi="GHEA Grapalat"/>
          <w:vertAlign w:val="superscript"/>
          <w:lang w:val="hy-AM"/>
        </w:rPr>
        <w:lastRenderedPageBreak/>
        <w:t xml:space="preserve">24 </w:t>
      </w:r>
      <w:r w:rsidRPr="00DF2384">
        <w:rPr>
          <w:i/>
          <w:sz w:val="20"/>
          <w:szCs w:val="20"/>
        </w:rPr>
        <w:t xml:space="preserve">Если </w:t>
      </w:r>
      <w:r w:rsidRPr="00DF2384">
        <w:rPr>
          <w:rFonts w:ascii="Sylfaen" w:hAnsi="Sylfaen"/>
          <w:i/>
          <w:sz w:val="20"/>
          <w:szCs w:val="20"/>
        </w:rPr>
        <w:t>Исполни</w:t>
      </w:r>
      <w:r w:rsidRPr="00DF2384">
        <w:rPr>
          <w:i/>
          <w:sz w:val="20"/>
          <w:szCs w:val="20"/>
        </w:rPr>
        <w:t xml:space="preserve">тель является </w:t>
      </w:r>
      <w:proofErr w:type="spellStart"/>
      <w:r w:rsidRPr="00DF2384">
        <w:rPr>
          <w:i/>
          <w:sz w:val="20"/>
          <w:szCs w:val="20"/>
        </w:rPr>
        <w:t>заказчикомом</w:t>
      </w:r>
      <w:proofErr w:type="spellEnd"/>
      <w:r w:rsidRPr="00DF2384">
        <w:rPr>
          <w:i/>
          <w:sz w:val="20"/>
          <w:szCs w:val="20"/>
        </w:rPr>
        <w:t>,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r w:rsidRPr="00DF2384">
        <w:rPr>
          <w:rFonts w:ascii="GHEA Grapalat" w:hAnsi="GHEA Grapalat"/>
          <w:vertAlign w:val="superscript"/>
        </w:rPr>
        <w:br w:type="page"/>
      </w:r>
    </w:p>
    <w:p w14:paraId="38413AF4"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lastRenderedPageBreak/>
        <w:t>7.13.</w:t>
      </w:r>
      <w:r w:rsidRPr="00DF2384">
        <w:rPr>
          <w:rFonts w:ascii="GHEA Grapalat" w:hAnsi="GHEA Grapalat"/>
        </w:rPr>
        <w:tab/>
        <w:t xml:space="preserve">Споры, возникшие в связи с договором, разрешаются путем переговоров. В случае </w:t>
      </w:r>
      <w:proofErr w:type="spellStart"/>
      <w:r w:rsidRPr="00DF2384">
        <w:rPr>
          <w:rFonts w:ascii="GHEA Grapalat" w:hAnsi="GHEA Grapalat"/>
        </w:rPr>
        <w:t>недостижения</w:t>
      </w:r>
      <w:proofErr w:type="spellEnd"/>
      <w:r w:rsidRPr="00DF2384">
        <w:rPr>
          <w:rFonts w:ascii="GHEA Grapalat" w:hAnsi="GHEA Grapalat"/>
        </w:rPr>
        <w:t xml:space="preserve"> согласия споры разрешаются в судах Республики Армения.</w:t>
      </w:r>
    </w:p>
    <w:p w14:paraId="397F8014" w14:textId="77777777" w:rsidR="00DF2384" w:rsidRPr="00DF2384" w:rsidRDefault="00DF2384" w:rsidP="00DF2384">
      <w:pPr>
        <w:widowControl w:val="0"/>
        <w:tabs>
          <w:tab w:val="left" w:pos="1276"/>
        </w:tabs>
        <w:spacing w:after="160" w:line="360" w:lineRule="auto"/>
        <w:ind w:firstLine="567"/>
        <w:jc w:val="both"/>
        <w:rPr>
          <w:rFonts w:ascii="GHEA Grapalat" w:hAnsi="GHEA Grapalat"/>
        </w:rPr>
      </w:pPr>
      <w:r w:rsidRPr="00DF2384">
        <w:rPr>
          <w:rFonts w:ascii="GHEA Grapalat" w:hAnsi="GHEA Grapalat"/>
        </w:rPr>
        <w:t>7.14.</w:t>
      </w:r>
      <w:r w:rsidRPr="00DF2384">
        <w:rPr>
          <w:rFonts w:ascii="GHEA Grapalat" w:hAnsi="GHEA Grapalat"/>
        </w:rPr>
        <w:tab/>
        <w:t>Договор составлен на _____ страницах, заключается в двух экземплярах, имеющих равную юридическую силу. Приложения № 1, № 2, № 3</w:t>
      </w:r>
      <w:r w:rsidRPr="00DF2384">
        <w:rPr>
          <w:rFonts w:ascii="GHEA Grapalat" w:hAnsi="GHEA Grapalat"/>
          <w:lang w:val="hy-AM"/>
        </w:rPr>
        <w:t>,</w:t>
      </w:r>
      <w:r w:rsidRPr="00DF2384">
        <w:rPr>
          <w:rFonts w:ascii="GHEA Grapalat" w:hAnsi="GHEA Grapalat"/>
        </w:rPr>
        <w:t xml:space="preserve"> № 3.1 и</w:t>
      </w:r>
      <w:r w:rsidRPr="00DF2384">
        <w:rPr>
          <w:rFonts w:ascii="GHEA Grapalat" w:hAnsi="GHEA Grapalat"/>
          <w:lang w:val="hy-AM"/>
        </w:rPr>
        <w:t xml:space="preserve"> </w:t>
      </w:r>
      <w:r w:rsidRPr="00DF2384">
        <w:rPr>
          <w:rFonts w:ascii="GHEA Grapalat" w:hAnsi="GHEA Grapalat"/>
        </w:rPr>
        <w:t xml:space="preserve">№ </w:t>
      </w:r>
      <w:proofErr w:type="gramStart"/>
      <w:r w:rsidRPr="00DF2384">
        <w:rPr>
          <w:rFonts w:ascii="GHEA Grapalat" w:hAnsi="GHEA Grapalat"/>
          <w:lang w:val="hy-AM"/>
        </w:rPr>
        <w:t>4</w:t>
      </w:r>
      <w:r w:rsidRPr="00DF2384">
        <w:rPr>
          <w:rFonts w:ascii="GHEA Grapalat" w:hAnsi="GHEA Grapalat"/>
        </w:rPr>
        <w:t xml:space="preserve">  к</w:t>
      </w:r>
      <w:proofErr w:type="gramEnd"/>
      <w:r w:rsidRPr="00DF2384">
        <w:rPr>
          <w:rFonts w:ascii="GHEA Grapalat" w:hAnsi="GHEA Grapalat"/>
        </w:rPr>
        <w:t xml:space="preserve"> настоящему Договору считаются неотъемлемой частью договора, и каждой стороне предоставляется по одному экземпляру договора.</w:t>
      </w:r>
    </w:p>
    <w:p w14:paraId="6B614625" w14:textId="77777777" w:rsidR="00DF2384" w:rsidRPr="00DF2384" w:rsidRDefault="00DF2384" w:rsidP="00DF2384">
      <w:pPr>
        <w:widowControl w:val="0"/>
        <w:tabs>
          <w:tab w:val="left" w:pos="1276"/>
        </w:tabs>
        <w:spacing w:after="160" w:line="360" w:lineRule="auto"/>
        <w:ind w:firstLine="567"/>
        <w:jc w:val="both"/>
        <w:rPr>
          <w:rFonts w:ascii="GHEA Grapalat" w:hAnsi="GHEA Grapalat"/>
          <w:bCs/>
        </w:rPr>
      </w:pPr>
      <w:r w:rsidRPr="00DF2384">
        <w:rPr>
          <w:rFonts w:ascii="GHEA Grapalat" w:hAnsi="GHEA Grapalat"/>
        </w:rPr>
        <w:t>7.15.</w:t>
      </w:r>
      <w:r w:rsidRPr="00DF2384">
        <w:rPr>
          <w:rFonts w:ascii="GHEA Grapalat" w:hAnsi="GHEA Grapalat"/>
        </w:rPr>
        <w:tab/>
        <w:t>В отношении настоящего Договора применяется право Республики Армения.</w:t>
      </w:r>
    </w:p>
    <w:p w14:paraId="6F89ADB2" w14:textId="77777777" w:rsidR="00DF2384" w:rsidRPr="00DF2384" w:rsidRDefault="00DF2384" w:rsidP="00DF2384">
      <w:pPr>
        <w:widowControl w:val="0"/>
        <w:spacing w:after="160" w:line="360" w:lineRule="auto"/>
        <w:jc w:val="center"/>
        <w:rPr>
          <w:rFonts w:ascii="GHEA Grapalat" w:hAnsi="GHEA Grapalat"/>
          <w:b/>
        </w:rPr>
      </w:pPr>
    </w:p>
    <w:p w14:paraId="0FD97C47" w14:textId="77777777" w:rsidR="00DF2384" w:rsidRPr="00DF2384" w:rsidRDefault="00DF2384" w:rsidP="00DF2384">
      <w:pPr>
        <w:widowControl w:val="0"/>
        <w:spacing w:after="160" w:line="360" w:lineRule="auto"/>
        <w:jc w:val="center"/>
        <w:rPr>
          <w:rFonts w:ascii="GHEA Grapalat" w:hAnsi="GHEA Grapalat" w:cs="Sylfaen"/>
        </w:rPr>
      </w:pPr>
      <w:r w:rsidRPr="00DF2384">
        <w:rPr>
          <w:rFonts w:ascii="GHEA Grapalat" w:hAnsi="GHEA Grapalat"/>
          <w:b/>
        </w:rPr>
        <w:t>8. 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DF2384" w:rsidRPr="00DF2384" w14:paraId="68F6DAFE" w14:textId="77777777" w:rsidTr="004B7637">
        <w:trPr>
          <w:jc w:val="center"/>
        </w:trPr>
        <w:tc>
          <w:tcPr>
            <w:tcW w:w="4536" w:type="dxa"/>
          </w:tcPr>
          <w:p w14:paraId="258177F3" w14:textId="77777777" w:rsidR="00DF2384" w:rsidRPr="00DF2384" w:rsidRDefault="00DF2384" w:rsidP="00DF2384">
            <w:pPr>
              <w:widowControl w:val="0"/>
              <w:spacing w:after="160" w:line="360" w:lineRule="auto"/>
              <w:jc w:val="center"/>
              <w:rPr>
                <w:rFonts w:ascii="GHEA Grapalat" w:hAnsi="GHEA Grapalat"/>
                <w:b/>
              </w:rPr>
            </w:pPr>
            <w:r w:rsidRPr="00DF2384">
              <w:rPr>
                <w:rFonts w:ascii="GHEA Grapalat" w:hAnsi="GHEA Grapalat"/>
                <w:b/>
              </w:rPr>
              <w:t>ЗАКАЗЧИК</w:t>
            </w:r>
          </w:p>
          <w:p w14:paraId="72E37C0B" w14:textId="77777777" w:rsidR="00DF2384" w:rsidRPr="00DF2384" w:rsidRDefault="00DF2384" w:rsidP="00DF2384">
            <w:pPr>
              <w:widowControl w:val="0"/>
              <w:jc w:val="center"/>
              <w:rPr>
                <w:rFonts w:ascii="GHEA Grapalat" w:hAnsi="GHEA Grapalat"/>
                <w:lang w:val="en-US"/>
              </w:rPr>
            </w:pPr>
            <w:r w:rsidRPr="00DF2384">
              <w:rPr>
                <w:rFonts w:ascii="GHEA Grapalat" w:hAnsi="GHEA Grapalat"/>
                <w:lang w:val="en-US"/>
              </w:rPr>
              <w:t>_____________________</w:t>
            </w:r>
          </w:p>
          <w:p w14:paraId="1C1A98E0" w14:textId="77777777" w:rsidR="00DF2384" w:rsidRPr="00DF2384" w:rsidRDefault="00DF2384" w:rsidP="00DF2384">
            <w:pPr>
              <w:widowControl w:val="0"/>
              <w:spacing w:after="160" w:line="360" w:lineRule="auto"/>
              <w:jc w:val="center"/>
              <w:rPr>
                <w:rFonts w:ascii="GHEA Grapalat" w:hAnsi="GHEA Grapalat"/>
                <w:vertAlign w:val="superscript"/>
              </w:rPr>
            </w:pPr>
            <w:r w:rsidRPr="00DF2384">
              <w:rPr>
                <w:rFonts w:ascii="GHEA Grapalat" w:hAnsi="GHEA Grapalat"/>
                <w:vertAlign w:val="superscript"/>
              </w:rPr>
              <w:t>/подпись/</w:t>
            </w:r>
          </w:p>
          <w:p w14:paraId="43678BFD" w14:textId="77777777" w:rsidR="00DF2384" w:rsidRPr="00DF2384" w:rsidRDefault="00DF2384" w:rsidP="00DF2384">
            <w:pPr>
              <w:widowControl w:val="0"/>
              <w:spacing w:after="160" w:line="360" w:lineRule="auto"/>
              <w:rPr>
                <w:rFonts w:ascii="GHEA Grapalat" w:hAnsi="GHEA Grapalat"/>
                <w:lang w:val="en-US"/>
              </w:rPr>
            </w:pPr>
          </w:p>
          <w:p w14:paraId="76722EBE" w14:textId="77777777" w:rsidR="00DF2384" w:rsidRPr="00DF2384" w:rsidRDefault="00DF2384" w:rsidP="00DF2384">
            <w:pPr>
              <w:widowControl w:val="0"/>
              <w:spacing w:after="160" w:line="360" w:lineRule="auto"/>
              <w:jc w:val="center"/>
              <w:rPr>
                <w:rFonts w:ascii="GHEA Grapalat" w:hAnsi="GHEA Grapalat"/>
                <w:lang w:val="en-US"/>
              </w:rPr>
            </w:pPr>
            <w:r w:rsidRPr="00DF2384">
              <w:rPr>
                <w:rFonts w:ascii="GHEA Grapalat" w:hAnsi="GHEA Grapalat"/>
              </w:rPr>
              <w:t>М. П.</w:t>
            </w:r>
          </w:p>
        </w:tc>
        <w:tc>
          <w:tcPr>
            <w:tcW w:w="4111" w:type="dxa"/>
          </w:tcPr>
          <w:p w14:paraId="157813F4" w14:textId="77777777" w:rsidR="00DF2384" w:rsidRPr="00DF2384" w:rsidRDefault="00DF2384" w:rsidP="00DF2384">
            <w:pPr>
              <w:widowControl w:val="0"/>
              <w:spacing w:after="160" w:line="360" w:lineRule="auto"/>
              <w:jc w:val="center"/>
              <w:rPr>
                <w:rFonts w:ascii="GHEA Grapalat" w:hAnsi="GHEA Grapalat"/>
                <w:b/>
              </w:rPr>
            </w:pPr>
            <w:r w:rsidRPr="00DF2384">
              <w:rPr>
                <w:rFonts w:ascii="GHEA Grapalat" w:hAnsi="GHEA Grapalat"/>
                <w:b/>
              </w:rPr>
              <w:t>ИСПОЛНИТЕЛЬ</w:t>
            </w:r>
          </w:p>
          <w:p w14:paraId="3AA244E4" w14:textId="77777777" w:rsidR="00DF2384" w:rsidRPr="00DF2384" w:rsidRDefault="00DF2384" w:rsidP="00DF2384">
            <w:pPr>
              <w:widowControl w:val="0"/>
              <w:jc w:val="center"/>
              <w:rPr>
                <w:rFonts w:ascii="GHEA Grapalat" w:hAnsi="GHEA Grapalat"/>
                <w:lang w:val="en-US"/>
              </w:rPr>
            </w:pPr>
            <w:r w:rsidRPr="00DF2384">
              <w:rPr>
                <w:rFonts w:ascii="GHEA Grapalat" w:hAnsi="GHEA Grapalat"/>
                <w:lang w:val="en-US"/>
              </w:rPr>
              <w:t>____________________</w:t>
            </w:r>
          </w:p>
          <w:p w14:paraId="7E39C314" w14:textId="77777777" w:rsidR="00DF2384" w:rsidRPr="00DF2384" w:rsidRDefault="00DF2384" w:rsidP="00DF2384">
            <w:pPr>
              <w:widowControl w:val="0"/>
              <w:spacing w:after="160" w:line="360" w:lineRule="auto"/>
              <w:jc w:val="center"/>
              <w:rPr>
                <w:rFonts w:ascii="GHEA Grapalat" w:hAnsi="GHEA Grapalat"/>
                <w:vertAlign w:val="superscript"/>
              </w:rPr>
            </w:pPr>
            <w:r w:rsidRPr="00DF2384">
              <w:rPr>
                <w:rFonts w:ascii="GHEA Grapalat" w:hAnsi="GHEA Grapalat"/>
                <w:vertAlign w:val="superscript"/>
              </w:rPr>
              <w:t>/подпись/</w:t>
            </w:r>
          </w:p>
          <w:p w14:paraId="08FDD7D2" w14:textId="77777777" w:rsidR="00DF2384" w:rsidRPr="00DF2384" w:rsidRDefault="00DF2384" w:rsidP="00DF2384">
            <w:pPr>
              <w:widowControl w:val="0"/>
              <w:spacing w:after="160" w:line="360" w:lineRule="auto"/>
              <w:rPr>
                <w:rFonts w:ascii="GHEA Grapalat" w:hAnsi="GHEA Grapalat"/>
                <w:lang w:val="en-US"/>
              </w:rPr>
            </w:pPr>
          </w:p>
          <w:p w14:paraId="0D4D4904" w14:textId="77777777" w:rsidR="00DF2384" w:rsidRPr="00DF2384" w:rsidRDefault="00DF2384" w:rsidP="00DF2384">
            <w:pPr>
              <w:widowControl w:val="0"/>
              <w:spacing w:after="160" w:line="360" w:lineRule="auto"/>
              <w:jc w:val="center"/>
              <w:rPr>
                <w:rFonts w:ascii="GHEA Grapalat" w:hAnsi="GHEA Grapalat"/>
                <w:lang w:val="en-US"/>
              </w:rPr>
            </w:pPr>
            <w:r w:rsidRPr="00DF2384">
              <w:rPr>
                <w:rFonts w:ascii="GHEA Grapalat" w:hAnsi="GHEA Grapalat"/>
              </w:rPr>
              <w:t>М. П.</w:t>
            </w:r>
          </w:p>
        </w:tc>
      </w:tr>
    </w:tbl>
    <w:p w14:paraId="613C397C" w14:textId="77777777" w:rsidR="00DF2384" w:rsidRPr="00DF2384" w:rsidRDefault="00DF2384" w:rsidP="00DF2384">
      <w:pPr>
        <w:widowControl w:val="0"/>
        <w:spacing w:after="160" w:line="360" w:lineRule="auto"/>
        <w:ind w:firstLine="567"/>
        <w:jc w:val="center"/>
        <w:rPr>
          <w:rFonts w:ascii="GHEA Grapalat" w:hAnsi="GHEA Grapalat"/>
          <w:b/>
        </w:rPr>
      </w:pPr>
    </w:p>
    <w:p w14:paraId="5E762382" w14:textId="77777777" w:rsidR="00DF2384" w:rsidRPr="00DF2384" w:rsidRDefault="00DF2384" w:rsidP="00DF2384">
      <w:pPr>
        <w:widowControl w:val="0"/>
        <w:spacing w:after="160" w:line="360" w:lineRule="auto"/>
        <w:ind w:firstLine="567"/>
        <w:jc w:val="both"/>
        <w:rPr>
          <w:rFonts w:ascii="GHEA Grapalat" w:hAnsi="GHEA Grapalat"/>
          <w:i/>
        </w:rPr>
      </w:pPr>
      <w:r w:rsidRPr="00DF2384">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753D2DC8" w14:textId="77777777" w:rsidR="00DF2384" w:rsidRPr="00DF2384" w:rsidRDefault="00DF2384" w:rsidP="00DF2384">
      <w:pPr>
        <w:widowControl w:val="0"/>
        <w:spacing w:after="160" w:line="360" w:lineRule="auto"/>
        <w:ind w:firstLine="567"/>
        <w:jc w:val="both"/>
        <w:rPr>
          <w:rFonts w:ascii="GHEA Grapalat" w:hAnsi="GHEA Grapalat"/>
          <w:i/>
        </w:rPr>
      </w:pPr>
    </w:p>
    <w:p w14:paraId="47123FA7" w14:textId="77777777" w:rsidR="00DF2384" w:rsidRPr="00DF2384" w:rsidRDefault="00DF2384" w:rsidP="00DF2384">
      <w:pPr>
        <w:widowControl w:val="0"/>
        <w:spacing w:after="160" w:line="360" w:lineRule="auto"/>
        <w:ind w:firstLine="567"/>
        <w:jc w:val="both"/>
        <w:rPr>
          <w:rFonts w:ascii="GHEA Grapalat" w:hAnsi="GHEA Grapalat"/>
          <w:u w:val="single"/>
        </w:rPr>
      </w:pPr>
      <w:r w:rsidRPr="00DF2384">
        <w:rPr>
          <w:rFonts w:ascii="GHEA Grapalat" w:hAnsi="GHEA Grapalat"/>
          <w:i/>
        </w:rPr>
        <w:t>---------------------------------</w:t>
      </w:r>
    </w:p>
    <w:p w14:paraId="2220B606" w14:textId="77777777" w:rsidR="00DF2384" w:rsidRPr="00DF2384" w:rsidRDefault="00DF2384" w:rsidP="00DF2384">
      <w:pPr>
        <w:widowControl w:val="0"/>
        <w:jc w:val="both"/>
        <w:rPr>
          <w:rFonts w:ascii="GHEA Grapalat" w:hAnsi="GHEA Grapalat"/>
          <w:sz w:val="20"/>
          <w:szCs w:val="20"/>
          <w:lang w:val="hy-AM"/>
        </w:rPr>
      </w:pPr>
      <w:r w:rsidRPr="00DF2384">
        <w:rPr>
          <w:rFonts w:ascii="GHEA Grapalat" w:hAnsi="GHEA Grapalat"/>
          <w:i/>
          <w:sz w:val="20"/>
          <w:szCs w:val="20"/>
          <w:vertAlign w:val="superscript"/>
        </w:rPr>
        <w:lastRenderedPageBreak/>
        <w:t>25</w:t>
      </w:r>
      <w:r w:rsidRPr="00DF2384">
        <w:rPr>
          <w:rFonts w:ascii="GHEA Grapalat" w:hAnsi="GHEA Grapalat"/>
          <w:i/>
          <w:sz w:val="20"/>
          <w:szCs w:val="20"/>
        </w:rPr>
        <w:t xml:space="preserve"> Если Договор заключается на основании части 6 статьи 15 закона Республики Армения "О закупках", и цена Договора не </w:t>
      </w:r>
      <w:proofErr w:type="gramStart"/>
      <w:r w:rsidRPr="00DF2384">
        <w:rPr>
          <w:rFonts w:ascii="GHEA Grapalat" w:hAnsi="GHEA Grapalat"/>
          <w:i/>
          <w:sz w:val="20"/>
          <w:szCs w:val="20"/>
        </w:rPr>
        <w:t xml:space="preserve">превышает  </w:t>
      </w:r>
      <w:proofErr w:type="spellStart"/>
      <w:r w:rsidRPr="00DF2384">
        <w:rPr>
          <w:rFonts w:ascii="GHEA Grapalat" w:hAnsi="GHEA Grapalat"/>
          <w:i/>
          <w:sz w:val="20"/>
          <w:szCs w:val="20"/>
        </w:rPr>
        <w:t>двадцатипятикратный</w:t>
      </w:r>
      <w:proofErr w:type="spellEnd"/>
      <w:proofErr w:type="gramEnd"/>
      <w:r w:rsidRPr="00DF2384">
        <w:rPr>
          <w:rFonts w:ascii="GHEA Grapalat" w:hAnsi="GHEA Grapalat"/>
          <w:i/>
          <w:sz w:val="20"/>
          <w:szCs w:val="20"/>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5BF3BB2D" w14:textId="77777777" w:rsidR="00DF2384" w:rsidRPr="00DF2384" w:rsidRDefault="00DF2384" w:rsidP="00DF2384">
      <w:pPr>
        <w:widowControl w:val="0"/>
        <w:jc w:val="both"/>
        <w:rPr>
          <w:rFonts w:ascii="GHEA Grapalat" w:hAnsi="GHEA Grapalat"/>
          <w:i/>
          <w:sz w:val="20"/>
          <w:szCs w:val="20"/>
          <w:lang w:val="hy-AM" w:eastAsia="en-US"/>
        </w:rPr>
      </w:pPr>
      <w:r w:rsidRPr="00DF2384">
        <w:rPr>
          <w:rFonts w:ascii="GHEA Grapalat" w:hAnsi="GHEA Grapalat"/>
          <w:i/>
          <w:sz w:val="20"/>
          <w:szCs w:val="20"/>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306093A0" w14:textId="77777777" w:rsidR="00DF2384" w:rsidRPr="00DF2384" w:rsidRDefault="00DF2384" w:rsidP="00DF2384">
      <w:pPr>
        <w:widowControl w:val="0"/>
        <w:jc w:val="both"/>
        <w:rPr>
          <w:rFonts w:ascii="GHEA Grapalat" w:hAnsi="GHEA Grapalat"/>
          <w:i/>
          <w:sz w:val="20"/>
          <w:szCs w:val="20"/>
          <w:lang w:val="hy-AM" w:eastAsia="en-US"/>
        </w:rPr>
      </w:pPr>
      <w:r w:rsidRPr="00DF2384">
        <w:rPr>
          <w:rFonts w:ascii="Cambria" w:hAnsi="Cambria" w:cs="Cambria"/>
          <w:i/>
          <w:sz w:val="20"/>
          <w:szCs w:val="20"/>
        </w:rPr>
        <w:t>Срок</w:t>
      </w:r>
      <w:r w:rsidRPr="00DF2384">
        <w:rPr>
          <w:rFonts w:ascii="Times Armenian" w:hAnsi="Times Armenian"/>
          <w:i/>
          <w:sz w:val="20"/>
          <w:szCs w:val="20"/>
        </w:rPr>
        <w:t xml:space="preserve">, </w:t>
      </w:r>
      <w:r w:rsidRPr="00DF2384">
        <w:rPr>
          <w:rFonts w:ascii="Cambria" w:hAnsi="Cambria" w:cs="Cambria"/>
          <w:i/>
          <w:sz w:val="20"/>
          <w:szCs w:val="20"/>
        </w:rPr>
        <w:t>установленный</w:t>
      </w:r>
      <w:r w:rsidRPr="00DF2384">
        <w:rPr>
          <w:rFonts w:ascii="Times Armenian" w:hAnsi="Times Armenian"/>
          <w:i/>
          <w:sz w:val="20"/>
          <w:szCs w:val="20"/>
        </w:rPr>
        <w:t xml:space="preserve"> </w:t>
      </w:r>
      <w:r w:rsidRPr="00DF2384">
        <w:rPr>
          <w:rFonts w:ascii="Cambria" w:hAnsi="Cambria"/>
          <w:i/>
          <w:sz w:val="20"/>
          <w:szCs w:val="20"/>
        </w:rPr>
        <w:t xml:space="preserve">в </w:t>
      </w:r>
      <w:r w:rsidRPr="00DF2384">
        <w:rPr>
          <w:rFonts w:ascii="Times Armenian" w:hAnsi="Times Armenian"/>
          <w:i/>
          <w:sz w:val="20"/>
          <w:szCs w:val="20"/>
        </w:rPr>
        <w:t>5</w:t>
      </w:r>
      <w:r w:rsidRPr="00DF2384">
        <w:rPr>
          <w:rFonts w:asciiTheme="minorHAnsi" w:hAnsiTheme="minorHAnsi"/>
          <w:i/>
          <w:sz w:val="20"/>
          <w:szCs w:val="20"/>
        </w:rPr>
        <w:t>-ом</w:t>
      </w:r>
      <w:r w:rsidRPr="00DF2384">
        <w:rPr>
          <w:rFonts w:ascii="Times Armenian" w:hAnsi="Times Armenian"/>
          <w:i/>
          <w:sz w:val="20"/>
          <w:szCs w:val="20"/>
        </w:rPr>
        <w:t xml:space="preserve"> </w:t>
      </w:r>
      <w:r w:rsidRPr="00DF2384">
        <w:rPr>
          <w:rFonts w:ascii="Cambria" w:hAnsi="Cambria" w:cs="Cambria"/>
          <w:i/>
          <w:sz w:val="20"/>
          <w:szCs w:val="20"/>
        </w:rPr>
        <w:t>предложении настоящего</w:t>
      </w:r>
      <w:r w:rsidRPr="00DF2384">
        <w:rPr>
          <w:rFonts w:ascii="Times Armenian" w:hAnsi="Times Armenian"/>
          <w:i/>
          <w:sz w:val="20"/>
          <w:szCs w:val="20"/>
        </w:rPr>
        <w:t xml:space="preserve"> </w:t>
      </w:r>
      <w:r w:rsidRPr="00DF2384">
        <w:rPr>
          <w:rFonts w:ascii="Cambria" w:hAnsi="Cambria" w:cs="Cambria"/>
          <w:i/>
          <w:sz w:val="20"/>
          <w:szCs w:val="20"/>
        </w:rPr>
        <w:t>пункта</w:t>
      </w:r>
      <w:r w:rsidRPr="00DF2384">
        <w:rPr>
          <w:rFonts w:ascii="Times Armenian" w:hAnsi="Times Armenian"/>
          <w:i/>
          <w:sz w:val="20"/>
          <w:szCs w:val="20"/>
        </w:rPr>
        <w:t xml:space="preserve">, </w:t>
      </w:r>
      <w:r w:rsidRPr="00DF2384">
        <w:rPr>
          <w:rFonts w:ascii="Cambria" w:hAnsi="Cambria" w:cs="Cambria"/>
          <w:i/>
          <w:sz w:val="20"/>
          <w:szCs w:val="20"/>
        </w:rPr>
        <w:t>не</w:t>
      </w:r>
      <w:r w:rsidRPr="00DF2384">
        <w:rPr>
          <w:rFonts w:ascii="Times Armenian" w:hAnsi="Times Armenian"/>
          <w:i/>
          <w:sz w:val="20"/>
          <w:szCs w:val="20"/>
        </w:rPr>
        <w:t xml:space="preserve"> </w:t>
      </w:r>
      <w:r w:rsidRPr="00DF2384">
        <w:rPr>
          <w:rFonts w:ascii="Cambria" w:hAnsi="Cambria" w:cs="Cambria"/>
          <w:i/>
          <w:sz w:val="20"/>
          <w:szCs w:val="20"/>
        </w:rPr>
        <w:t>может</w:t>
      </w:r>
      <w:r w:rsidRPr="00DF2384">
        <w:rPr>
          <w:rFonts w:ascii="Times Armenian" w:hAnsi="Times Armenian"/>
          <w:i/>
          <w:sz w:val="20"/>
          <w:szCs w:val="20"/>
        </w:rPr>
        <w:t xml:space="preserve"> </w:t>
      </w:r>
      <w:r w:rsidRPr="00DF2384">
        <w:rPr>
          <w:rFonts w:ascii="Cambria" w:hAnsi="Cambria" w:cs="Cambria"/>
          <w:i/>
          <w:sz w:val="20"/>
          <w:szCs w:val="20"/>
        </w:rPr>
        <w:t>быть</w:t>
      </w:r>
      <w:r w:rsidRPr="00DF2384">
        <w:rPr>
          <w:rFonts w:ascii="Times Armenian" w:hAnsi="Times Armenian"/>
          <w:i/>
          <w:sz w:val="20"/>
          <w:szCs w:val="20"/>
        </w:rPr>
        <w:t xml:space="preserve"> </w:t>
      </w:r>
      <w:r w:rsidRPr="00DF2384">
        <w:rPr>
          <w:rFonts w:ascii="Cambria" w:hAnsi="Cambria" w:cs="Cambria"/>
          <w:i/>
          <w:sz w:val="20"/>
          <w:szCs w:val="20"/>
        </w:rPr>
        <w:t>менее</w:t>
      </w:r>
      <w:r w:rsidRPr="00DF2384">
        <w:rPr>
          <w:rFonts w:ascii="Times Armenian" w:hAnsi="Times Armenian"/>
          <w:i/>
          <w:sz w:val="20"/>
          <w:szCs w:val="20"/>
        </w:rPr>
        <w:t xml:space="preserve"> 10 </w:t>
      </w:r>
      <w:r w:rsidRPr="00DF2384">
        <w:rPr>
          <w:rFonts w:ascii="Cambria" w:hAnsi="Cambria" w:cs="Cambria"/>
          <w:i/>
          <w:sz w:val="20"/>
          <w:szCs w:val="20"/>
        </w:rPr>
        <w:t>рабочих</w:t>
      </w:r>
      <w:r w:rsidRPr="00DF2384">
        <w:rPr>
          <w:rFonts w:ascii="Times Armenian" w:hAnsi="Times Armenian"/>
          <w:i/>
          <w:sz w:val="20"/>
          <w:szCs w:val="20"/>
        </w:rPr>
        <w:t xml:space="preserve"> </w:t>
      </w:r>
      <w:r w:rsidRPr="00DF2384">
        <w:rPr>
          <w:rFonts w:ascii="Cambria" w:hAnsi="Cambria" w:cs="Cambria"/>
          <w:i/>
          <w:sz w:val="20"/>
          <w:szCs w:val="20"/>
        </w:rPr>
        <w:t>дней</w:t>
      </w:r>
      <w:r w:rsidRPr="00DF2384">
        <w:rPr>
          <w:rFonts w:ascii="Cambria" w:hAnsi="Cambria" w:cs="Cambria"/>
          <w:i/>
          <w:sz w:val="20"/>
          <w:szCs w:val="20"/>
          <w:lang w:val="hy-AM"/>
        </w:rPr>
        <w:t>.</w:t>
      </w:r>
    </w:p>
    <w:p w14:paraId="040C38A5" w14:textId="77777777" w:rsidR="00DF2384" w:rsidRPr="00DF2384" w:rsidRDefault="00DF2384" w:rsidP="00DF2384">
      <w:pPr>
        <w:rPr>
          <w:rFonts w:ascii="GHEA Grapalat" w:hAnsi="GHEA Grapalat"/>
          <w:i/>
        </w:rPr>
      </w:pPr>
      <w:r w:rsidRPr="00DF2384">
        <w:rPr>
          <w:rFonts w:ascii="GHEA Grapalat" w:hAnsi="GHEA Grapalat"/>
          <w:i/>
        </w:rPr>
        <w:br w:type="page"/>
      </w:r>
    </w:p>
    <w:p w14:paraId="63E5CB69" w14:textId="77777777" w:rsidR="00DF2384" w:rsidRPr="00DF2384" w:rsidRDefault="00DF2384" w:rsidP="00DF2384">
      <w:pPr>
        <w:widowControl w:val="0"/>
        <w:spacing w:after="160" w:line="360" w:lineRule="auto"/>
        <w:ind w:firstLine="567"/>
        <w:jc w:val="right"/>
        <w:rPr>
          <w:rFonts w:ascii="GHEA Grapalat" w:hAnsi="GHEA Grapalat"/>
          <w:i/>
        </w:rPr>
      </w:pPr>
      <w:r w:rsidRPr="00DF2384">
        <w:rPr>
          <w:rFonts w:ascii="GHEA Grapalat" w:hAnsi="GHEA Grapalat"/>
          <w:i/>
        </w:rPr>
        <w:lastRenderedPageBreak/>
        <w:t>Приложение № 1</w:t>
      </w:r>
    </w:p>
    <w:p w14:paraId="01B96133" w14:textId="77777777" w:rsidR="00DF2384" w:rsidRPr="00DF2384" w:rsidRDefault="00DF2384" w:rsidP="00DF2384">
      <w:pPr>
        <w:widowControl w:val="0"/>
        <w:spacing w:after="160" w:line="360" w:lineRule="auto"/>
        <w:ind w:firstLine="567"/>
        <w:jc w:val="right"/>
        <w:rPr>
          <w:rFonts w:ascii="GHEA Grapalat" w:hAnsi="GHEA Grapalat"/>
          <w:i/>
        </w:rPr>
      </w:pPr>
      <w:r w:rsidRPr="00DF2384">
        <w:rPr>
          <w:rFonts w:ascii="GHEA Grapalat" w:hAnsi="GHEA Grapalat"/>
          <w:i/>
        </w:rPr>
        <w:t xml:space="preserve">к Договору под кодом </w:t>
      </w:r>
      <w:r w:rsidRPr="00DF2384">
        <w:rPr>
          <w:rFonts w:ascii="GHEA Grapalat" w:hAnsi="GHEA Grapalat"/>
          <w:i/>
        </w:rPr>
        <w:br/>
        <w:t xml:space="preserve">заключенному " </w:t>
      </w:r>
      <w:r w:rsidRPr="00DF2384">
        <w:rPr>
          <w:rFonts w:ascii="GHEA Grapalat" w:hAnsi="GHEA Grapalat"/>
          <w:i/>
        </w:rPr>
        <w:tab/>
      </w:r>
      <w:proofErr w:type="gramStart"/>
      <w:r w:rsidRPr="00DF2384">
        <w:rPr>
          <w:rFonts w:ascii="GHEA Grapalat" w:hAnsi="GHEA Grapalat"/>
          <w:i/>
        </w:rPr>
        <w:t xml:space="preserve">"  </w:t>
      </w:r>
      <w:r w:rsidRPr="00DF2384">
        <w:rPr>
          <w:rFonts w:ascii="GHEA Grapalat" w:hAnsi="GHEA Grapalat"/>
          <w:i/>
        </w:rPr>
        <w:tab/>
      </w:r>
      <w:proofErr w:type="gramEnd"/>
      <w:r w:rsidRPr="00DF2384">
        <w:rPr>
          <w:rFonts w:ascii="GHEA Grapalat" w:hAnsi="GHEA Grapalat"/>
          <w:i/>
        </w:rPr>
        <w:t>20</w:t>
      </w:r>
      <w:r w:rsidRPr="00DF2384">
        <w:rPr>
          <w:rFonts w:ascii="GHEA Grapalat" w:hAnsi="GHEA Grapalat"/>
          <w:i/>
        </w:rPr>
        <w:tab/>
        <w:t>г.</w:t>
      </w:r>
    </w:p>
    <w:p w14:paraId="3FD2A424" w14:textId="77777777" w:rsidR="00DF2384" w:rsidRPr="00DF2384" w:rsidRDefault="00DF2384" w:rsidP="00DF2384">
      <w:pPr>
        <w:widowControl w:val="0"/>
        <w:spacing w:after="160" w:line="360" w:lineRule="auto"/>
        <w:ind w:firstLine="567"/>
        <w:jc w:val="center"/>
        <w:rPr>
          <w:rFonts w:ascii="GHEA Grapalat" w:hAnsi="GHEA Grapalat"/>
        </w:rPr>
      </w:pPr>
    </w:p>
    <w:p w14:paraId="0EEFBEEB" w14:textId="77777777" w:rsidR="00DF2384" w:rsidRPr="00DF2384" w:rsidRDefault="00DF2384" w:rsidP="00DF2384">
      <w:pPr>
        <w:widowControl w:val="0"/>
        <w:spacing w:after="160" w:line="360" w:lineRule="auto"/>
        <w:jc w:val="center"/>
        <w:rPr>
          <w:rFonts w:ascii="GHEA Grapalat" w:hAnsi="GHEA Grapalat"/>
        </w:rPr>
      </w:pPr>
      <w:r w:rsidRPr="00DF2384">
        <w:rPr>
          <w:rFonts w:ascii="GHEA Grapalat" w:hAnsi="GHEA Grapalat"/>
        </w:rPr>
        <w:t>ТЕХНИЧЕСКАЯ ХАРАКТЕРИСТИКА-ГРАФИК ЗАКУПКИ</w:t>
      </w:r>
      <w:r w:rsidRPr="00DF2384">
        <w:rPr>
          <w:rFonts w:ascii="GHEA Grapalat" w:hAnsi="GHEA Grapalat"/>
          <w:vertAlign w:val="superscript"/>
        </w:rPr>
        <w:footnoteReference w:customMarkFollows="1" w:id="17"/>
        <w:t>*</w:t>
      </w:r>
    </w:p>
    <w:p w14:paraId="1E7BEC94" w14:textId="77777777" w:rsidR="00DF2384" w:rsidRPr="00DF2384" w:rsidRDefault="00DF2384" w:rsidP="00DF2384">
      <w:pPr>
        <w:widowControl w:val="0"/>
        <w:spacing w:after="160" w:line="360" w:lineRule="auto"/>
        <w:ind w:firstLine="567"/>
        <w:jc w:val="right"/>
        <w:rPr>
          <w:rFonts w:ascii="GHEA Grapalat" w:hAnsi="GHEA Grapalat"/>
        </w:rPr>
      </w:pPr>
      <w:proofErr w:type="spellStart"/>
      <w:r w:rsidRPr="00DF2384">
        <w:rPr>
          <w:rFonts w:ascii="GHEA Grapalat" w:hAnsi="GHEA Grapalat"/>
        </w:rPr>
        <w:t>драмов</w:t>
      </w:r>
      <w:proofErr w:type="spellEnd"/>
      <w:r w:rsidRPr="00DF2384">
        <w:rPr>
          <w:rFonts w:ascii="GHEA Grapalat" w:hAnsi="GHEA Grapalat"/>
        </w:rPr>
        <w:t xml:space="preserve"> РА</w:t>
      </w:r>
    </w:p>
    <w:tbl>
      <w:tblPr>
        <w:tblW w:w="13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560"/>
        <w:gridCol w:w="4535"/>
        <w:gridCol w:w="992"/>
        <w:gridCol w:w="992"/>
        <w:gridCol w:w="1224"/>
        <w:gridCol w:w="924"/>
        <w:gridCol w:w="890"/>
        <w:gridCol w:w="851"/>
      </w:tblGrid>
      <w:tr w:rsidR="00DF2384" w:rsidRPr="00DF2384" w14:paraId="272E487D" w14:textId="77777777" w:rsidTr="004B7637">
        <w:trPr>
          <w:jc w:val="center"/>
        </w:trPr>
        <w:tc>
          <w:tcPr>
            <w:tcW w:w="13251" w:type="dxa"/>
            <w:gridSpan w:val="9"/>
          </w:tcPr>
          <w:p w14:paraId="132FADE1" w14:textId="77777777" w:rsidR="00DF2384" w:rsidRPr="00DF2384" w:rsidRDefault="00DF2384" w:rsidP="00DF2384">
            <w:pPr>
              <w:widowControl w:val="0"/>
              <w:spacing w:after="120"/>
              <w:ind w:firstLine="567"/>
              <w:jc w:val="center"/>
              <w:rPr>
                <w:rFonts w:ascii="GHEA Grapalat" w:hAnsi="GHEA Grapalat"/>
                <w:sz w:val="16"/>
                <w:szCs w:val="16"/>
              </w:rPr>
            </w:pPr>
            <w:r w:rsidRPr="00DF2384">
              <w:rPr>
                <w:rFonts w:ascii="GHEA Grapalat" w:hAnsi="GHEA Grapalat"/>
                <w:sz w:val="16"/>
                <w:szCs w:val="16"/>
              </w:rPr>
              <w:t>Работа</w:t>
            </w:r>
          </w:p>
        </w:tc>
      </w:tr>
      <w:tr w:rsidR="00DF2384" w:rsidRPr="00DF2384" w14:paraId="1E1022E9" w14:textId="77777777" w:rsidTr="004B7637">
        <w:trPr>
          <w:jc w:val="center"/>
        </w:trPr>
        <w:tc>
          <w:tcPr>
            <w:tcW w:w="1283" w:type="dxa"/>
            <w:vMerge w:val="restart"/>
            <w:vAlign w:val="center"/>
          </w:tcPr>
          <w:p w14:paraId="359F9C48"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номер предусмотренного приглашением лота</w:t>
            </w:r>
          </w:p>
        </w:tc>
        <w:tc>
          <w:tcPr>
            <w:tcW w:w="1560" w:type="dxa"/>
            <w:vMerge w:val="restart"/>
            <w:vAlign w:val="center"/>
          </w:tcPr>
          <w:p w14:paraId="473B4AD3"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промежуточный код, предусмотренный планом закупок по классификации ЕЗК (CPV)</w:t>
            </w:r>
          </w:p>
        </w:tc>
        <w:tc>
          <w:tcPr>
            <w:tcW w:w="4535" w:type="dxa"/>
            <w:vMerge w:val="restart"/>
            <w:vAlign w:val="center"/>
          </w:tcPr>
          <w:p w14:paraId="48B2643B"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техническая характеристика</w:t>
            </w:r>
          </w:p>
        </w:tc>
        <w:tc>
          <w:tcPr>
            <w:tcW w:w="992" w:type="dxa"/>
            <w:vMerge w:val="restart"/>
            <w:vAlign w:val="center"/>
          </w:tcPr>
          <w:p w14:paraId="7EBC14A1"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единица измерения</w:t>
            </w:r>
          </w:p>
        </w:tc>
        <w:tc>
          <w:tcPr>
            <w:tcW w:w="992" w:type="dxa"/>
            <w:vMerge w:val="restart"/>
            <w:vAlign w:val="center"/>
          </w:tcPr>
          <w:p w14:paraId="10706598"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цена единицы/</w:t>
            </w:r>
            <w:proofErr w:type="spellStart"/>
            <w:r w:rsidRPr="00DF2384">
              <w:rPr>
                <w:rFonts w:ascii="GHEA Grapalat" w:hAnsi="GHEA Grapalat"/>
                <w:sz w:val="16"/>
                <w:szCs w:val="16"/>
              </w:rPr>
              <w:t>драмов</w:t>
            </w:r>
            <w:proofErr w:type="spellEnd"/>
            <w:r w:rsidRPr="00DF2384">
              <w:rPr>
                <w:rFonts w:ascii="GHEA Grapalat" w:hAnsi="GHEA Grapalat"/>
                <w:sz w:val="16"/>
                <w:szCs w:val="16"/>
              </w:rPr>
              <w:t xml:space="preserve"> РА</w:t>
            </w:r>
          </w:p>
        </w:tc>
        <w:tc>
          <w:tcPr>
            <w:tcW w:w="1224" w:type="dxa"/>
            <w:vMerge w:val="restart"/>
            <w:vAlign w:val="center"/>
          </w:tcPr>
          <w:p w14:paraId="42F62A7F"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общая цена/</w:t>
            </w:r>
            <w:proofErr w:type="spellStart"/>
            <w:r w:rsidRPr="00DF2384">
              <w:rPr>
                <w:rFonts w:ascii="GHEA Grapalat" w:hAnsi="GHEA Grapalat"/>
                <w:sz w:val="16"/>
                <w:szCs w:val="16"/>
              </w:rPr>
              <w:t>драмов</w:t>
            </w:r>
            <w:proofErr w:type="spellEnd"/>
            <w:r w:rsidRPr="00DF2384">
              <w:rPr>
                <w:rFonts w:ascii="GHEA Grapalat" w:hAnsi="GHEA Grapalat"/>
                <w:sz w:val="16"/>
                <w:szCs w:val="16"/>
              </w:rPr>
              <w:t xml:space="preserve"> РА</w:t>
            </w:r>
          </w:p>
        </w:tc>
        <w:tc>
          <w:tcPr>
            <w:tcW w:w="924" w:type="dxa"/>
            <w:vMerge w:val="restart"/>
            <w:vAlign w:val="center"/>
          </w:tcPr>
          <w:p w14:paraId="78C91F67"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общий объем</w:t>
            </w:r>
          </w:p>
        </w:tc>
        <w:tc>
          <w:tcPr>
            <w:tcW w:w="1741" w:type="dxa"/>
            <w:gridSpan w:val="2"/>
            <w:vAlign w:val="center"/>
          </w:tcPr>
          <w:p w14:paraId="56C6A761"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Выполнение работы</w:t>
            </w:r>
          </w:p>
        </w:tc>
      </w:tr>
      <w:tr w:rsidR="00DF2384" w:rsidRPr="00DF2384" w14:paraId="695284F1" w14:textId="77777777" w:rsidTr="004B7637">
        <w:trPr>
          <w:jc w:val="center"/>
        </w:trPr>
        <w:tc>
          <w:tcPr>
            <w:tcW w:w="1283" w:type="dxa"/>
            <w:vMerge/>
            <w:vAlign w:val="center"/>
          </w:tcPr>
          <w:p w14:paraId="6C1802FC" w14:textId="77777777" w:rsidR="00DF2384" w:rsidRPr="00DF2384" w:rsidRDefault="00DF2384" w:rsidP="00DF2384">
            <w:pPr>
              <w:widowControl w:val="0"/>
              <w:spacing w:after="120"/>
              <w:jc w:val="center"/>
              <w:rPr>
                <w:rFonts w:ascii="GHEA Grapalat" w:hAnsi="GHEA Grapalat"/>
                <w:sz w:val="16"/>
                <w:szCs w:val="16"/>
              </w:rPr>
            </w:pPr>
          </w:p>
        </w:tc>
        <w:tc>
          <w:tcPr>
            <w:tcW w:w="1560" w:type="dxa"/>
            <w:vMerge/>
            <w:vAlign w:val="center"/>
          </w:tcPr>
          <w:p w14:paraId="70375C2E" w14:textId="77777777" w:rsidR="00DF2384" w:rsidRPr="00DF2384" w:rsidRDefault="00DF2384" w:rsidP="00DF2384">
            <w:pPr>
              <w:widowControl w:val="0"/>
              <w:spacing w:after="120"/>
              <w:jc w:val="center"/>
              <w:rPr>
                <w:rFonts w:ascii="GHEA Grapalat" w:hAnsi="GHEA Grapalat"/>
                <w:sz w:val="16"/>
                <w:szCs w:val="16"/>
              </w:rPr>
            </w:pPr>
          </w:p>
        </w:tc>
        <w:tc>
          <w:tcPr>
            <w:tcW w:w="4535" w:type="dxa"/>
            <w:vMerge/>
            <w:vAlign w:val="center"/>
          </w:tcPr>
          <w:p w14:paraId="16D83A70" w14:textId="77777777" w:rsidR="00DF2384" w:rsidRPr="00DF2384" w:rsidRDefault="00DF2384" w:rsidP="00DF2384">
            <w:pPr>
              <w:widowControl w:val="0"/>
              <w:spacing w:after="120"/>
              <w:jc w:val="center"/>
              <w:rPr>
                <w:rFonts w:ascii="GHEA Grapalat" w:hAnsi="GHEA Grapalat"/>
                <w:sz w:val="16"/>
                <w:szCs w:val="16"/>
              </w:rPr>
            </w:pPr>
          </w:p>
        </w:tc>
        <w:tc>
          <w:tcPr>
            <w:tcW w:w="992" w:type="dxa"/>
            <w:vMerge/>
            <w:vAlign w:val="center"/>
          </w:tcPr>
          <w:p w14:paraId="0046998E" w14:textId="77777777" w:rsidR="00DF2384" w:rsidRPr="00DF2384" w:rsidRDefault="00DF2384" w:rsidP="00DF2384">
            <w:pPr>
              <w:widowControl w:val="0"/>
              <w:spacing w:after="120"/>
              <w:jc w:val="center"/>
              <w:rPr>
                <w:rFonts w:ascii="GHEA Grapalat" w:hAnsi="GHEA Grapalat"/>
                <w:sz w:val="16"/>
                <w:szCs w:val="16"/>
              </w:rPr>
            </w:pPr>
          </w:p>
        </w:tc>
        <w:tc>
          <w:tcPr>
            <w:tcW w:w="992" w:type="dxa"/>
            <w:vMerge/>
            <w:vAlign w:val="center"/>
          </w:tcPr>
          <w:p w14:paraId="2F7D9F46" w14:textId="77777777" w:rsidR="00DF2384" w:rsidRPr="00DF2384" w:rsidRDefault="00DF2384" w:rsidP="00DF2384">
            <w:pPr>
              <w:widowControl w:val="0"/>
              <w:spacing w:after="120"/>
              <w:jc w:val="center"/>
              <w:rPr>
                <w:rFonts w:ascii="GHEA Grapalat" w:hAnsi="GHEA Grapalat"/>
                <w:sz w:val="16"/>
                <w:szCs w:val="16"/>
              </w:rPr>
            </w:pPr>
          </w:p>
        </w:tc>
        <w:tc>
          <w:tcPr>
            <w:tcW w:w="1224" w:type="dxa"/>
            <w:vMerge/>
            <w:vAlign w:val="center"/>
          </w:tcPr>
          <w:p w14:paraId="01540D3D" w14:textId="77777777" w:rsidR="00DF2384" w:rsidRPr="00DF2384" w:rsidRDefault="00DF2384" w:rsidP="00DF2384">
            <w:pPr>
              <w:widowControl w:val="0"/>
              <w:spacing w:after="120"/>
              <w:jc w:val="center"/>
              <w:rPr>
                <w:rFonts w:ascii="GHEA Grapalat" w:hAnsi="GHEA Grapalat"/>
                <w:sz w:val="16"/>
                <w:szCs w:val="16"/>
              </w:rPr>
            </w:pPr>
          </w:p>
        </w:tc>
        <w:tc>
          <w:tcPr>
            <w:tcW w:w="924" w:type="dxa"/>
            <w:vMerge/>
            <w:vAlign w:val="center"/>
          </w:tcPr>
          <w:p w14:paraId="108C7FA1" w14:textId="77777777" w:rsidR="00DF2384" w:rsidRPr="00DF2384" w:rsidRDefault="00DF2384" w:rsidP="00DF2384">
            <w:pPr>
              <w:widowControl w:val="0"/>
              <w:spacing w:after="120"/>
              <w:jc w:val="center"/>
              <w:rPr>
                <w:rFonts w:ascii="GHEA Grapalat" w:hAnsi="GHEA Grapalat"/>
                <w:sz w:val="16"/>
                <w:szCs w:val="16"/>
              </w:rPr>
            </w:pPr>
          </w:p>
        </w:tc>
        <w:tc>
          <w:tcPr>
            <w:tcW w:w="890" w:type="dxa"/>
            <w:vAlign w:val="center"/>
          </w:tcPr>
          <w:p w14:paraId="79090C3E"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адрес</w:t>
            </w:r>
          </w:p>
        </w:tc>
        <w:tc>
          <w:tcPr>
            <w:tcW w:w="851" w:type="dxa"/>
            <w:vAlign w:val="center"/>
          </w:tcPr>
          <w:p w14:paraId="6B279A2C" w14:textId="77777777" w:rsidR="00DF2384" w:rsidRPr="00DF2384" w:rsidRDefault="00DF2384" w:rsidP="00DF2384">
            <w:pPr>
              <w:widowControl w:val="0"/>
              <w:spacing w:after="120"/>
              <w:jc w:val="center"/>
              <w:rPr>
                <w:rFonts w:ascii="GHEA Grapalat" w:hAnsi="GHEA Grapalat"/>
                <w:sz w:val="16"/>
                <w:szCs w:val="16"/>
                <w:lang w:val="en-US"/>
              </w:rPr>
            </w:pPr>
            <w:r w:rsidRPr="00DF2384">
              <w:rPr>
                <w:rFonts w:ascii="GHEA Grapalat" w:hAnsi="GHEA Grapalat"/>
                <w:sz w:val="16"/>
                <w:szCs w:val="16"/>
              </w:rPr>
              <w:t>срок</w:t>
            </w:r>
            <w:r w:rsidRPr="004B7637">
              <w:rPr>
                <w:rFonts w:ascii="GHEA Grapalat" w:hAnsi="GHEA Grapalat"/>
                <w:sz w:val="16"/>
                <w:szCs w:val="16"/>
                <w:vertAlign w:val="superscript"/>
              </w:rPr>
              <w:footnoteReference w:customMarkFollows="1" w:id="18"/>
              <w:t>**</w:t>
            </w:r>
          </w:p>
        </w:tc>
      </w:tr>
      <w:tr w:rsidR="00DF2384" w:rsidRPr="00DF2384" w14:paraId="30FAFE92" w14:textId="77777777" w:rsidTr="004B7637">
        <w:trPr>
          <w:jc w:val="center"/>
        </w:trPr>
        <w:tc>
          <w:tcPr>
            <w:tcW w:w="1283" w:type="dxa"/>
          </w:tcPr>
          <w:p w14:paraId="1DC2EE3D" w14:textId="0C657A3A" w:rsidR="00DF2384" w:rsidRPr="00DF2384" w:rsidRDefault="004B7637" w:rsidP="00DF2384">
            <w:pPr>
              <w:widowControl w:val="0"/>
              <w:spacing w:after="120"/>
              <w:ind w:firstLine="567"/>
              <w:jc w:val="center"/>
              <w:rPr>
                <w:rFonts w:ascii="GHEA Grapalat" w:hAnsi="GHEA Grapalat"/>
                <w:sz w:val="16"/>
                <w:szCs w:val="16"/>
              </w:rPr>
            </w:pPr>
            <w:r w:rsidRPr="004B7637">
              <w:rPr>
                <w:rFonts w:ascii="GHEA Grapalat" w:hAnsi="GHEA Grapalat"/>
                <w:sz w:val="16"/>
                <w:szCs w:val="16"/>
              </w:rPr>
              <w:t>1</w:t>
            </w:r>
          </w:p>
        </w:tc>
        <w:tc>
          <w:tcPr>
            <w:tcW w:w="1560" w:type="dxa"/>
          </w:tcPr>
          <w:p w14:paraId="5A3A6816" w14:textId="2C0ECA41" w:rsidR="00DF2384" w:rsidRPr="00DF2384" w:rsidRDefault="004B7637" w:rsidP="00DF2384">
            <w:pPr>
              <w:widowControl w:val="0"/>
              <w:spacing w:after="120"/>
              <w:ind w:firstLine="567"/>
              <w:jc w:val="center"/>
              <w:rPr>
                <w:rFonts w:ascii="GHEA Grapalat" w:hAnsi="GHEA Grapalat"/>
                <w:sz w:val="16"/>
                <w:szCs w:val="16"/>
              </w:rPr>
            </w:pPr>
            <w:r w:rsidRPr="004B7637">
              <w:rPr>
                <w:rFonts w:ascii="GHEA Grapalat" w:hAnsi="GHEA Grapalat"/>
                <w:sz w:val="16"/>
                <w:szCs w:val="16"/>
              </w:rPr>
              <w:t>45421112</w:t>
            </w:r>
          </w:p>
        </w:tc>
        <w:tc>
          <w:tcPr>
            <w:tcW w:w="4535" w:type="dxa"/>
          </w:tcPr>
          <w:p w14:paraId="43DE9EDD" w14:textId="77777777" w:rsidR="004B7637" w:rsidRPr="004B7637" w:rsidRDefault="004B7637" w:rsidP="004B7637">
            <w:pPr>
              <w:rPr>
                <w:sz w:val="16"/>
                <w:szCs w:val="16"/>
                <w:lang w:bidi="ar-SA"/>
              </w:rPr>
            </w:pPr>
            <w:r w:rsidRPr="004B7637">
              <w:rPr>
                <w:sz w:val="16"/>
                <w:szCs w:val="16"/>
                <w:lang w:bidi="ar-SA"/>
              </w:rPr>
              <w:pict w14:anchorId="7762052D">
                <v:rect id="_x0000_i1025" style="width:0;height:1.5pt" o:hralign="center" o:hrstd="t" o:hr="t" fillcolor="#a0a0a0" stroked="f"/>
              </w:pict>
            </w:r>
          </w:p>
          <w:p w14:paraId="4E814D31" w14:textId="77777777" w:rsidR="004B7637" w:rsidRPr="004B7637" w:rsidRDefault="004B7637" w:rsidP="004B7637">
            <w:pPr>
              <w:spacing w:before="100" w:beforeAutospacing="1" w:after="100" w:afterAutospacing="1"/>
              <w:outlineLvl w:val="2"/>
              <w:rPr>
                <w:b/>
                <w:bCs/>
                <w:sz w:val="16"/>
                <w:szCs w:val="16"/>
                <w:lang w:bidi="ar-SA"/>
              </w:rPr>
            </w:pPr>
            <w:r w:rsidRPr="004B7637">
              <w:rPr>
                <w:b/>
                <w:bCs/>
                <w:sz w:val="16"/>
                <w:szCs w:val="16"/>
                <w:lang w:bidi="ar-SA"/>
              </w:rPr>
              <w:t>Техническое описание дверей и сопутствующих работ</w:t>
            </w:r>
          </w:p>
          <w:p w14:paraId="517B2086" w14:textId="77777777" w:rsidR="004B7637" w:rsidRPr="004B7637" w:rsidRDefault="004B7637" w:rsidP="004B7637">
            <w:pPr>
              <w:spacing w:before="100" w:beforeAutospacing="1" w:after="100" w:afterAutospacing="1"/>
              <w:rPr>
                <w:sz w:val="16"/>
                <w:szCs w:val="16"/>
                <w:lang w:bidi="ar-SA"/>
              </w:rPr>
            </w:pPr>
            <w:r w:rsidRPr="004B7637">
              <w:rPr>
                <w:b/>
                <w:bCs/>
                <w:sz w:val="16"/>
                <w:szCs w:val="16"/>
                <w:lang w:bidi="ar-SA"/>
              </w:rPr>
              <w:t>Дверь №1</w:t>
            </w:r>
          </w:p>
          <w:p w14:paraId="7B9B98B5"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Рама:</w:t>
            </w:r>
            <w:r w:rsidRPr="004B7637">
              <w:rPr>
                <w:sz w:val="16"/>
                <w:szCs w:val="16"/>
                <w:lang w:bidi="ar-SA"/>
              </w:rPr>
              <w:t xml:space="preserve"> алюминиевая, толщина минимум 4,5 см.</w:t>
            </w:r>
          </w:p>
          <w:p w14:paraId="1B3E4467"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Тип двери:</w:t>
            </w:r>
            <w:r w:rsidRPr="004B7637">
              <w:rPr>
                <w:sz w:val="16"/>
                <w:szCs w:val="16"/>
                <w:lang w:bidi="ar-SA"/>
              </w:rPr>
              <w:t xml:space="preserve"> двухстворчатая, толщина профиля минимум 4,5 см.</w:t>
            </w:r>
          </w:p>
          <w:p w14:paraId="3ED2E594"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Малая створка:</w:t>
            </w:r>
            <w:r w:rsidRPr="004B7637">
              <w:rPr>
                <w:sz w:val="16"/>
                <w:szCs w:val="16"/>
                <w:lang w:bidi="ar-SA"/>
              </w:rPr>
              <w:t xml:space="preserve"> наличие шпингалетов (верхний и нижний).</w:t>
            </w:r>
          </w:p>
          <w:p w14:paraId="3BBE4784"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Фурнитура:</w:t>
            </w:r>
            <w:r w:rsidRPr="004B7637">
              <w:rPr>
                <w:sz w:val="16"/>
                <w:szCs w:val="16"/>
                <w:lang w:bidi="ar-SA"/>
              </w:rPr>
              <w:t xml:space="preserve"> двухсторонний замок с ключом, ручка.</w:t>
            </w:r>
          </w:p>
          <w:p w14:paraId="0DCA6A3F"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Заполнение створки:</w:t>
            </w:r>
            <w:r w:rsidRPr="004B7637">
              <w:rPr>
                <w:sz w:val="16"/>
                <w:szCs w:val="16"/>
                <w:lang w:bidi="ar-SA"/>
              </w:rPr>
              <w:t xml:space="preserve"> алюминиевая </w:t>
            </w:r>
            <w:proofErr w:type="spellStart"/>
            <w:r w:rsidRPr="004B7637">
              <w:rPr>
                <w:sz w:val="16"/>
                <w:szCs w:val="16"/>
                <w:lang w:bidi="ar-SA"/>
              </w:rPr>
              <w:t>ламбри</w:t>
            </w:r>
            <w:proofErr w:type="spellEnd"/>
            <w:r w:rsidRPr="004B7637">
              <w:rPr>
                <w:sz w:val="16"/>
                <w:szCs w:val="16"/>
                <w:lang w:bidi="ar-SA"/>
              </w:rPr>
              <w:t xml:space="preserve"> (</w:t>
            </w:r>
            <w:proofErr w:type="spellStart"/>
            <w:r w:rsidRPr="004B7637">
              <w:rPr>
                <w:sz w:val="16"/>
                <w:szCs w:val="16"/>
                <w:lang w:bidi="ar-SA"/>
              </w:rPr>
              <w:t>вагонка</w:t>
            </w:r>
            <w:proofErr w:type="spellEnd"/>
            <w:r w:rsidRPr="004B7637">
              <w:rPr>
                <w:sz w:val="16"/>
                <w:szCs w:val="16"/>
                <w:lang w:bidi="ar-SA"/>
              </w:rPr>
              <w:t>).</w:t>
            </w:r>
          </w:p>
          <w:p w14:paraId="295ABDD1"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lastRenderedPageBreak/>
              <w:t>Цвет:</w:t>
            </w:r>
            <w:r w:rsidRPr="004B7637">
              <w:rPr>
                <w:sz w:val="16"/>
                <w:szCs w:val="16"/>
                <w:lang w:bidi="ar-SA"/>
              </w:rPr>
              <w:t xml:space="preserve"> антрацит.</w:t>
            </w:r>
          </w:p>
          <w:p w14:paraId="1930C6FB" w14:textId="77777777" w:rsidR="004B7637" w:rsidRPr="004B7637" w:rsidRDefault="004B7637" w:rsidP="004B7637">
            <w:pPr>
              <w:numPr>
                <w:ilvl w:val="0"/>
                <w:numId w:val="38"/>
              </w:numPr>
              <w:spacing w:before="100" w:beforeAutospacing="1" w:after="100" w:afterAutospacing="1"/>
              <w:rPr>
                <w:sz w:val="16"/>
                <w:szCs w:val="16"/>
                <w:lang w:bidi="ar-SA"/>
              </w:rPr>
            </w:pPr>
            <w:r w:rsidRPr="004B7637">
              <w:rPr>
                <w:b/>
                <w:bCs/>
                <w:sz w:val="16"/>
                <w:szCs w:val="16"/>
                <w:lang w:bidi="ar-SA"/>
              </w:rPr>
              <w:t>Размеры:</w:t>
            </w:r>
            <w:r w:rsidRPr="004B7637">
              <w:rPr>
                <w:sz w:val="16"/>
                <w:szCs w:val="16"/>
                <w:lang w:bidi="ar-SA"/>
              </w:rPr>
              <w:t xml:space="preserve"> высота — 215 см, ширина — 135 см (большая створка — 90 см, малая створка — 45 см).</w:t>
            </w:r>
          </w:p>
          <w:p w14:paraId="7F4E4CAB" w14:textId="77777777" w:rsidR="004B7637" w:rsidRPr="004B7637" w:rsidRDefault="004B7637" w:rsidP="004B7637">
            <w:pPr>
              <w:spacing w:before="100" w:beforeAutospacing="1" w:after="100" w:afterAutospacing="1"/>
              <w:rPr>
                <w:sz w:val="16"/>
                <w:szCs w:val="16"/>
                <w:lang w:bidi="ar-SA"/>
              </w:rPr>
            </w:pPr>
            <w:r w:rsidRPr="004B7637">
              <w:rPr>
                <w:b/>
                <w:bCs/>
                <w:sz w:val="16"/>
                <w:szCs w:val="16"/>
                <w:lang w:bidi="ar-SA"/>
              </w:rPr>
              <w:t>Дверь №2</w:t>
            </w:r>
          </w:p>
          <w:p w14:paraId="79E032E1"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Рама:</w:t>
            </w:r>
            <w:r w:rsidRPr="004B7637">
              <w:rPr>
                <w:sz w:val="16"/>
                <w:szCs w:val="16"/>
                <w:lang w:bidi="ar-SA"/>
              </w:rPr>
              <w:t xml:space="preserve"> алюминиевая, толщина минимум 4,5 см.</w:t>
            </w:r>
          </w:p>
          <w:p w14:paraId="290CDE32"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Тип двери:</w:t>
            </w:r>
            <w:r w:rsidRPr="004B7637">
              <w:rPr>
                <w:sz w:val="16"/>
                <w:szCs w:val="16"/>
                <w:lang w:bidi="ar-SA"/>
              </w:rPr>
              <w:t xml:space="preserve"> двухстворчатая, толщина профиля минимум 4,5 см.</w:t>
            </w:r>
          </w:p>
          <w:p w14:paraId="6DB4F2C3"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Малая створка:</w:t>
            </w:r>
            <w:r w:rsidRPr="004B7637">
              <w:rPr>
                <w:sz w:val="16"/>
                <w:szCs w:val="16"/>
                <w:lang w:bidi="ar-SA"/>
              </w:rPr>
              <w:t xml:space="preserve"> наличие шпингалетов (верхний и нижний).</w:t>
            </w:r>
          </w:p>
          <w:p w14:paraId="51D2116F"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Фурнитура:</w:t>
            </w:r>
            <w:r w:rsidRPr="004B7637">
              <w:rPr>
                <w:sz w:val="16"/>
                <w:szCs w:val="16"/>
                <w:lang w:bidi="ar-SA"/>
              </w:rPr>
              <w:t xml:space="preserve"> двухсторонний замок с ключом, ручка.</w:t>
            </w:r>
          </w:p>
          <w:p w14:paraId="02F3AD10"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Заполнение створки:</w:t>
            </w:r>
            <w:r w:rsidRPr="004B7637">
              <w:rPr>
                <w:sz w:val="16"/>
                <w:szCs w:val="16"/>
                <w:lang w:bidi="ar-SA"/>
              </w:rPr>
              <w:t xml:space="preserve"> алюминиевая </w:t>
            </w:r>
            <w:proofErr w:type="spellStart"/>
            <w:r w:rsidRPr="004B7637">
              <w:rPr>
                <w:sz w:val="16"/>
                <w:szCs w:val="16"/>
                <w:lang w:bidi="ar-SA"/>
              </w:rPr>
              <w:t>ламбри</w:t>
            </w:r>
            <w:proofErr w:type="spellEnd"/>
            <w:r w:rsidRPr="004B7637">
              <w:rPr>
                <w:sz w:val="16"/>
                <w:szCs w:val="16"/>
                <w:lang w:bidi="ar-SA"/>
              </w:rPr>
              <w:t xml:space="preserve"> (</w:t>
            </w:r>
            <w:proofErr w:type="spellStart"/>
            <w:r w:rsidRPr="004B7637">
              <w:rPr>
                <w:sz w:val="16"/>
                <w:szCs w:val="16"/>
                <w:lang w:bidi="ar-SA"/>
              </w:rPr>
              <w:t>вагонка</w:t>
            </w:r>
            <w:proofErr w:type="spellEnd"/>
            <w:r w:rsidRPr="004B7637">
              <w:rPr>
                <w:sz w:val="16"/>
                <w:szCs w:val="16"/>
                <w:lang w:bidi="ar-SA"/>
              </w:rPr>
              <w:t>).</w:t>
            </w:r>
          </w:p>
          <w:p w14:paraId="5942FB34"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Цвет:</w:t>
            </w:r>
            <w:r w:rsidRPr="004B7637">
              <w:rPr>
                <w:sz w:val="16"/>
                <w:szCs w:val="16"/>
                <w:lang w:bidi="ar-SA"/>
              </w:rPr>
              <w:t xml:space="preserve"> антрацит.</w:t>
            </w:r>
          </w:p>
          <w:p w14:paraId="79ABE32A" w14:textId="77777777" w:rsidR="004B7637" w:rsidRPr="004B7637" w:rsidRDefault="004B7637" w:rsidP="004B7637">
            <w:pPr>
              <w:numPr>
                <w:ilvl w:val="0"/>
                <w:numId w:val="39"/>
              </w:numPr>
              <w:spacing w:before="100" w:beforeAutospacing="1" w:after="100" w:afterAutospacing="1"/>
              <w:rPr>
                <w:sz w:val="16"/>
                <w:szCs w:val="16"/>
                <w:lang w:bidi="ar-SA"/>
              </w:rPr>
            </w:pPr>
            <w:r w:rsidRPr="004B7637">
              <w:rPr>
                <w:b/>
                <w:bCs/>
                <w:sz w:val="16"/>
                <w:szCs w:val="16"/>
                <w:lang w:bidi="ar-SA"/>
              </w:rPr>
              <w:t>Размеры:</w:t>
            </w:r>
            <w:r w:rsidRPr="004B7637">
              <w:rPr>
                <w:sz w:val="16"/>
                <w:szCs w:val="16"/>
                <w:lang w:bidi="ar-SA"/>
              </w:rPr>
              <w:t xml:space="preserve"> высота — 208 см, ширина — 135 см (большая створка — 90 см, малая створка — 45 см).</w:t>
            </w:r>
          </w:p>
          <w:p w14:paraId="5236BAF7" w14:textId="77777777" w:rsidR="004B7637" w:rsidRPr="004B7637" w:rsidRDefault="004B7637" w:rsidP="004B7637">
            <w:pPr>
              <w:spacing w:before="100" w:beforeAutospacing="1" w:after="100" w:afterAutospacing="1"/>
              <w:rPr>
                <w:sz w:val="16"/>
                <w:szCs w:val="16"/>
                <w:lang w:bidi="ar-SA"/>
              </w:rPr>
            </w:pPr>
            <w:r w:rsidRPr="004B7637">
              <w:rPr>
                <w:b/>
                <w:bCs/>
                <w:sz w:val="16"/>
                <w:szCs w:val="16"/>
                <w:lang w:bidi="ar-SA"/>
              </w:rPr>
              <w:t>Дверь №3</w:t>
            </w:r>
          </w:p>
          <w:p w14:paraId="18AF878D"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Рама:</w:t>
            </w:r>
            <w:r w:rsidRPr="004B7637">
              <w:rPr>
                <w:sz w:val="16"/>
                <w:szCs w:val="16"/>
                <w:lang w:bidi="ar-SA"/>
              </w:rPr>
              <w:t xml:space="preserve"> алюминиевая, толщина минимум 4,5 см.</w:t>
            </w:r>
          </w:p>
          <w:p w14:paraId="20EFDC54"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Тип двери:</w:t>
            </w:r>
            <w:r w:rsidRPr="004B7637">
              <w:rPr>
                <w:sz w:val="16"/>
                <w:szCs w:val="16"/>
                <w:lang w:bidi="ar-SA"/>
              </w:rPr>
              <w:t xml:space="preserve"> двухстворчатая, толщина профиля минимум 4,5 см.</w:t>
            </w:r>
          </w:p>
          <w:p w14:paraId="2CE44D85"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Малая створка:</w:t>
            </w:r>
            <w:r w:rsidRPr="004B7637">
              <w:rPr>
                <w:sz w:val="16"/>
                <w:szCs w:val="16"/>
                <w:lang w:bidi="ar-SA"/>
              </w:rPr>
              <w:t xml:space="preserve"> наличие шпингалетов (верхний и нижний).</w:t>
            </w:r>
          </w:p>
          <w:p w14:paraId="4D7EBA56"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Фурнитура:</w:t>
            </w:r>
            <w:r w:rsidRPr="004B7637">
              <w:rPr>
                <w:sz w:val="16"/>
                <w:szCs w:val="16"/>
                <w:lang w:bidi="ar-SA"/>
              </w:rPr>
              <w:t xml:space="preserve"> двухсторонний замок с ключом, ручка.</w:t>
            </w:r>
          </w:p>
          <w:p w14:paraId="11BF58FA"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Заполнение створки:</w:t>
            </w:r>
            <w:r w:rsidRPr="004B7637">
              <w:rPr>
                <w:sz w:val="16"/>
                <w:szCs w:val="16"/>
                <w:lang w:bidi="ar-SA"/>
              </w:rPr>
              <w:t xml:space="preserve"> алюминиевая </w:t>
            </w:r>
            <w:proofErr w:type="spellStart"/>
            <w:r w:rsidRPr="004B7637">
              <w:rPr>
                <w:sz w:val="16"/>
                <w:szCs w:val="16"/>
                <w:lang w:bidi="ar-SA"/>
              </w:rPr>
              <w:t>ламбри</w:t>
            </w:r>
            <w:proofErr w:type="spellEnd"/>
            <w:r w:rsidRPr="004B7637">
              <w:rPr>
                <w:sz w:val="16"/>
                <w:szCs w:val="16"/>
                <w:lang w:bidi="ar-SA"/>
              </w:rPr>
              <w:t xml:space="preserve"> (</w:t>
            </w:r>
            <w:proofErr w:type="spellStart"/>
            <w:r w:rsidRPr="004B7637">
              <w:rPr>
                <w:sz w:val="16"/>
                <w:szCs w:val="16"/>
                <w:lang w:bidi="ar-SA"/>
              </w:rPr>
              <w:t>вагонка</w:t>
            </w:r>
            <w:proofErr w:type="spellEnd"/>
            <w:r w:rsidRPr="004B7637">
              <w:rPr>
                <w:sz w:val="16"/>
                <w:szCs w:val="16"/>
                <w:lang w:bidi="ar-SA"/>
              </w:rPr>
              <w:t>).</w:t>
            </w:r>
          </w:p>
          <w:p w14:paraId="74C5193A"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Цвет:</w:t>
            </w:r>
            <w:r w:rsidRPr="004B7637">
              <w:rPr>
                <w:sz w:val="16"/>
                <w:szCs w:val="16"/>
                <w:lang w:bidi="ar-SA"/>
              </w:rPr>
              <w:t xml:space="preserve"> антрацит.</w:t>
            </w:r>
          </w:p>
          <w:p w14:paraId="4865BEEE" w14:textId="77777777" w:rsidR="004B7637" w:rsidRPr="004B7637" w:rsidRDefault="004B7637" w:rsidP="004B7637">
            <w:pPr>
              <w:numPr>
                <w:ilvl w:val="0"/>
                <w:numId w:val="40"/>
              </w:numPr>
              <w:spacing w:before="100" w:beforeAutospacing="1" w:after="100" w:afterAutospacing="1"/>
              <w:rPr>
                <w:sz w:val="16"/>
                <w:szCs w:val="16"/>
                <w:lang w:bidi="ar-SA"/>
              </w:rPr>
            </w:pPr>
            <w:r w:rsidRPr="004B7637">
              <w:rPr>
                <w:b/>
                <w:bCs/>
                <w:sz w:val="16"/>
                <w:szCs w:val="16"/>
                <w:lang w:bidi="ar-SA"/>
              </w:rPr>
              <w:t>Размеры:</w:t>
            </w:r>
            <w:r w:rsidRPr="004B7637">
              <w:rPr>
                <w:sz w:val="16"/>
                <w:szCs w:val="16"/>
                <w:lang w:bidi="ar-SA"/>
              </w:rPr>
              <w:t xml:space="preserve"> высота — 215 см, ширина — 107 см (большая створка — 70 см, малая створка — 37 см).</w:t>
            </w:r>
          </w:p>
          <w:p w14:paraId="025A89DB" w14:textId="77777777" w:rsidR="004B7637" w:rsidRPr="004B7637" w:rsidRDefault="004B7637" w:rsidP="004B7637">
            <w:pPr>
              <w:spacing w:before="100" w:beforeAutospacing="1" w:after="100" w:afterAutospacing="1"/>
              <w:rPr>
                <w:sz w:val="16"/>
                <w:szCs w:val="16"/>
                <w:lang w:bidi="ar-SA"/>
              </w:rPr>
            </w:pPr>
            <w:r w:rsidRPr="004B7637">
              <w:rPr>
                <w:b/>
                <w:bCs/>
                <w:sz w:val="16"/>
                <w:szCs w:val="16"/>
                <w:lang w:bidi="ar-SA"/>
              </w:rPr>
              <w:t>Дверь №4</w:t>
            </w:r>
          </w:p>
          <w:p w14:paraId="66673E6B"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Рама:</w:t>
            </w:r>
            <w:r w:rsidRPr="004B7637">
              <w:rPr>
                <w:sz w:val="16"/>
                <w:szCs w:val="16"/>
                <w:lang w:bidi="ar-SA"/>
              </w:rPr>
              <w:t xml:space="preserve"> алюминиевая, толщина минимум 4,5 см.</w:t>
            </w:r>
          </w:p>
          <w:p w14:paraId="21D280FE"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Тип двери:</w:t>
            </w:r>
            <w:r w:rsidRPr="004B7637">
              <w:rPr>
                <w:sz w:val="16"/>
                <w:szCs w:val="16"/>
                <w:lang w:bidi="ar-SA"/>
              </w:rPr>
              <w:t xml:space="preserve"> двухстворчатая, толщина профиля минимум 4,5 см.</w:t>
            </w:r>
          </w:p>
          <w:p w14:paraId="23AB4CE4"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Малая створка:</w:t>
            </w:r>
            <w:r w:rsidRPr="004B7637">
              <w:rPr>
                <w:sz w:val="16"/>
                <w:szCs w:val="16"/>
                <w:lang w:bidi="ar-SA"/>
              </w:rPr>
              <w:t xml:space="preserve"> наличие шпингалетов (верхний и нижний).</w:t>
            </w:r>
          </w:p>
          <w:p w14:paraId="7DB19EA4"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Фурнитура:</w:t>
            </w:r>
            <w:r w:rsidRPr="004B7637">
              <w:rPr>
                <w:sz w:val="16"/>
                <w:szCs w:val="16"/>
                <w:lang w:bidi="ar-SA"/>
              </w:rPr>
              <w:t xml:space="preserve"> двухсторонний замок с ключом, ручка.</w:t>
            </w:r>
          </w:p>
          <w:p w14:paraId="221FF549"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Заполнение створки:</w:t>
            </w:r>
            <w:r w:rsidRPr="004B7637">
              <w:rPr>
                <w:sz w:val="16"/>
                <w:szCs w:val="16"/>
                <w:lang w:bidi="ar-SA"/>
              </w:rPr>
              <w:t xml:space="preserve"> алюминиевая </w:t>
            </w:r>
            <w:proofErr w:type="spellStart"/>
            <w:r w:rsidRPr="004B7637">
              <w:rPr>
                <w:sz w:val="16"/>
                <w:szCs w:val="16"/>
                <w:lang w:bidi="ar-SA"/>
              </w:rPr>
              <w:t>ламбри</w:t>
            </w:r>
            <w:proofErr w:type="spellEnd"/>
            <w:r w:rsidRPr="004B7637">
              <w:rPr>
                <w:sz w:val="16"/>
                <w:szCs w:val="16"/>
                <w:lang w:bidi="ar-SA"/>
              </w:rPr>
              <w:t xml:space="preserve"> (</w:t>
            </w:r>
            <w:proofErr w:type="spellStart"/>
            <w:r w:rsidRPr="004B7637">
              <w:rPr>
                <w:sz w:val="16"/>
                <w:szCs w:val="16"/>
                <w:lang w:bidi="ar-SA"/>
              </w:rPr>
              <w:t>вагонка</w:t>
            </w:r>
            <w:proofErr w:type="spellEnd"/>
            <w:r w:rsidRPr="004B7637">
              <w:rPr>
                <w:sz w:val="16"/>
                <w:szCs w:val="16"/>
                <w:lang w:bidi="ar-SA"/>
              </w:rPr>
              <w:t>).</w:t>
            </w:r>
          </w:p>
          <w:p w14:paraId="3F11C72A"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Цвет:</w:t>
            </w:r>
            <w:r w:rsidRPr="004B7637">
              <w:rPr>
                <w:sz w:val="16"/>
                <w:szCs w:val="16"/>
                <w:lang w:bidi="ar-SA"/>
              </w:rPr>
              <w:t xml:space="preserve"> антрацит.</w:t>
            </w:r>
          </w:p>
          <w:p w14:paraId="28126156" w14:textId="77777777" w:rsidR="004B7637" w:rsidRPr="004B7637" w:rsidRDefault="004B7637" w:rsidP="004B7637">
            <w:pPr>
              <w:numPr>
                <w:ilvl w:val="0"/>
                <w:numId w:val="41"/>
              </w:numPr>
              <w:spacing w:before="100" w:beforeAutospacing="1" w:after="100" w:afterAutospacing="1"/>
              <w:rPr>
                <w:sz w:val="16"/>
                <w:szCs w:val="16"/>
                <w:lang w:bidi="ar-SA"/>
              </w:rPr>
            </w:pPr>
            <w:r w:rsidRPr="004B7637">
              <w:rPr>
                <w:b/>
                <w:bCs/>
                <w:sz w:val="16"/>
                <w:szCs w:val="16"/>
                <w:lang w:bidi="ar-SA"/>
              </w:rPr>
              <w:t>Размеры:</w:t>
            </w:r>
            <w:r w:rsidRPr="004B7637">
              <w:rPr>
                <w:sz w:val="16"/>
                <w:szCs w:val="16"/>
                <w:lang w:bidi="ar-SA"/>
              </w:rPr>
              <w:t xml:space="preserve"> высота — 215 см, ширина — 120 см (большая створка — 80 см, малая створка — 40 см).</w:t>
            </w:r>
          </w:p>
          <w:p w14:paraId="642CFA3B" w14:textId="77777777" w:rsidR="004B7637" w:rsidRPr="004B7637" w:rsidRDefault="004B7637" w:rsidP="004B7637">
            <w:pPr>
              <w:rPr>
                <w:sz w:val="16"/>
                <w:szCs w:val="16"/>
                <w:lang w:bidi="ar-SA"/>
              </w:rPr>
            </w:pPr>
            <w:r w:rsidRPr="004B7637">
              <w:rPr>
                <w:sz w:val="16"/>
                <w:szCs w:val="16"/>
                <w:lang w:bidi="ar-SA"/>
              </w:rPr>
              <w:pict w14:anchorId="066D80CB">
                <v:rect id="_x0000_i1026" style="width:0;height:1.5pt" o:hralign="center" o:hrstd="t" o:hr="t" fillcolor="#a0a0a0" stroked="f"/>
              </w:pict>
            </w:r>
          </w:p>
          <w:p w14:paraId="2C88890B" w14:textId="77777777" w:rsidR="004B7637" w:rsidRPr="004B7637" w:rsidRDefault="004B7637" w:rsidP="004B7637">
            <w:pPr>
              <w:spacing w:before="100" w:beforeAutospacing="1" w:after="100" w:afterAutospacing="1"/>
              <w:outlineLvl w:val="2"/>
              <w:rPr>
                <w:b/>
                <w:bCs/>
                <w:sz w:val="16"/>
                <w:szCs w:val="16"/>
                <w:lang w:bidi="ar-SA"/>
              </w:rPr>
            </w:pPr>
            <w:r w:rsidRPr="004B7637">
              <w:rPr>
                <w:b/>
                <w:bCs/>
                <w:sz w:val="16"/>
                <w:szCs w:val="16"/>
                <w:lang w:bidi="ar-SA"/>
              </w:rPr>
              <w:lastRenderedPageBreak/>
              <w:t>Демонтажные и восстановительные работы</w:t>
            </w:r>
          </w:p>
          <w:p w14:paraId="0CFE3C26" w14:textId="77777777" w:rsidR="004B7637" w:rsidRPr="004B7637" w:rsidRDefault="004B7637" w:rsidP="004B7637">
            <w:pPr>
              <w:spacing w:before="100" w:beforeAutospacing="1" w:after="100" w:afterAutospacing="1"/>
              <w:rPr>
                <w:sz w:val="16"/>
                <w:szCs w:val="16"/>
                <w:lang w:bidi="ar-SA"/>
              </w:rPr>
            </w:pPr>
            <w:r w:rsidRPr="004B7637">
              <w:rPr>
                <w:sz w:val="16"/>
                <w:szCs w:val="16"/>
                <w:lang w:bidi="ar-SA"/>
              </w:rPr>
              <w:t>При установке необходимо выполнить следующие работы:</w:t>
            </w:r>
          </w:p>
          <w:p w14:paraId="1056266B" w14:textId="77777777" w:rsidR="004B7637" w:rsidRPr="004B7637" w:rsidRDefault="004B7637" w:rsidP="004B7637">
            <w:pPr>
              <w:numPr>
                <w:ilvl w:val="0"/>
                <w:numId w:val="42"/>
              </w:numPr>
              <w:spacing w:before="100" w:beforeAutospacing="1" w:after="100" w:afterAutospacing="1"/>
              <w:rPr>
                <w:sz w:val="16"/>
                <w:szCs w:val="16"/>
                <w:lang w:bidi="ar-SA"/>
              </w:rPr>
            </w:pPr>
            <w:r w:rsidRPr="004B7637">
              <w:rPr>
                <w:b/>
                <w:bCs/>
                <w:sz w:val="16"/>
                <w:szCs w:val="16"/>
                <w:lang w:bidi="ar-SA"/>
              </w:rPr>
              <w:t>Демонтаж стен:</w:t>
            </w:r>
            <w:r w:rsidRPr="004B7637">
              <w:rPr>
                <w:sz w:val="16"/>
                <w:szCs w:val="16"/>
                <w:lang w:bidi="ar-SA"/>
              </w:rPr>
              <w:t xml:space="preserve"> расширение существующего проема (приблизительно на 20 см по ширине).</w:t>
            </w:r>
          </w:p>
          <w:p w14:paraId="540C9B94" w14:textId="77777777" w:rsidR="004B7637" w:rsidRPr="004B7637" w:rsidRDefault="004B7637" w:rsidP="004B7637">
            <w:pPr>
              <w:numPr>
                <w:ilvl w:val="0"/>
                <w:numId w:val="42"/>
              </w:numPr>
              <w:spacing w:before="100" w:beforeAutospacing="1" w:after="100" w:afterAutospacing="1"/>
              <w:rPr>
                <w:sz w:val="16"/>
                <w:szCs w:val="16"/>
                <w:lang w:bidi="ar-SA"/>
              </w:rPr>
            </w:pPr>
            <w:r w:rsidRPr="004B7637">
              <w:rPr>
                <w:b/>
                <w:bCs/>
                <w:sz w:val="16"/>
                <w:szCs w:val="16"/>
                <w:lang w:bidi="ar-SA"/>
              </w:rPr>
              <w:t>Демонтаж пола:</w:t>
            </w:r>
            <w:r w:rsidRPr="004B7637">
              <w:rPr>
                <w:sz w:val="16"/>
                <w:szCs w:val="16"/>
                <w:lang w:bidi="ar-SA"/>
              </w:rPr>
              <w:t xml:space="preserve"> около 1 погонного метра.</w:t>
            </w:r>
          </w:p>
          <w:p w14:paraId="02B96C43" w14:textId="77777777" w:rsidR="004B7637" w:rsidRPr="004B7637" w:rsidRDefault="004B7637" w:rsidP="004B7637">
            <w:pPr>
              <w:numPr>
                <w:ilvl w:val="0"/>
                <w:numId w:val="42"/>
              </w:numPr>
              <w:spacing w:before="100" w:beforeAutospacing="1" w:after="100" w:afterAutospacing="1"/>
              <w:rPr>
                <w:sz w:val="16"/>
                <w:szCs w:val="16"/>
                <w:lang w:bidi="ar-SA"/>
              </w:rPr>
            </w:pPr>
            <w:r w:rsidRPr="004B7637">
              <w:rPr>
                <w:b/>
                <w:bCs/>
                <w:sz w:val="16"/>
                <w:szCs w:val="16"/>
                <w:lang w:bidi="ar-SA"/>
              </w:rPr>
              <w:t>Объем демонтажных работ:</w:t>
            </w:r>
            <w:r w:rsidRPr="004B7637">
              <w:rPr>
                <w:sz w:val="16"/>
                <w:szCs w:val="16"/>
                <w:lang w:bidi="ar-SA"/>
              </w:rPr>
              <w:t xml:space="preserve"> ориентировочно </w:t>
            </w:r>
            <w:r w:rsidRPr="004B7637">
              <w:rPr>
                <w:b/>
                <w:bCs/>
                <w:sz w:val="16"/>
                <w:szCs w:val="16"/>
                <w:lang w:bidi="ar-SA"/>
              </w:rPr>
              <w:t>1.0 м³</w:t>
            </w:r>
            <w:r w:rsidRPr="004B7637">
              <w:rPr>
                <w:sz w:val="16"/>
                <w:szCs w:val="16"/>
                <w:lang w:bidi="ar-SA"/>
              </w:rPr>
              <w:t xml:space="preserve"> (стены из гипсовой штукатурки и блоков).</w:t>
            </w:r>
          </w:p>
          <w:p w14:paraId="1E7B049C" w14:textId="77777777" w:rsidR="004B7637" w:rsidRPr="004B7637" w:rsidRDefault="004B7637" w:rsidP="004B7637">
            <w:pPr>
              <w:numPr>
                <w:ilvl w:val="0"/>
                <w:numId w:val="42"/>
              </w:numPr>
              <w:spacing w:before="100" w:beforeAutospacing="1" w:after="100" w:afterAutospacing="1"/>
              <w:rPr>
                <w:sz w:val="16"/>
                <w:szCs w:val="16"/>
                <w:lang w:bidi="ar-SA"/>
              </w:rPr>
            </w:pPr>
            <w:r w:rsidRPr="004B7637">
              <w:rPr>
                <w:b/>
                <w:bCs/>
                <w:sz w:val="16"/>
                <w:szCs w:val="16"/>
                <w:lang w:bidi="ar-SA"/>
              </w:rPr>
              <w:t>Восстановление:</w:t>
            </w:r>
            <w:r w:rsidRPr="004B7637">
              <w:rPr>
                <w:sz w:val="16"/>
                <w:szCs w:val="16"/>
                <w:lang w:bidi="ar-SA"/>
              </w:rPr>
              <w:t xml:space="preserve"> после установки дверей необходимо восстановить откосы/поверхности гипсовой или </w:t>
            </w:r>
            <w:proofErr w:type="spellStart"/>
            <w:r w:rsidRPr="004B7637">
              <w:rPr>
                <w:sz w:val="16"/>
                <w:szCs w:val="16"/>
                <w:lang w:bidi="ar-SA"/>
              </w:rPr>
              <w:t>гипсонитовой</w:t>
            </w:r>
            <w:proofErr w:type="spellEnd"/>
            <w:r w:rsidRPr="004B7637">
              <w:rPr>
                <w:sz w:val="16"/>
                <w:szCs w:val="16"/>
                <w:lang w:bidi="ar-SA"/>
              </w:rPr>
              <w:t xml:space="preserve"> штукатуркой (без чистовой покраски).</w:t>
            </w:r>
          </w:p>
          <w:p w14:paraId="0DB7EA3D" w14:textId="77777777" w:rsidR="00DF2384" w:rsidRPr="00DF2384" w:rsidRDefault="00DF2384" w:rsidP="00DF2384">
            <w:pPr>
              <w:widowControl w:val="0"/>
              <w:spacing w:after="120"/>
              <w:ind w:firstLine="567"/>
              <w:jc w:val="center"/>
              <w:rPr>
                <w:rFonts w:ascii="GHEA Grapalat" w:hAnsi="GHEA Grapalat"/>
                <w:sz w:val="16"/>
                <w:szCs w:val="16"/>
              </w:rPr>
            </w:pPr>
          </w:p>
        </w:tc>
        <w:tc>
          <w:tcPr>
            <w:tcW w:w="992" w:type="dxa"/>
          </w:tcPr>
          <w:p w14:paraId="63A1DC42" w14:textId="4E71E885" w:rsidR="00DF2384" w:rsidRPr="00DF2384" w:rsidRDefault="004B7637" w:rsidP="00DF2384">
            <w:pPr>
              <w:widowControl w:val="0"/>
              <w:spacing w:after="120"/>
              <w:ind w:firstLine="567"/>
              <w:jc w:val="center"/>
              <w:rPr>
                <w:rFonts w:ascii="GHEA Grapalat" w:hAnsi="GHEA Grapalat"/>
                <w:sz w:val="16"/>
                <w:szCs w:val="16"/>
              </w:rPr>
            </w:pPr>
            <w:r w:rsidRPr="004B7637">
              <w:rPr>
                <w:rFonts w:ascii="GHEA Grapalat" w:hAnsi="GHEA Grapalat"/>
                <w:sz w:val="16"/>
                <w:szCs w:val="16"/>
              </w:rPr>
              <w:lastRenderedPageBreak/>
              <w:t>1</w:t>
            </w:r>
          </w:p>
        </w:tc>
        <w:tc>
          <w:tcPr>
            <w:tcW w:w="992" w:type="dxa"/>
          </w:tcPr>
          <w:p w14:paraId="538BAF5C" w14:textId="77777777" w:rsidR="00DF2384" w:rsidRPr="00DF2384" w:rsidRDefault="00DF2384" w:rsidP="00DF2384">
            <w:pPr>
              <w:widowControl w:val="0"/>
              <w:spacing w:after="120"/>
              <w:ind w:firstLine="567"/>
              <w:jc w:val="center"/>
              <w:rPr>
                <w:rFonts w:ascii="GHEA Grapalat" w:hAnsi="GHEA Grapalat"/>
                <w:sz w:val="16"/>
                <w:szCs w:val="16"/>
              </w:rPr>
            </w:pPr>
          </w:p>
        </w:tc>
        <w:tc>
          <w:tcPr>
            <w:tcW w:w="1224" w:type="dxa"/>
          </w:tcPr>
          <w:p w14:paraId="30D33F07" w14:textId="77777777" w:rsidR="00DF2384" w:rsidRPr="00DF2384" w:rsidRDefault="00DF2384" w:rsidP="00DF2384">
            <w:pPr>
              <w:widowControl w:val="0"/>
              <w:spacing w:after="120"/>
              <w:ind w:firstLine="567"/>
              <w:jc w:val="center"/>
              <w:rPr>
                <w:rFonts w:ascii="GHEA Grapalat" w:hAnsi="GHEA Grapalat"/>
                <w:sz w:val="16"/>
                <w:szCs w:val="16"/>
              </w:rPr>
            </w:pPr>
          </w:p>
        </w:tc>
        <w:tc>
          <w:tcPr>
            <w:tcW w:w="924" w:type="dxa"/>
          </w:tcPr>
          <w:p w14:paraId="3325CAE2" w14:textId="77777777" w:rsidR="00DF2384" w:rsidRPr="00DF2384" w:rsidRDefault="00DF2384" w:rsidP="00DF2384">
            <w:pPr>
              <w:widowControl w:val="0"/>
              <w:spacing w:after="120"/>
              <w:ind w:firstLine="567"/>
              <w:jc w:val="center"/>
              <w:rPr>
                <w:rFonts w:ascii="GHEA Grapalat" w:hAnsi="GHEA Grapalat"/>
                <w:sz w:val="16"/>
                <w:szCs w:val="16"/>
              </w:rPr>
            </w:pPr>
          </w:p>
        </w:tc>
        <w:tc>
          <w:tcPr>
            <w:tcW w:w="890" w:type="dxa"/>
          </w:tcPr>
          <w:p w14:paraId="4BE503B0" w14:textId="473D4AAF" w:rsidR="00DF2384" w:rsidRPr="00DF2384" w:rsidRDefault="004B7637" w:rsidP="00DF2384">
            <w:pPr>
              <w:widowControl w:val="0"/>
              <w:spacing w:after="120"/>
              <w:ind w:firstLine="567"/>
              <w:jc w:val="center"/>
              <w:rPr>
                <w:rFonts w:ascii="GHEA Grapalat" w:hAnsi="GHEA Grapalat"/>
                <w:sz w:val="16"/>
                <w:szCs w:val="16"/>
              </w:rPr>
            </w:pPr>
            <w:r w:rsidRPr="004B7637">
              <w:rPr>
                <w:rFonts w:ascii="GHEA Grapalat" w:hAnsi="GHEA Grapalat"/>
                <w:sz w:val="16"/>
                <w:szCs w:val="16"/>
              </w:rPr>
              <w:t>Г. Ереван, Туманян 54</w:t>
            </w:r>
          </w:p>
        </w:tc>
        <w:tc>
          <w:tcPr>
            <w:tcW w:w="851" w:type="dxa"/>
          </w:tcPr>
          <w:p w14:paraId="2BCB4AA2" w14:textId="2FD3723F" w:rsidR="00DF2384" w:rsidRPr="00DF2384" w:rsidRDefault="004B7637" w:rsidP="00DF2384">
            <w:pPr>
              <w:widowControl w:val="0"/>
              <w:spacing w:after="120"/>
              <w:ind w:firstLine="567"/>
              <w:jc w:val="center"/>
              <w:rPr>
                <w:rFonts w:ascii="GHEA Grapalat" w:hAnsi="GHEA Grapalat"/>
                <w:sz w:val="16"/>
                <w:szCs w:val="16"/>
              </w:rPr>
            </w:pPr>
            <w:proofErr w:type="gramStart"/>
            <w:r w:rsidRPr="004B7637">
              <w:rPr>
                <w:rFonts w:ascii="GHEA Grapalat" w:hAnsi="GHEA Grapalat"/>
                <w:sz w:val="16"/>
                <w:szCs w:val="16"/>
              </w:rPr>
              <w:t>После подписание</w:t>
            </w:r>
            <w:proofErr w:type="gramEnd"/>
            <w:r w:rsidRPr="004B7637">
              <w:rPr>
                <w:rFonts w:ascii="GHEA Grapalat" w:hAnsi="GHEA Grapalat"/>
                <w:sz w:val="16"/>
                <w:szCs w:val="16"/>
              </w:rPr>
              <w:t xml:space="preserve"> договора в течение 20 </w:t>
            </w:r>
            <w:proofErr w:type="spellStart"/>
            <w:r w:rsidRPr="004B7637">
              <w:rPr>
                <w:rFonts w:ascii="GHEA Grapalat" w:hAnsi="GHEA Grapalat"/>
                <w:sz w:val="16"/>
                <w:szCs w:val="16"/>
              </w:rPr>
              <w:t>рабочых</w:t>
            </w:r>
            <w:proofErr w:type="spellEnd"/>
            <w:r w:rsidRPr="004B7637">
              <w:rPr>
                <w:rFonts w:ascii="GHEA Grapalat" w:hAnsi="GHEA Grapalat"/>
                <w:sz w:val="16"/>
                <w:szCs w:val="16"/>
              </w:rPr>
              <w:t xml:space="preserve"> дней</w:t>
            </w:r>
          </w:p>
        </w:tc>
      </w:tr>
      <w:tr w:rsidR="00DF2384" w:rsidRPr="00DF2384" w14:paraId="7CB61F27" w14:textId="77777777" w:rsidTr="004B7637">
        <w:trPr>
          <w:jc w:val="center"/>
        </w:trPr>
        <w:tc>
          <w:tcPr>
            <w:tcW w:w="1283" w:type="dxa"/>
          </w:tcPr>
          <w:p w14:paraId="2804F916" w14:textId="77777777" w:rsidR="00DF2384" w:rsidRPr="00DF2384" w:rsidRDefault="00DF2384" w:rsidP="00DF2384">
            <w:pPr>
              <w:widowControl w:val="0"/>
              <w:spacing w:after="120"/>
              <w:ind w:firstLine="567"/>
              <w:jc w:val="center"/>
              <w:rPr>
                <w:rFonts w:ascii="GHEA Grapalat" w:hAnsi="GHEA Grapalat"/>
                <w:sz w:val="16"/>
                <w:szCs w:val="16"/>
              </w:rPr>
            </w:pPr>
          </w:p>
        </w:tc>
        <w:tc>
          <w:tcPr>
            <w:tcW w:w="1560" w:type="dxa"/>
          </w:tcPr>
          <w:p w14:paraId="61D496DC" w14:textId="77777777" w:rsidR="00DF2384" w:rsidRPr="00DF2384" w:rsidRDefault="00DF2384" w:rsidP="00DF2384">
            <w:pPr>
              <w:widowControl w:val="0"/>
              <w:spacing w:after="120"/>
              <w:ind w:firstLine="567"/>
              <w:jc w:val="center"/>
              <w:rPr>
                <w:rFonts w:ascii="GHEA Grapalat" w:hAnsi="GHEA Grapalat"/>
                <w:sz w:val="16"/>
                <w:szCs w:val="16"/>
              </w:rPr>
            </w:pPr>
          </w:p>
        </w:tc>
        <w:tc>
          <w:tcPr>
            <w:tcW w:w="4535" w:type="dxa"/>
          </w:tcPr>
          <w:p w14:paraId="33AC55E8" w14:textId="77777777" w:rsidR="00DF2384" w:rsidRPr="00DF2384" w:rsidRDefault="00DF2384" w:rsidP="00DF2384">
            <w:pPr>
              <w:widowControl w:val="0"/>
              <w:spacing w:after="120"/>
              <w:ind w:firstLine="567"/>
              <w:jc w:val="center"/>
              <w:rPr>
                <w:rFonts w:ascii="GHEA Grapalat" w:hAnsi="GHEA Grapalat"/>
                <w:sz w:val="16"/>
                <w:szCs w:val="16"/>
              </w:rPr>
            </w:pPr>
          </w:p>
        </w:tc>
        <w:tc>
          <w:tcPr>
            <w:tcW w:w="992" w:type="dxa"/>
          </w:tcPr>
          <w:p w14:paraId="756872E7" w14:textId="77777777" w:rsidR="00DF2384" w:rsidRPr="00DF2384" w:rsidRDefault="00DF2384" w:rsidP="00DF2384">
            <w:pPr>
              <w:widowControl w:val="0"/>
              <w:spacing w:after="120"/>
              <w:ind w:firstLine="567"/>
              <w:jc w:val="center"/>
              <w:rPr>
                <w:rFonts w:ascii="GHEA Grapalat" w:hAnsi="GHEA Grapalat"/>
                <w:sz w:val="16"/>
                <w:szCs w:val="16"/>
              </w:rPr>
            </w:pPr>
          </w:p>
        </w:tc>
        <w:tc>
          <w:tcPr>
            <w:tcW w:w="992" w:type="dxa"/>
          </w:tcPr>
          <w:p w14:paraId="430D0F04" w14:textId="77777777" w:rsidR="00DF2384" w:rsidRPr="00DF2384" w:rsidRDefault="00DF2384" w:rsidP="00DF2384">
            <w:pPr>
              <w:widowControl w:val="0"/>
              <w:spacing w:after="120"/>
              <w:ind w:firstLine="567"/>
              <w:jc w:val="center"/>
              <w:rPr>
                <w:rFonts w:ascii="GHEA Grapalat" w:hAnsi="GHEA Grapalat"/>
                <w:sz w:val="16"/>
                <w:szCs w:val="16"/>
              </w:rPr>
            </w:pPr>
          </w:p>
        </w:tc>
        <w:tc>
          <w:tcPr>
            <w:tcW w:w="2148" w:type="dxa"/>
            <w:gridSpan w:val="2"/>
          </w:tcPr>
          <w:p w14:paraId="6705D31C" w14:textId="77777777" w:rsidR="00DF2384" w:rsidRPr="00DF2384" w:rsidRDefault="00DF2384" w:rsidP="00DF2384">
            <w:pPr>
              <w:widowControl w:val="0"/>
              <w:spacing w:after="120"/>
              <w:ind w:firstLine="567"/>
              <w:jc w:val="center"/>
              <w:rPr>
                <w:rFonts w:ascii="GHEA Grapalat" w:hAnsi="GHEA Grapalat"/>
                <w:sz w:val="16"/>
                <w:szCs w:val="16"/>
              </w:rPr>
            </w:pPr>
          </w:p>
        </w:tc>
        <w:tc>
          <w:tcPr>
            <w:tcW w:w="890" w:type="dxa"/>
          </w:tcPr>
          <w:p w14:paraId="6580BE06" w14:textId="77777777" w:rsidR="00DF2384" w:rsidRPr="00DF2384" w:rsidRDefault="00DF2384" w:rsidP="00DF2384">
            <w:pPr>
              <w:widowControl w:val="0"/>
              <w:spacing w:after="120"/>
              <w:ind w:firstLine="567"/>
              <w:jc w:val="center"/>
              <w:rPr>
                <w:rFonts w:ascii="GHEA Grapalat" w:hAnsi="GHEA Grapalat"/>
                <w:sz w:val="16"/>
                <w:szCs w:val="16"/>
              </w:rPr>
            </w:pPr>
          </w:p>
        </w:tc>
        <w:tc>
          <w:tcPr>
            <w:tcW w:w="851" w:type="dxa"/>
          </w:tcPr>
          <w:p w14:paraId="1706D8C1" w14:textId="77777777" w:rsidR="00DF2384" w:rsidRPr="00DF2384" w:rsidRDefault="00DF2384" w:rsidP="00DF2384">
            <w:pPr>
              <w:widowControl w:val="0"/>
              <w:spacing w:after="120"/>
              <w:ind w:firstLine="567"/>
              <w:jc w:val="center"/>
              <w:rPr>
                <w:rFonts w:ascii="GHEA Grapalat" w:hAnsi="GHEA Grapalat"/>
                <w:sz w:val="16"/>
                <w:szCs w:val="16"/>
              </w:rPr>
            </w:pPr>
          </w:p>
        </w:tc>
      </w:tr>
    </w:tbl>
    <w:p w14:paraId="71D62076" w14:textId="77777777" w:rsidR="00DF2384" w:rsidRPr="00DF2384" w:rsidRDefault="00DF2384" w:rsidP="00DF2384">
      <w:pPr>
        <w:widowControl w:val="0"/>
        <w:spacing w:after="160" w:line="360" w:lineRule="auto"/>
        <w:ind w:firstLine="567"/>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DF2384" w:rsidRPr="00DF2384" w14:paraId="1C0058C6" w14:textId="77777777" w:rsidTr="004B7637">
        <w:trPr>
          <w:jc w:val="center"/>
        </w:trPr>
        <w:tc>
          <w:tcPr>
            <w:tcW w:w="4536" w:type="dxa"/>
          </w:tcPr>
          <w:p w14:paraId="3EA85477" w14:textId="77777777" w:rsidR="00DF2384" w:rsidRPr="00DF2384" w:rsidRDefault="00DF2384" w:rsidP="00DF2384">
            <w:pPr>
              <w:widowControl w:val="0"/>
              <w:spacing w:after="160" w:line="360" w:lineRule="auto"/>
              <w:ind w:left="34"/>
              <w:jc w:val="center"/>
              <w:rPr>
                <w:rFonts w:ascii="GHEA Grapalat" w:hAnsi="GHEA Grapalat" w:cs="Sylfaen"/>
                <w:b/>
                <w:bCs/>
              </w:rPr>
            </w:pPr>
            <w:r w:rsidRPr="00DF2384">
              <w:rPr>
                <w:rFonts w:ascii="GHEA Grapalat" w:hAnsi="GHEA Grapalat"/>
                <w:b/>
              </w:rPr>
              <w:t>ЗАКАЗЧИК</w:t>
            </w:r>
          </w:p>
          <w:p w14:paraId="5ABD2DF9" w14:textId="77777777" w:rsidR="00DF2384" w:rsidRPr="00DF2384" w:rsidRDefault="00DF2384" w:rsidP="00DF2384">
            <w:pPr>
              <w:widowControl w:val="0"/>
              <w:ind w:left="34"/>
              <w:jc w:val="center"/>
              <w:rPr>
                <w:rFonts w:ascii="GHEA Grapalat" w:hAnsi="GHEA Grapalat"/>
              </w:rPr>
            </w:pPr>
            <w:r w:rsidRPr="00DF2384">
              <w:rPr>
                <w:rFonts w:ascii="GHEA Grapalat" w:hAnsi="GHEA Grapalat"/>
              </w:rPr>
              <w:t>________________________</w:t>
            </w:r>
          </w:p>
          <w:p w14:paraId="26999402" w14:textId="77777777" w:rsidR="00DF2384" w:rsidRPr="00DF2384" w:rsidRDefault="00DF2384" w:rsidP="00DF2384">
            <w:pPr>
              <w:widowControl w:val="0"/>
              <w:spacing w:after="160" w:line="360" w:lineRule="auto"/>
              <w:ind w:left="34"/>
              <w:jc w:val="center"/>
              <w:rPr>
                <w:rFonts w:ascii="GHEA Grapalat" w:hAnsi="GHEA Grapalat"/>
                <w:vertAlign w:val="superscript"/>
              </w:rPr>
            </w:pPr>
            <w:r w:rsidRPr="00DF2384">
              <w:rPr>
                <w:rFonts w:ascii="GHEA Grapalat" w:hAnsi="GHEA Grapalat"/>
                <w:vertAlign w:val="superscript"/>
              </w:rPr>
              <w:t>/подпись/</w:t>
            </w:r>
          </w:p>
          <w:p w14:paraId="6CCFCF70" w14:textId="77777777" w:rsidR="00DF2384" w:rsidRPr="00DF2384" w:rsidRDefault="00DF2384" w:rsidP="00DF2384">
            <w:pPr>
              <w:widowControl w:val="0"/>
              <w:spacing w:after="160" w:line="360" w:lineRule="auto"/>
              <w:ind w:left="34"/>
              <w:jc w:val="center"/>
              <w:rPr>
                <w:rFonts w:ascii="GHEA Grapalat" w:hAnsi="GHEA Grapalat"/>
              </w:rPr>
            </w:pPr>
            <w:r w:rsidRPr="00DF2384">
              <w:rPr>
                <w:rFonts w:ascii="GHEA Grapalat" w:hAnsi="GHEA Grapalat"/>
              </w:rPr>
              <w:t>М. П.</w:t>
            </w:r>
          </w:p>
        </w:tc>
        <w:tc>
          <w:tcPr>
            <w:tcW w:w="760" w:type="dxa"/>
          </w:tcPr>
          <w:p w14:paraId="7B55FD29" w14:textId="77777777" w:rsidR="00DF2384" w:rsidRPr="00DF2384" w:rsidRDefault="00DF2384" w:rsidP="00DF2384">
            <w:pPr>
              <w:widowControl w:val="0"/>
              <w:spacing w:after="160" w:line="360" w:lineRule="auto"/>
              <w:ind w:left="34"/>
              <w:jc w:val="center"/>
              <w:rPr>
                <w:rFonts w:ascii="GHEA Grapalat" w:hAnsi="GHEA Grapalat"/>
              </w:rPr>
            </w:pPr>
          </w:p>
        </w:tc>
        <w:tc>
          <w:tcPr>
            <w:tcW w:w="4343" w:type="dxa"/>
          </w:tcPr>
          <w:p w14:paraId="2CDE094E" w14:textId="77777777" w:rsidR="00DF2384" w:rsidRPr="00DF2384" w:rsidRDefault="00DF2384" w:rsidP="00DF2384">
            <w:pPr>
              <w:widowControl w:val="0"/>
              <w:spacing w:after="160" w:line="360" w:lineRule="auto"/>
              <w:ind w:left="34"/>
              <w:jc w:val="center"/>
              <w:rPr>
                <w:rFonts w:ascii="GHEA Grapalat" w:hAnsi="GHEA Grapalat" w:cs="Sylfaen"/>
                <w:b/>
                <w:bCs/>
              </w:rPr>
            </w:pPr>
            <w:r w:rsidRPr="00DF2384">
              <w:rPr>
                <w:rFonts w:ascii="GHEA Grapalat" w:hAnsi="GHEA Grapalat"/>
                <w:b/>
              </w:rPr>
              <w:t>ИСПОЛНИТЕЛЬ</w:t>
            </w:r>
          </w:p>
          <w:p w14:paraId="5D17AF1B" w14:textId="77777777" w:rsidR="00DF2384" w:rsidRPr="00DF2384" w:rsidRDefault="00DF2384" w:rsidP="00DF2384">
            <w:pPr>
              <w:widowControl w:val="0"/>
              <w:ind w:left="34"/>
              <w:jc w:val="center"/>
              <w:rPr>
                <w:rFonts w:ascii="GHEA Grapalat" w:hAnsi="GHEA Grapalat"/>
              </w:rPr>
            </w:pPr>
            <w:r w:rsidRPr="00DF2384">
              <w:rPr>
                <w:rFonts w:ascii="GHEA Grapalat" w:hAnsi="GHEA Grapalat"/>
              </w:rPr>
              <w:t>_________________________</w:t>
            </w:r>
          </w:p>
          <w:p w14:paraId="70A57A5E" w14:textId="77777777" w:rsidR="00DF2384" w:rsidRPr="00DF2384" w:rsidRDefault="00DF2384" w:rsidP="00DF2384">
            <w:pPr>
              <w:widowControl w:val="0"/>
              <w:spacing w:after="160" w:line="360" w:lineRule="auto"/>
              <w:ind w:left="34"/>
              <w:jc w:val="center"/>
              <w:rPr>
                <w:rFonts w:ascii="GHEA Grapalat" w:hAnsi="GHEA Grapalat"/>
                <w:vertAlign w:val="superscript"/>
              </w:rPr>
            </w:pPr>
            <w:r w:rsidRPr="00DF2384">
              <w:rPr>
                <w:rFonts w:ascii="GHEA Grapalat" w:hAnsi="GHEA Grapalat"/>
                <w:vertAlign w:val="superscript"/>
              </w:rPr>
              <w:t>/подпись/</w:t>
            </w:r>
          </w:p>
          <w:p w14:paraId="17546701" w14:textId="77777777" w:rsidR="00DF2384" w:rsidRPr="00DF2384" w:rsidRDefault="00DF2384" w:rsidP="00DF2384">
            <w:pPr>
              <w:widowControl w:val="0"/>
              <w:spacing w:after="160" w:line="360" w:lineRule="auto"/>
              <w:ind w:left="34"/>
              <w:jc w:val="center"/>
              <w:rPr>
                <w:rFonts w:ascii="GHEA Grapalat" w:hAnsi="GHEA Grapalat"/>
              </w:rPr>
            </w:pPr>
            <w:r w:rsidRPr="00DF2384">
              <w:rPr>
                <w:rFonts w:ascii="GHEA Grapalat" w:hAnsi="GHEA Grapalat"/>
              </w:rPr>
              <w:t>М. П.</w:t>
            </w:r>
          </w:p>
        </w:tc>
      </w:tr>
    </w:tbl>
    <w:p w14:paraId="545A5B60" w14:textId="77777777" w:rsidR="00DF2384" w:rsidRPr="00DF2384" w:rsidRDefault="00DF2384" w:rsidP="00DF2384">
      <w:pPr>
        <w:widowControl w:val="0"/>
        <w:spacing w:after="160" w:line="360" w:lineRule="auto"/>
        <w:ind w:firstLine="567"/>
        <w:jc w:val="center"/>
        <w:rPr>
          <w:rFonts w:ascii="GHEA Grapalat" w:hAnsi="GHEA Grapalat"/>
        </w:rPr>
      </w:pPr>
      <w:r w:rsidRPr="00DF2384">
        <w:rPr>
          <w:rFonts w:ascii="GHEA Grapalat" w:hAnsi="GHEA Grapalat"/>
        </w:rPr>
        <w:br w:type="page"/>
      </w:r>
    </w:p>
    <w:p w14:paraId="29705B9A" w14:textId="77777777" w:rsidR="00DF2384" w:rsidRPr="00DF2384" w:rsidRDefault="00DF2384" w:rsidP="00DF2384">
      <w:pPr>
        <w:widowControl w:val="0"/>
        <w:spacing w:after="160" w:line="360" w:lineRule="auto"/>
        <w:ind w:firstLine="567"/>
        <w:jc w:val="right"/>
        <w:rPr>
          <w:rFonts w:ascii="GHEA Grapalat" w:hAnsi="GHEA Grapalat"/>
          <w:i/>
        </w:rPr>
      </w:pPr>
      <w:r w:rsidRPr="00DF2384">
        <w:rPr>
          <w:rFonts w:ascii="GHEA Grapalat" w:hAnsi="GHEA Grapalat"/>
          <w:i/>
        </w:rPr>
        <w:lastRenderedPageBreak/>
        <w:t>Приложение № 2</w:t>
      </w:r>
    </w:p>
    <w:p w14:paraId="5676E1BC" w14:textId="77777777" w:rsidR="00DF2384" w:rsidRPr="00DF2384" w:rsidRDefault="00DF2384" w:rsidP="00DF2384">
      <w:pPr>
        <w:widowControl w:val="0"/>
        <w:spacing w:after="160" w:line="360" w:lineRule="auto"/>
        <w:ind w:firstLine="567"/>
        <w:jc w:val="right"/>
        <w:rPr>
          <w:rFonts w:ascii="GHEA Grapalat" w:hAnsi="GHEA Grapalat"/>
          <w:i/>
        </w:rPr>
      </w:pPr>
      <w:r w:rsidRPr="00DF2384">
        <w:rPr>
          <w:rFonts w:ascii="GHEA Grapalat" w:hAnsi="GHEA Grapalat"/>
          <w:i/>
        </w:rPr>
        <w:t xml:space="preserve">к Договору под кодом </w:t>
      </w:r>
      <w:r w:rsidRPr="00DF2384">
        <w:rPr>
          <w:rFonts w:ascii="GHEA Grapalat" w:hAnsi="GHEA Grapalat"/>
          <w:i/>
        </w:rPr>
        <w:br/>
        <w:t xml:space="preserve">заключенному " </w:t>
      </w:r>
      <w:r w:rsidRPr="00DF2384">
        <w:rPr>
          <w:rFonts w:ascii="GHEA Grapalat" w:hAnsi="GHEA Grapalat"/>
          <w:i/>
        </w:rPr>
        <w:tab/>
        <w:t xml:space="preserve">" </w:t>
      </w:r>
      <w:r w:rsidRPr="00DF2384">
        <w:rPr>
          <w:rFonts w:ascii="GHEA Grapalat" w:hAnsi="GHEA Grapalat"/>
          <w:i/>
        </w:rPr>
        <w:tab/>
        <w:t>20</w:t>
      </w:r>
      <w:r w:rsidRPr="00DF2384">
        <w:rPr>
          <w:rFonts w:ascii="GHEA Grapalat" w:hAnsi="GHEA Grapalat"/>
          <w:i/>
        </w:rPr>
        <w:tab/>
        <w:t>г.</w:t>
      </w:r>
    </w:p>
    <w:p w14:paraId="29BECB61" w14:textId="77777777" w:rsidR="00DF2384" w:rsidRPr="00DF2384" w:rsidRDefault="00DF2384" w:rsidP="00DF2384">
      <w:pPr>
        <w:widowControl w:val="0"/>
        <w:tabs>
          <w:tab w:val="left" w:pos="9540"/>
        </w:tabs>
        <w:spacing w:after="160" w:line="360" w:lineRule="auto"/>
        <w:ind w:firstLine="567"/>
        <w:jc w:val="center"/>
        <w:rPr>
          <w:rFonts w:ascii="GHEA Grapalat" w:hAnsi="GHEA Grapalat"/>
        </w:rPr>
      </w:pPr>
    </w:p>
    <w:p w14:paraId="178D192A" w14:textId="77777777" w:rsidR="00DF2384" w:rsidRPr="00DF2384" w:rsidRDefault="00DF2384" w:rsidP="00DF2384">
      <w:pPr>
        <w:widowControl w:val="0"/>
        <w:spacing w:after="160" w:line="360" w:lineRule="auto"/>
        <w:ind w:firstLine="567"/>
        <w:jc w:val="center"/>
        <w:rPr>
          <w:rFonts w:ascii="GHEA Grapalat" w:hAnsi="GHEA Grapalat"/>
          <w:lang w:val="en-US"/>
        </w:rPr>
      </w:pPr>
      <w:r w:rsidRPr="00DF2384">
        <w:rPr>
          <w:rFonts w:ascii="GHEA Grapalat" w:hAnsi="GHEA Grapalat"/>
        </w:rPr>
        <w:t>ГРАФИК ОПЛАТЫ</w:t>
      </w:r>
      <w:r w:rsidRPr="00DF2384">
        <w:rPr>
          <w:rFonts w:ascii="GHEA Grapalat" w:hAnsi="GHEA Grapalat"/>
          <w:vertAlign w:val="superscript"/>
        </w:rPr>
        <w:footnoteReference w:customMarkFollows="1" w:id="19"/>
        <w:t>*</w:t>
      </w:r>
    </w:p>
    <w:p w14:paraId="1B0B1A54" w14:textId="77777777" w:rsidR="00DF2384" w:rsidRPr="00DF2384" w:rsidRDefault="00DF2384" w:rsidP="00DF2384">
      <w:pPr>
        <w:widowControl w:val="0"/>
        <w:spacing w:after="160" w:line="360" w:lineRule="auto"/>
        <w:ind w:firstLine="567"/>
        <w:jc w:val="right"/>
        <w:rPr>
          <w:rFonts w:ascii="GHEA Grapalat" w:hAnsi="GHEA Grapalat"/>
        </w:rPr>
      </w:pPr>
      <w:proofErr w:type="spellStart"/>
      <w:r w:rsidRPr="00DF2384">
        <w:rPr>
          <w:rFonts w:ascii="GHEA Grapalat" w:hAnsi="GHEA Grapalat"/>
        </w:rPr>
        <w:t>драмов</w:t>
      </w:r>
      <w:proofErr w:type="spellEnd"/>
      <w:r w:rsidRPr="00DF2384">
        <w:rPr>
          <w:rFonts w:ascii="GHEA Grapalat" w:hAnsi="GHEA Grapalat"/>
        </w:rPr>
        <w:t xml:space="preserve"> РА</w:t>
      </w:r>
    </w:p>
    <w:tbl>
      <w:tblPr>
        <w:tblW w:w="12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2230"/>
        <w:gridCol w:w="633"/>
        <w:gridCol w:w="719"/>
        <w:gridCol w:w="514"/>
        <w:gridCol w:w="628"/>
        <w:gridCol w:w="598"/>
        <w:gridCol w:w="567"/>
        <w:gridCol w:w="567"/>
        <w:gridCol w:w="567"/>
        <w:gridCol w:w="709"/>
        <w:gridCol w:w="644"/>
        <w:gridCol w:w="553"/>
        <w:gridCol w:w="480"/>
        <w:gridCol w:w="448"/>
      </w:tblGrid>
      <w:tr w:rsidR="00DF2384" w:rsidRPr="00DF2384" w14:paraId="0C913DDD" w14:textId="77777777" w:rsidTr="003F677B">
        <w:trPr>
          <w:trHeight w:val="326"/>
          <w:jc w:val="center"/>
        </w:trPr>
        <w:tc>
          <w:tcPr>
            <w:tcW w:w="12271" w:type="dxa"/>
            <w:gridSpan w:val="16"/>
            <w:vAlign w:val="center"/>
          </w:tcPr>
          <w:p w14:paraId="13FDD997"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Работа</w:t>
            </w:r>
          </w:p>
        </w:tc>
      </w:tr>
      <w:tr w:rsidR="00DF2384" w:rsidRPr="00DF2384" w14:paraId="44534110" w14:textId="77777777" w:rsidTr="003F677B">
        <w:trPr>
          <w:trHeight w:val="1767"/>
          <w:jc w:val="center"/>
        </w:trPr>
        <w:tc>
          <w:tcPr>
            <w:tcW w:w="922" w:type="dxa"/>
            <w:vAlign w:val="center"/>
          </w:tcPr>
          <w:p w14:paraId="3AFF101E" w14:textId="77777777" w:rsidR="00DF2384" w:rsidRPr="00DF2384" w:rsidRDefault="00DF2384" w:rsidP="00DF2384">
            <w:pPr>
              <w:widowControl w:val="0"/>
              <w:spacing w:after="120"/>
              <w:ind w:left="-43"/>
              <w:jc w:val="center"/>
              <w:rPr>
                <w:rFonts w:ascii="GHEA Grapalat" w:hAnsi="GHEA Grapalat"/>
                <w:sz w:val="16"/>
                <w:szCs w:val="16"/>
              </w:rPr>
            </w:pPr>
            <w:r w:rsidRPr="00DF2384">
              <w:rPr>
                <w:rFonts w:ascii="GHEA Grapalat" w:hAnsi="GHEA Grapalat"/>
                <w:sz w:val="16"/>
                <w:szCs w:val="16"/>
              </w:rPr>
              <w:t>номер предусмотренного приглашением лота</w:t>
            </w:r>
          </w:p>
        </w:tc>
        <w:tc>
          <w:tcPr>
            <w:tcW w:w="1492" w:type="dxa"/>
            <w:vAlign w:val="center"/>
          </w:tcPr>
          <w:p w14:paraId="661A17A7" w14:textId="77777777" w:rsidR="00DF2384" w:rsidRPr="00DF2384" w:rsidRDefault="00DF2384" w:rsidP="00DF2384">
            <w:pPr>
              <w:widowControl w:val="0"/>
              <w:spacing w:after="120"/>
              <w:ind w:left="-54" w:right="-108"/>
              <w:jc w:val="center"/>
              <w:rPr>
                <w:rFonts w:ascii="GHEA Grapalat" w:hAnsi="GHEA Grapalat"/>
                <w:sz w:val="16"/>
                <w:szCs w:val="16"/>
              </w:rPr>
            </w:pPr>
            <w:r w:rsidRPr="00DF2384">
              <w:rPr>
                <w:rFonts w:ascii="GHEA Grapalat" w:hAnsi="GHEA Grapalat"/>
                <w:sz w:val="16"/>
                <w:szCs w:val="16"/>
              </w:rPr>
              <w:t>промежуточный код, предусмотренный планом закупок по классификации ЕЗК (CPV)</w:t>
            </w:r>
          </w:p>
        </w:tc>
        <w:tc>
          <w:tcPr>
            <w:tcW w:w="2230" w:type="dxa"/>
            <w:vAlign w:val="center"/>
          </w:tcPr>
          <w:p w14:paraId="120A49D2" w14:textId="77777777" w:rsidR="00DF2384" w:rsidRPr="00DF2384" w:rsidRDefault="00DF2384" w:rsidP="00DF2384">
            <w:pPr>
              <w:widowControl w:val="0"/>
              <w:spacing w:after="120"/>
              <w:ind w:left="-108" w:right="-94"/>
              <w:jc w:val="center"/>
              <w:rPr>
                <w:rFonts w:ascii="GHEA Grapalat" w:hAnsi="GHEA Grapalat"/>
                <w:sz w:val="16"/>
                <w:szCs w:val="16"/>
              </w:rPr>
            </w:pPr>
            <w:r w:rsidRPr="00DF2384">
              <w:rPr>
                <w:rFonts w:ascii="GHEA Grapalat" w:hAnsi="GHEA Grapalat"/>
                <w:sz w:val="16"/>
                <w:szCs w:val="16"/>
              </w:rPr>
              <w:t>наименование</w:t>
            </w:r>
          </w:p>
        </w:tc>
        <w:tc>
          <w:tcPr>
            <w:tcW w:w="7627" w:type="dxa"/>
            <w:gridSpan w:val="13"/>
            <w:vAlign w:val="center"/>
          </w:tcPr>
          <w:p w14:paraId="2FBEC333" w14:textId="1F88506E" w:rsidR="00DF2384" w:rsidRPr="00DF2384" w:rsidRDefault="00DF2384" w:rsidP="00DF2384">
            <w:pPr>
              <w:widowControl w:val="0"/>
              <w:spacing w:after="120"/>
              <w:ind w:left="-43"/>
              <w:jc w:val="center"/>
              <w:rPr>
                <w:rFonts w:ascii="GHEA Grapalat" w:hAnsi="GHEA Grapalat"/>
                <w:sz w:val="16"/>
                <w:szCs w:val="16"/>
              </w:rPr>
            </w:pPr>
            <w:r w:rsidRPr="00DF2384">
              <w:rPr>
                <w:rFonts w:ascii="GHEA Grapalat" w:hAnsi="GHEA Grapalat"/>
                <w:sz w:val="16"/>
                <w:szCs w:val="16"/>
              </w:rPr>
              <w:t>Оплату работы предусматривается произвести в 20</w:t>
            </w:r>
            <w:r w:rsidR="004B7637">
              <w:rPr>
                <w:rFonts w:ascii="GHEA Grapalat" w:hAnsi="GHEA Grapalat"/>
                <w:sz w:val="16"/>
                <w:szCs w:val="16"/>
                <w:lang w:val="hy-AM"/>
              </w:rPr>
              <w:t>26</w:t>
            </w:r>
            <w:r w:rsidRPr="00DF2384">
              <w:rPr>
                <w:rFonts w:ascii="GHEA Grapalat" w:hAnsi="GHEA Grapalat"/>
                <w:sz w:val="16"/>
                <w:szCs w:val="16"/>
              </w:rPr>
              <w:t xml:space="preserve"> г., по месяцам, в том числе</w:t>
            </w:r>
            <w:r w:rsidRPr="00DF2384">
              <w:rPr>
                <w:rFonts w:ascii="GHEA Grapalat" w:hAnsi="GHEA Grapalat"/>
                <w:sz w:val="16"/>
                <w:szCs w:val="16"/>
                <w:vertAlign w:val="superscript"/>
              </w:rPr>
              <w:footnoteReference w:customMarkFollows="1" w:id="20"/>
              <w:t>**</w:t>
            </w:r>
          </w:p>
        </w:tc>
      </w:tr>
      <w:tr w:rsidR="00DF2384" w:rsidRPr="00DF2384" w14:paraId="76E48A90" w14:textId="77777777" w:rsidTr="003F677B">
        <w:trPr>
          <w:cantSplit/>
          <w:trHeight w:val="1096"/>
          <w:jc w:val="center"/>
        </w:trPr>
        <w:tc>
          <w:tcPr>
            <w:tcW w:w="922" w:type="dxa"/>
            <w:vAlign w:val="center"/>
          </w:tcPr>
          <w:p w14:paraId="48F3CBDE" w14:textId="77777777" w:rsidR="00DF2384" w:rsidRPr="00DF2384" w:rsidRDefault="00DF2384" w:rsidP="00DF2384">
            <w:pPr>
              <w:widowControl w:val="0"/>
              <w:spacing w:after="120"/>
              <w:ind w:left="-43"/>
              <w:jc w:val="center"/>
              <w:rPr>
                <w:rFonts w:ascii="GHEA Grapalat" w:hAnsi="GHEA Grapalat"/>
                <w:sz w:val="16"/>
                <w:szCs w:val="16"/>
              </w:rPr>
            </w:pPr>
          </w:p>
        </w:tc>
        <w:tc>
          <w:tcPr>
            <w:tcW w:w="1492" w:type="dxa"/>
            <w:vAlign w:val="center"/>
          </w:tcPr>
          <w:p w14:paraId="4BE0E14F" w14:textId="77777777" w:rsidR="00DF2384" w:rsidRPr="00DF2384" w:rsidRDefault="00DF2384" w:rsidP="00DF2384">
            <w:pPr>
              <w:widowControl w:val="0"/>
              <w:spacing w:after="120"/>
              <w:ind w:left="-43"/>
              <w:jc w:val="center"/>
              <w:rPr>
                <w:rFonts w:ascii="GHEA Grapalat" w:hAnsi="GHEA Grapalat"/>
                <w:sz w:val="16"/>
                <w:szCs w:val="16"/>
              </w:rPr>
            </w:pPr>
          </w:p>
        </w:tc>
        <w:tc>
          <w:tcPr>
            <w:tcW w:w="2230" w:type="dxa"/>
            <w:vAlign w:val="center"/>
          </w:tcPr>
          <w:p w14:paraId="0D306F7D" w14:textId="77777777" w:rsidR="00DF2384" w:rsidRPr="00DF2384" w:rsidRDefault="00DF2384" w:rsidP="00DF2384">
            <w:pPr>
              <w:widowControl w:val="0"/>
              <w:spacing w:after="120"/>
              <w:ind w:left="-43"/>
              <w:jc w:val="center"/>
              <w:rPr>
                <w:rFonts w:ascii="GHEA Grapalat" w:hAnsi="GHEA Grapalat"/>
                <w:sz w:val="16"/>
                <w:szCs w:val="16"/>
              </w:rPr>
            </w:pPr>
          </w:p>
        </w:tc>
        <w:tc>
          <w:tcPr>
            <w:tcW w:w="633" w:type="dxa"/>
            <w:vAlign w:val="center"/>
          </w:tcPr>
          <w:p w14:paraId="1631D572"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январь</w:t>
            </w:r>
          </w:p>
        </w:tc>
        <w:tc>
          <w:tcPr>
            <w:tcW w:w="719" w:type="dxa"/>
            <w:vAlign w:val="center"/>
          </w:tcPr>
          <w:p w14:paraId="10D63163" w14:textId="77777777" w:rsidR="00DF2384" w:rsidRPr="00DF2384" w:rsidRDefault="00DF2384" w:rsidP="00DF2384">
            <w:pPr>
              <w:widowControl w:val="0"/>
              <w:spacing w:after="120"/>
              <w:ind w:left="-108" w:right="-136"/>
              <w:jc w:val="center"/>
              <w:rPr>
                <w:rFonts w:ascii="GHEA Grapalat" w:hAnsi="GHEA Grapalat" w:cs="Sylfaen"/>
                <w:sz w:val="16"/>
                <w:szCs w:val="16"/>
              </w:rPr>
            </w:pPr>
            <w:r w:rsidRPr="00DF2384">
              <w:rPr>
                <w:rFonts w:ascii="GHEA Grapalat" w:hAnsi="GHEA Grapalat"/>
                <w:sz w:val="16"/>
                <w:szCs w:val="16"/>
              </w:rPr>
              <w:t>февраль</w:t>
            </w:r>
          </w:p>
        </w:tc>
        <w:tc>
          <w:tcPr>
            <w:tcW w:w="514" w:type="dxa"/>
            <w:vAlign w:val="center"/>
          </w:tcPr>
          <w:p w14:paraId="04315492"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март</w:t>
            </w:r>
          </w:p>
        </w:tc>
        <w:tc>
          <w:tcPr>
            <w:tcW w:w="628" w:type="dxa"/>
            <w:vAlign w:val="center"/>
          </w:tcPr>
          <w:p w14:paraId="738621F4" w14:textId="77777777" w:rsidR="00DF2384" w:rsidRPr="00DF2384" w:rsidRDefault="00DF2384" w:rsidP="00DF2384">
            <w:pPr>
              <w:widowControl w:val="0"/>
              <w:spacing w:after="120"/>
              <w:ind w:left="-108" w:right="-136"/>
              <w:jc w:val="center"/>
              <w:rPr>
                <w:rFonts w:ascii="GHEA Grapalat" w:hAnsi="GHEA Grapalat" w:cs="Sylfaen"/>
                <w:sz w:val="16"/>
                <w:szCs w:val="16"/>
              </w:rPr>
            </w:pPr>
            <w:r w:rsidRPr="00DF2384">
              <w:rPr>
                <w:rFonts w:ascii="GHEA Grapalat" w:hAnsi="GHEA Grapalat"/>
                <w:sz w:val="16"/>
                <w:szCs w:val="16"/>
              </w:rPr>
              <w:t>апрель</w:t>
            </w:r>
          </w:p>
        </w:tc>
        <w:tc>
          <w:tcPr>
            <w:tcW w:w="598" w:type="dxa"/>
            <w:vAlign w:val="center"/>
          </w:tcPr>
          <w:p w14:paraId="7BD18154"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май</w:t>
            </w:r>
          </w:p>
        </w:tc>
        <w:tc>
          <w:tcPr>
            <w:tcW w:w="567" w:type="dxa"/>
            <w:vAlign w:val="center"/>
          </w:tcPr>
          <w:p w14:paraId="2F5B5EBD"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июнь</w:t>
            </w:r>
          </w:p>
        </w:tc>
        <w:tc>
          <w:tcPr>
            <w:tcW w:w="567" w:type="dxa"/>
            <w:vAlign w:val="center"/>
          </w:tcPr>
          <w:p w14:paraId="5F4E4FCD"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 xml:space="preserve">июль </w:t>
            </w:r>
          </w:p>
        </w:tc>
        <w:tc>
          <w:tcPr>
            <w:tcW w:w="567" w:type="dxa"/>
            <w:vAlign w:val="center"/>
          </w:tcPr>
          <w:p w14:paraId="5A584ED4"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август</w:t>
            </w:r>
          </w:p>
        </w:tc>
        <w:tc>
          <w:tcPr>
            <w:tcW w:w="709" w:type="dxa"/>
            <w:vAlign w:val="center"/>
          </w:tcPr>
          <w:p w14:paraId="08D4EF50"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 xml:space="preserve">сентябрь </w:t>
            </w:r>
          </w:p>
        </w:tc>
        <w:tc>
          <w:tcPr>
            <w:tcW w:w="644" w:type="dxa"/>
            <w:vAlign w:val="center"/>
          </w:tcPr>
          <w:p w14:paraId="6BED90CC"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октябрь</w:t>
            </w:r>
          </w:p>
        </w:tc>
        <w:tc>
          <w:tcPr>
            <w:tcW w:w="553" w:type="dxa"/>
            <w:vAlign w:val="center"/>
          </w:tcPr>
          <w:p w14:paraId="13D8DFEB"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ноябрь</w:t>
            </w:r>
          </w:p>
        </w:tc>
        <w:tc>
          <w:tcPr>
            <w:tcW w:w="480" w:type="dxa"/>
            <w:vAlign w:val="center"/>
          </w:tcPr>
          <w:p w14:paraId="0212ECF4"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декабрь</w:t>
            </w:r>
          </w:p>
        </w:tc>
        <w:tc>
          <w:tcPr>
            <w:tcW w:w="448" w:type="dxa"/>
            <w:vAlign w:val="center"/>
          </w:tcPr>
          <w:p w14:paraId="2B18F10F" w14:textId="77777777" w:rsidR="00DF2384" w:rsidRPr="00DF2384" w:rsidRDefault="00DF2384" w:rsidP="00DF2384">
            <w:pPr>
              <w:widowControl w:val="0"/>
              <w:spacing w:after="120"/>
              <w:ind w:left="-108" w:right="-136"/>
              <w:jc w:val="center"/>
              <w:rPr>
                <w:rFonts w:ascii="GHEA Grapalat" w:hAnsi="GHEA Grapalat"/>
                <w:sz w:val="16"/>
                <w:szCs w:val="16"/>
              </w:rPr>
            </w:pPr>
            <w:r w:rsidRPr="00DF2384">
              <w:rPr>
                <w:rFonts w:ascii="GHEA Grapalat" w:hAnsi="GHEA Grapalat"/>
                <w:sz w:val="16"/>
                <w:szCs w:val="16"/>
              </w:rPr>
              <w:t>Всего</w:t>
            </w:r>
          </w:p>
        </w:tc>
      </w:tr>
      <w:tr w:rsidR="003F677B" w:rsidRPr="00DF2384" w14:paraId="06446753" w14:textId="77777777" w:rsidTr="003F677B">
        <w:trPr>
          <w:cantSplit/>
          <w:trHeight w:val="1134"/>
          <w:jc w:val="center"/>
        </w:trPr>
        <w:tc>
          <w:tcPr>
            <w:tcW w:w="922" w:type="dxa"/>
            <w:vAlign w:val="center"/>
          </w:tcPr>
          <w:p w14:paraId="38A4BD69" w14:textId="4B825697" w:rsidR="003F677B" w:rsidRPr="00DF2384" w:rsidRDefault="003F677B" w:rsidP="003F677B">
            <w:pPr>
              <w:widowControl w:val="0"/>
              <w:spacing w:after="120"/>
              <w:ind w:left="-43"/>
              <w:jc w:val="center"/>
              <w:rPr>
                <w:rFonts w:ascii="GHEA Grapalat" w:hAnsi="GHEA Grapalat"/>
                <w:sz w:val="16"/>
                <w:szCs w:val="16"/>
                <w:lang w:val="hy-AM"/>
              </w:rPr>
            </w:pPr>
            <w:r>
              <w:rPr>
                <w:rFonts w:ascii="GHEA Grapalat" w:hAnsi="GHEA Grapalat"/>
                <w:sz w:val="16"/>
                <w:szCs w:val="16"/>
                <w:lang w:val="hy-AM"/>
              </w:rPr>
              <w:t>1</w:t>
            </w:r>
          </w:p>
        </w:tc>
        <w:tc>
          <w:tcPr>
            <w:tcW w:w="1492" w:type="dxa"/>
            <w:vAlign w:val="center"/>
          </w:tcPr>
          <w:p w14:paraId="23032BCE" w14:textId="15B4C772" w:rsidR="003F677B" w:rsidRPr="003F677B" w:rsidRDefault="003F677B" w:rsidP="003F677B">
            <w:pPr>
              <w:widowControl w:val="0"/>
              <w:spacing w:after="120"/>
              <w:ind w:left="-43"/>
              <w:jc w:val="center"/>
              <w:rPr>
                <w:rFonts w:ascii="GHEA Grapalat" w:hAnsi="GHEA Grapalat"/>
                <w:sz w:val="16"/>
                <w:szCs w:val="16"/>
                <w:lang w:val="hy-AM"/>
              </w:rPr>
            </w:pPr>
            <w:r>
              <w:rPr>
                <w:rFonts w:ascii="GHEA Grapalat" w:hAnsi="GHEA Grapalat"/>
                <w:sz w:val="16"/>
                <w:szCs w:val="16"/>
                <w:lang w:val="hy-AM"/>
              </w:rPr>
              <w:t>45421112</w:t>
            </w:r>
          </w:p>
        </w:tc>
        <w:tc>
          <w:tcPr>
            <w:tcW w:w="2230" w:type="dxa"/>
            <w:vAlign w:val="center"/>
          </w:tcPr>
          <w:p w14:paraId="4BB43C53" w14:textId="5D15B1C8" w:rsidR="003F677B" w:rsidRPr="00DF2384" w:rsidRDefault="003F677B" w:rsidP="003F677B">
            <w:pPr>
              <w:widowControl w:val="0"/>
              <w:spacing w:after="120"/>
              <w:ind w:left="-43"/>
              <w:jc w:val="center"/>
              <w:rPr>
                <w:rFonts w:ascii="GHEA Grapalat" w:hAnsi="GHEA Grapalat"/>
                <w:sz w:val="16"/>
                <w:szCs w:val="16"/>
              </w:rPr>
            </w:pPr>
            <w:r w:rsidRPr="00DF2384">
              <w:rPr>
                <w:rFonts w:ascii="GHEA Grapalat" w:hAnsi="GHEA Grapalat"/>
                <w:b/>
              </w:rPr>
              <w:t>Работы по изготовлению и установке дверей</w:t>
            </w:r>
          </w:p>
        </w:tc>
        <w:tc>
          <w:tcPr>
            <w:tcW w:w="633" w:type="dxa"/>
            <w:vAlign w:val="center"/>
          </w:tcPr>
          <w:p w14:paraId="5C7B28B9" w14:textId="28246AB2" w:rsidR="003F677B" w:rsidRPr="00DF2384" w:rsidRDefault="003F677B" w:rsidP="003F677B">
            <w:pPr>
              <w:widowControl w:val="0"/>
              <w:spacing w:after="120"/>
              <w:ind w:left="-43"/>
              <w:jc w:val="center"/>
              <w:rPr>
                <w:rFonts w:ascii="GHEA Grapalat" w:hAnsi="GHEA Grapalat"/>
                <w:sz w:val="16"/>
                <w:szCs w:val="16"/>
              </w:rPr>
            </w:pPr>
          </w:p>
        </w:tc>
        <w:tc>
          <w:tcPr>
            <w:tcW w:w="719" w:type="dxa"/>
            <w:vAlign w:val="center"/>
          </w:tcPr>
          <w:p w14:paraId="7BD6229C" w14:textId="28ADA1C9" w:rsidR="003F677B" w:rsidRPr="00DF2384" w:rsidRDefault="003F677B" w:rsidP="003F677B">
            <w:pPr>
              <w:widowControl w:val="0"/>
              <w:spacing w:after="120"/>
              <w:ind w:left="-43"/>
              <w:jc w:val="center"/>
              <w:rPr>
                <w:rFonts w:ascii="GHEA Grapalat" w:hAnsi="GHEA Grapalat"/>
                <w:sz w:val="16"/>
                <w:szCs w:val="16"/>
              </w:rPr>
            </w:pPr>
          </w:p>
        </w:tc>
        <w:tc>
          <w:tcPr>
            <w:tcW w:w="514" w:type="dxa"/>
            <w:vAlign w:val="center"/>
          </w:tcPr>
          <w:p w14:paraId="60FABFF8" w14:textId="0A9F9F44" w:rsidR="003F677B" w:rsidRPr="00DF2384" w:rsidRDefault="003F677B" w:rsidP="003F677B">
            <w:pPr>
              <w:widowControl w:val="0"/>
              <w:spacing w:after="120"/>
              <w:ind w:left="-43"/>
              <w:jc w:val="center"/>
              <w:rPr>
                <w:rFonts w:ascii="GHEA Grapalat" w:hAnsi="GHEA Grapalat" w:cs="Arial"/>
                <w:sz w:val="16"/>
                <w:szCs w:val="16"/>
              </w:rPr>
            </w:pPr>
          </w:p>
        </w:tc>
        <w:tc>
          <w:tcPr>
            <w:tcW w:w="628" w:type="dxa"/>
            <w:vAlign w:val="center"/>
          </w:tcPr>
          <w:p w14:paraId="0EA36C55" w14:textId="75B70DF6" w:rsidR="003F677B" w:rsidRPr="00DF2384" w:rsidRDefault="003F677B" w:rsidP="003F677B">
            <w:pPr>
              <w:widowControl w:val="0"/>
              <w:spacing w:after="120"/>
              <w:ind w:left="-43"/>
              <w:jc w:val="center"/>
              <w:rPr>
                <w:rFonts w:ascii="GHEA Grapalat" w:hAnsi="GHEA Grapalat" w:cs="Arial"/>
                <w:sz w:val="16"/>
                <w:szCs w:val="16"/>
              </w:rPr>
            </w:pPr>
          </w:p>
        </w:tc>
        <w:tc>
          <w:tcPr>
            <w:tcW w:w="598" w:type="dxa"/>
            <w:vAlign w:val="center"/>
          </w:tcPr>
          <w:p w14:paraId="2E7FA730" w14:textId="4BE044AA" w:rsidR="003F677B" w:rsidRPr="00DF2384" w:rsidRDefault="003F677B" w:rsidP="003F677B">
            <w:pPr>
              <w:widowControl w:val="0"/>
              <w:spacing w:after="120"/>
              <w:ind w:left="-43"/>
              <w:jc w:val="center"/>
              <w:rPr>
                <w:rFonts w:ascii="GHEA Grapalat" w:hAnsi="GHEA Grapalat" w:cs="Arial"/>
                <w:sz w:val="16"/>
                <w:szCs w:val="16"/>
              </w:rPr>
            </w:pPr>
          </w:p>
        </w:tc>
        <w:tc>
          <w:tcPr>
            <w:tcW w:w="567" w:type="dxa"/>
            <w:textDirection w:val="btLr"/>
            <w:vAlign w:val="center"/>
          </w:tcPr>
          <w:p w14:paraId="723D99A7" w14:textId="2FC8F809"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567" w:type="dxa"/>
            <w:textDirection w:val="btLr"/>
            <w:vAlign w:val="center"/>
          </w:tcPr>
          <w:p w14:paraId="403C84DE" w14:textId="63D57F86"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567" w:type="dxa"/>
            <w:textDirection w:val="btLr"/>
            <w:vAlign w:val="center"/>
          </w:tcPr>
          <w:p w14:paraId="6CC21362" w14:textId="1DCBB61A"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709" w:type="dxa"/>
            <w:textDirection w:val="btLr"/>
            <w:vAlign w:val="center"/>
          </w:tcPr>
          <w:p w14:paraId="6C6E9587" w14:textId="7AF1EF16"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644" w:type="dxa"/>
            <w:textDirection w:val="btLr"/>
            <w:vAlign w:val="center"/>
          </w:tcPr>
          <w:p w14:paraId="696B50DB" w14:textId="4E261B93"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553" w:type="dxa"/>
            <w:textDirection w:val="btLr"/>
            <w:vAlign w:val="center"/>
          </w:tcPr>
          <w:p w14:paraId="5509C24A" w14:textId="460237B5"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480" w:type="dxa"/>
            <w:textDirection w:val="btLr"/>
            <w:vAlign w:val="center"/>
          </w:tcPr>
          <w:p w14:paraId="726F7DD3" w14:textId="085F3AC5" w:rsidR="003F677B" w:rsidRPr="00DF2384" w:rsidRDefault="003F677B" w:rsidP="003F677B">
            <w:pPr>
              <w:widowControl w:val="0"/>
              <w:spacing w:after="120"/>
              <w:ind w:left="-43" w:right="113"/>
              <w:jc w:val="center"/>
              <w:rPr>
                <w:rFonts w:ascii="GHEA Grapalat" w:hAnsi="GHEA Grapalat" w:cs="Arial"/>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c>
          <w:tcPr>
            <w:tcW w:w="448" w:type="dxa"/>
            <w:textDirection w:val="btLr"/>
            <w:vAlign w:val="center"/>
          </w:tcPr>
          <w:p w14:paraId="3A3B0BE7" w14:textId="634F63BA" w:rsidR="003F677B" w:rsidRPr="00DF2384" w:rsidRDefault="003F677B" w:rsidP="003F677B">
            <w:pPr>
              <w:widowControl w:val="0"/>
              <w:spacing w:after="120"/>
              <w:ind w:left="-43" w:right="113"/>
              <w:jc w:val="center"/>
              <w:rPr>
                <w:rFonts w:ascii="GHEA Grapalat" w:hAnsi="GHEA Grapalat"/>
                <w:b/>
                <w:sz w:val="16"/>
                <w:szCs w:val="16"/>
              </w:rPr>
            </w:pPr>
            <w:r>
              <w:rPr>
                <w:rFonts w:ascii="GHEA Grapalat" w:hAnsi="GHEA Grapalat"/>
                <w:sz w:val="16"/>
                <w:szCs w:val="16"/>
                <w:lang w:val="hy-AM"/>
              </w:rPr>
              <w:t>100</w:t>
            </w:r>
            <w:r w:rsidRPr="00DF2384">
              <w:rPr>
                <w:rFonts w:ascii="GHEA Grapalat" w:hAnsi="GHEA Grapalat"/>
                <w:sz w:val="16"/>
                <w:szCs w:val="16"/>
              </w:rPr>
              <w:t xml:space="preserve"> %</w:t>
            </w:r>
          </w:p>
        </w:tc>
      </w:tr>
    </w:tbl>
    <w:p w14:paraId="093C9CCB" w14:textId="77777777" w:rsidR="00DF2384" w:rsidRPr="00DF2384" w:rsidRDefault="00DF2384" w:rsidP="00DF2384">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DF2384" w:rsidRPr="00DF2384" w14:paraId="6F7CADF3" w14:textId="77777777" w:rsidTr="004B7637">
        <w:trPr>
          <w:jc w:val="center"/>
        </w:trPr>
        <w:tc>
          <w:tcPr>
            <w:tcW w:w="4536" w:type="dxa"/>
          </w:tcPr>
          <w:p w14:paraId="7557CFB7" w14:textId="77777777" w:rsidR="00DF2384" w:rsidRPr="00DF2384" w:rsidRDefault="00DF2384" w:rsidP="00DF2384">
            <w:pPr>
              <w:widowControl w:val="0"/>
              <w:spacing w:after="160" w:line="360" w:lineRule="auto"/>
              <w:jc w:val="center"/>
              <w:rPr>
                <w:rFonts w:ascii="GHEA Grapalat" w:hAnsi="GHEA Grapalat" w:cs="Sylfaen"/>
                <w:b/>
                <w:bCs/>
              </w:rPr>
            </w:pPr>
            <w:r w:rsidRPr="00DF2384">
              <w:rPr>
                <w:rFonts w:ascii="GHEA Grapalat" w:hAnsi="GHEA Grapalat"/>
                <w:b/>
              </w:rPr>
              <w:lastRenderedPageBreak/>
              <w:t>ЗАКАЗЧИК</w:t>
            </w:r>
          </w:p>
          <w:p w14:paraId="44C8939F" w14:textId="77777777" w:rsidR="00DF2384" w:rsidRPr="00DF2384" w:rsidRDefault="00DF2384" w:rsidP="00DF2384">
            <w:pPr>
              <w:widowControl w:val="0"/>
              <w:jc w:val="center"/>
              <w:rPr>
                <w:rFonts w:ascii="GHEA Grapalat" w:hAnsi="GHEA Grapalat"/>
                <w:lang w:val="en-US"/>
              </w:rPr>
            </w:pPr>
            <w:r w:rsidRPr="00DF2384">
              <w:rPr>
                <w:rFonts w:ascii="GHEA Grapalat" w:hAnsi="GHEA Grapalat"/>
                <w:lang w:val="en-US"/>
              </w:rPr>
              <w:t>______________________</w:t>
            </w:r>
          </w:p>
          <w:p w14:paraId="5DD40337" w14:textId="77777777" w:rsidR="00DF2384" w:rsidRPr="00DF2384" w:rsidRDefault="00DF2384" w:rsidP="00DF2384">
            <w:pPr>
              <w:widowControl w:val="0"/>
              <w:spacing w:after="160" w:line="360" w:lineRule="auto"/>
              <w:jc w:val="center"/>
              <w:rPr>
                <w:rFonts w:ascii="GHEA Grapalat" w:hAnsi="GHEA Grapalat"/>
                <w:vertAlign w:val="superscript"/>
              </w:rPr>
            </w:pPr>
            <w:r w:rsidRPr="00DF2384">
              <w:rPr>
                <w:rFonts w:ascii="GHEA Grapalat" w:hAnsi="GHEA Grapalat"/>
                <w:vertAlign w:val="superscript"/>
              </w:rPr>
              <w:t>/подпись/</w:t>
            </w:r>
          </w:p>
          <w:p w14:paraId="298C479F" w14:textId="77777777" w:rsidR="00DF2384" w:rsidRPr="00DF2384" w:rsidRDefault="00DF2384" w:rsidP="00DF2384">
            <w:pPr>
              <w:widowControl w:val="0"/>
              <w:spacing w:after="160" w:line="360" w:lineRule="auto"/>
              <w:jc w:val="center"/>
              <w:rPr>
                <w:rFonts w:ascii="GHEA Grapalat" w:hAnsi="GHEA Grapalat"/>
              </w:rPr>
            </w:pPr>
            <w:r w:rsidRPr="00DF2384">
              <w:rPr>
                <w:rFonts w:ascii="GHEA Grapalat" w:hAnsi="GHEA Grapalat"/>
              </w:rPr>
              <w:t>М. П.</w:t>
            </w:r>
          </w:p>
        </w:tc>
        <w:tc>
          <w:tcPr>
            <w:tcW w:w="760" w:type="dxa"/>
          </w:tcPr>
          <w:p w14:paraId="05A47528" w14:textId="77777777" w:rsidR="00DF2384" w:rsidRPr="00DF2384" w:rsidRDefault="00DF2384" w:rsidP="00DF2384">
            <w:pPr>
              <w:widowControl w:val="0"/>
              <w:spacing w:after="160" w:line="360" w:lineRule="auto"/>
              <w:jc w:val="center"/>
              <w:rPr>
                <w:rFonts w:ascii="GHEA Grapalat" w:hAnsi="GHEA Grapalat"/>
              </w:rPr>
            </w:pPr>
          </w:p>
        </w:tc>
        <w:tc>
          <w:tcPr>
            <w:tcW w:w="4343" w:type="dxa"/>
          </w:tcPr>
          <w:p w14:paraId="112F4392" w14:textId="77777777" w:rsidR="00DF2384" w:rsidRPr="00DF2384" w:rsidRDefault="00DF2384" w:rsidP="00DF2384">
            <w:pPr>
              <w:widowControl w:val="0"/>
              <w:spacing w:after="160" w:line="360" w:lineRule="auto"/>
              <w:jc w:val="center"/>
              <w:rPr>
                <w:rFonts w:ascii="GHEA Grapalat" w:hAnsi="GHEA Grapalat" w:cs="Sylfaen"/>
                <w:b/>
                <w:bCs/>
              </w:rPr>
            </w:pPr>
            <w:r w:rsidRPr="00DF2384">
              <w:rPr>
                <w:rFonts w:ascii="GHEA Grapalat" w:hAnsi="GHEA Grapalat"/>
                <w:b/>
              </w:rPr>
              <w:t>ИСПОЛНИТЕЛЬ</w:t>
            </w:r>
          </w:p>
          <w:p w14:paraId="5D3FE8D1" w14:textId="77777777" w:rsidR="00DF2384" w:rsidRPr="00DF2384" w:rsidRDefault="00DF2384" w:rsidP="00DF2384">
            <w:pPr>
              <w:widowControl w:val="0"/>
              <w:jc w:val="center"/>
              <w:rPr>
                <w:rFonts w:ascii="GHEA Grapalat" w:hAnsi="GHEA Grapalat"/>
                <w:lang w:val="en-US"/>
              </w:rPr>
            </w:pPr>
            <w:r w:rsidRPr="00DF2384">
              <w:rPr>
                <w:rFonts w:ascii="GHEA Grapalat" w:hAnsi="GHEA Grapalat"/>
                <w:lang w:val="en-US"/>
              </w:rPr>
              <w:t>_______________________</w:t>
            </w:r>
          </w:p>
          <w:p w14:paraId="77D37D47" w14:textId="77777777" w:rsidR="00DF2384" w:rsidRPr="00DF2384" w:rsidRDefault="00DF2384" w:rsidP="00DF2384">
            <w:pPr>
              <w:widowControl w:val="0"/>
              <w:spacing w:after="160" w:line="360" w:lineRule="auto"/>
              <w:jc w:val="center"/>
              <w:rPr>
                <w:rFonts w:ascii="GHEA Grapalat" w:hAnsi="GHEA Grapalat"/>
                <w:vertAlign w:val="superscript"/>
              </w:rPr>
            </w:pPr>
            <w:r w:rsidRPr="00DF2384">
              <w:rPr>
                <w:rFonts w:ascii="GHEA Grapalat" w:hAnsi="GHEA Grapalat"/>
                <w:vertAlign w:val="superscript"/>
              </w:rPr>
              <w:t>/подпись/</w:t>
            </w:r>
          </w:p>
          <w:p w14:paraId="077A0774" w14:textId="77777777" w:rsidR="00DF2384" w:rsidRPr="00DF2384" w:rsidRDefault="00DF2384" w:rsidP="00DF2384">
            <w:pPr>
              <w:widowControl w:val="0"/>
              <w:spacing w:after="160" w:line="360" w:lineRule="auto"/>
              <w:jc w:val="center"/>
              <w:rPr>
                <w:rFonts w:ascii="GHEA Grapalat" w:hAnsi="GHEA Grapalat"/>
              </w:rPr>
            </w:pPr>
            <w:r w:rsidRPr="00DF2384">
              <w:rPr>
                <w:rFonts w:ascii="GHEA Grapalat" w:hAnsi="GHEA Grapalat"/>
              </w:rPr>
              <w:t>М. П.</w:t>
            </w:r>
          </w:p>
        </w:tc>
      </w:tr>
    </w:tbl>
    <w:p w14:paraId="1D2A480D" w14:textId="77777777" w:rsidR="00DF2384" w:rsidRPr="00DF2384" w:rsidRDefault="00DF2384" w:rsidP="00DF2384">
      <w:pPr>
        <w:widowControl w:val="0"/>
        <w:spacing w:after="160" w:line="360" w:lineRule="auto"/>
        <w:ind w:firstLine="567"/>
        <w:rPr>
          <w:rFonts w:ascii="GHEA Grapalat" w:hAnsi="GHEA Grapalat"/>
        </w:rPr>
        <w:sectPr w:rsidR="00DF2384" w:rsidRPr="00DF2384" w:rsidSect="00E45D5F">
          <w:footerReference w:type="default" r:id="rId9"/>
          <w:footnotePr>
            <w:pos w:val="beneathText"/>
          </w:footnotePr>
          <w:type w:val="nextColumn"/>
          <w:pgSz w:w="16840" w:h="11907" w:orient="landscape" w:code="9"/>
          <w:pgMar w:top="426" w:right="425" w:bottom="851" w:left="992" w:header="561" w:footer="561" w:gutter="0"/>
          <w:cols w:space="720"/>
          <w:titlePg/>
          <w:docGrid w:linePitch="326"/>
        </w:sectPr>
      </w:pPr>
    </w:p>
    <w:p w14:paraId="7A1AEF77" w14:textId="77777777" w:rsidR="00DF2384" w:rsidRPr="00DF2384" w:rsidRDefault="00DF2384" w:rsidP="00DF2384">
      <w:pPr>
        <w:widowControl w:val="0"/>
        <w:autoSpaceDE w:val="0"/>
        <w:autoSpaceDN w:val="0"/>
        <w:adjustRightInd w:val="0"/>
        <w:spacing w:after="160" w:line="360" w:lineRule="auto"/>
        <w:ind w:firstLine="567"/>
        <w:jc w:val="right"/>
        <w:rPr>
          <w:rFonts w:ascii="GHEA Grapalat" w:hAnsi="GHEA Grapalat" w:cs="TimesArmenianPSMT"/>
          <w:i/>
        </w:rPr>
      </w:pPr>
      <w:r w:rsidRPr="00DF2384">
        <w:rPr>
          <w:rFonts w:ascii="GHEA Grapalat" w:hAnsi="GHEA Grapalat"/>
          <w:i/>
        </w:rPr>
        <w:lastRenderedPageBreak/>
        <w:t>Приложение № 3</w:t>
      </w:r>
    </w:p>
    <w:p w14:paraId="766192C7" w14:textId="77777777" w:rsidR="00DF2384" w:rsidRPr="00DF2384" w:rsidRDefault="00DF2384" w:rsidP="00DF2384">
      <w:pPr>
        <w:widowControl w:val="0"/>
        <w:autoSpaceDE w:val="0"/>
        <w:autoSpaceDN w:val="0"/>
        <w:adjustRightInd w:val="0"/>
        <w:spacing w:after="160" w:line="360" w:lineRule="auto"/>
        <w:ind w:firstLine="567"/>
        <w:jc w:val="right"/>
        <w:rPr>
          <w:rFonts w:ascii="GHEA Grapalat" w:hAnsi="GHEA Grapalat" w:cs="TimesArmenianPSMT"/>
          <w:i/>
        </w:rPr>
      </w:pPr>
      <w:r w:rsidRPr="00DF2384">
        <w:rPr>
          <w:rFonts w:ascii="GHEA Grapalat" w:hAnsi="GHEA Grapalat"/>
          <w:i/>
        </w:rPr>
        <w:t xml:space="preserve">к Договору под кодом </w:t>
      </w:r>
      <w:r w:rsidRPr="00DF2384">
        <w:rPr>
          <w:rFonts w:ascii="GHEA Grapalat" w:hAnsi="GHEA Grapalat" w:cs="TimesArmenianPSMT"/>
          <w:i/>
        </w:rPr>
        <w:br/>
      </w:r>
      <w:r w:rsidRPr="00DF2384">
        <w:rPr>
          <w:rFonts w:ascii="GHEA Grapalat" w:hAnsi="GHEA Grapalat"/>
          <w:i/>
        </w:rPr>
        <w:t xml:space="preserve">заключенному " </w:t>
      </w:r>
      <w:r w:rsidRPr="00DF2384">
        <w:rPr>
          <w:rFonts w:ascii="GHEA Grapalat" w:hAnsi="GHEA Grapalat"/>
          <w:i/>
        </w:rPr>
        <w:tab/>
        <w:t xml:space="preserve">" </w:t>
      </w:r>
      <w:r w:rsidRPr="00DF2384">
        <w:rPr>
          <w:rFonts w:ascii="GHEA Grapalat" w:hAnsi="GHEA Grapalat"/>
          <w:i/>
        </w:rPr>
        <w:tab/>
        <w:t>20</w:t>
      </w:r>
      <w:r w:rsidRPr="00DF2384">
        <w:rPr>
          <w:rFonts w:ascii="GHEA Grapalat" w:hAnsi="GHEA Grapalat"/>
          <w:i/>
        </w:rPr>
        <w:tab/>
        <w:t>г.</w:t>
      </w:r>
    </w:p>
    <w:p w14:paraId="1848C186" w14:textId="77777777" w:rsidR="00DF2384" w:rsidRPr="00DF2384" w:rsidRDefault="00DF2384" w:rsidP="00DF2384">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DF2384" w:rsidRPr="00DF2384" w14:paraId="0458419C" w14:textId="77777777" w:rsidTr="004B7637">
        <w:trPr>
          <w:tblCellSpacing w:w="7" w:type="dxa"/>
          <w:jc w:val="center"/>
        </w:trPr>
        <w:tc>
          <w:tcPr>
            <w:tcW w:w="0" w:type="auto"/>
            <w:vAlign w:val="center"/>
          </w:tcPr>
          <w:p w14:paraId="3A34F471"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rPr>
              <w:t>Сторона договора</w:t>
            </w:r>
            <w:r w:rsidRPr="00DF2384">
              <w:rPr>
                <w:rFonts w:ascii="GHEA Grapalat" w:hAnsi="GHEA Grapalat"/>
                <w:color w:val="000000"/>
              </w:rPr>
              <w:t xml:space="preserve"> </w:t>
            </w:r>
          </w:p>
          <w:p w14:paraId="1C9266D3"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_______________________________</w:t>
            </w:r>
          </w:p>
          <w:p w14:paraId="377F62FA"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_______________________________</w:t>
            </w:r>
          </w:p>
          <w:p w14:paraId="2D04DEBF"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место нахождения ______________</w:t>
            </w:r>
          </w:p>
          <w:p w14:paraId="2EE21BA1"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Р/</w:t>
            </w:r>
            <w:proofErr w:type="gramStart"/>
            <w:r w:rsidRPr="00DF2384">
              <w:rPr>
                <w:rFonts w:ascii="GHEA Grapalat" w:hAnsi="GHEA Grapalat"/>
                <w:color w:val="000000"/>
              </w:rPr>
              <w:t>С</w:t>
            </w:r>
            <w:proofErr w:type="gramEnd"/>
            <w:r w:rsidRPr="00DF2384">
              <w:rPr>
                <w:rFonts w:ascii="GHEA Grapalat" w:hAnsi="GHEA Grapalat"/>
                <w:color w:val="000000"/>
              </w:rPr>
              <w:t>____________________________</w:t>
            </w:r>
          </w:p>
          <w:p w14:paraId="334ACBF3"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УНН____________________________</w:t>
            </w:r>
          </w:p>
        </w:tc>
        <w:tc>
          <w:tcPr>
            <w:tcW w:w="0" w:type="auto"/>
            <w:vAlign w:val="center"/>
          </w:tcPr>
          <w:p w14:paraId="577F08A9"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 xml:space="preserve">Заказчик </w:t>
            </w:r>
          </w:p>
          <w:p w14:paraId="3F7C1E00"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________________________________</w:t>
            </w:r>
          </w:p>
          <w:p w14:paraId="1797C157"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________________________________</w:t>
            </w:r>
          </w:p>
          <w:p w14:paraId="33E0EA31"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место нахождения ________________</w:t>
            </w:r>
          </w:p>
          <w:p w14:paraId="56852D7F"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Р/</w:t>
            </w:r>
            <w:proofErr w:type="gramStart"/>
            <w:r w:rsidRPr="00DF2384">
              <w:rPr>
                <w:rFonts w:ascii="GHEA Grapalat" w:hAnsi="GHEA Grapalat"/>
                <w:color w:val="000000"/>
              </w:rPr>
              <w:t>С</w:t>
            </w:r>
            <w:proofErr w:type="gramEnd"/>
            <w:r w:rsidRPr="00DF2384">
              <w:rPr>
                <w:rFonts w:ascii="GHEA Grapalat" w:hAnsi="GHEA Grapalat"/>
                <w:color w:val="000000"/>
              </w:rPr>
              <w:t>_____________________________</w:t>
            </w:r>
          </w:p>
          <w:p w14:paraId="4E2F36DB" w14:textId="77777777" w:rsidR="00DF2384" w:rsidRPr="00DF2384" w:rsidRDefault="00DF2384" w:rsidP="00DF2384">
            <w:pPr>
              <w:widowControl w:val="0"/>
              <w:spacing w:after="160" w:line="360" w:lineRule="auto"/>
              <w:jc w:val="center"/>
              <w:rPr>
                <w:rFonts w:ascii="GHEA Grapalat" w:hAnsi="GHEA Grapalat"/>
                <w:iCs/>
                <w:color w:val="000000"/>
              </w:rPr>
            </w:pPr>
            <w:r w:rsidRPr="00DF2384">
              <w:rPr>
                <w:rFonts w:ascii="GHEA Grapalat" w:hAnsi="GHEA Grapalat"/>
                <w:color w:val="000000"/>
              </w:rPr>
              <w:t>УНН_____________________________</w:t>
            </w:r>
          </w:p>
        </w:tc>
      </w:tr>
    </w:tbl>
    <w:p w14:paraId="48D9AD2D" w14:textId="77777777" w:rsidR="00DF2384" w:rsidRPr="00DF2384" w:rsidRDefault="00DF2384" w:rsidP="00DF2384">
      <w:pPr>
        <w:widowControl w:val="0"/>
        <w:spacing w:after="160" w:line="360" w:lineRule="auto"/>
        <w:ind w:firstLine="567"/>
        <w:rPr>
          <w:rFonts w:ascii="GHEA Grapalat" w:hAnsi="GHEA Grapalat"/>
          <w:iCs/>
          <w:color w:val="000000"/>
        </w:rPr>
      </w:pPr>
    </w:p>
    <w:p w14:paraId="61D57754" w14:textId="77777777" w:rsidR="00DF2384" w:rsidRPr="00DF2384" w:rsidRDefault="00DF2384" w:rsidP="00DF2384">
      <w:pPr>
        <w:widowControl w:val="0"/>
        <w:spacing w:after="160" w:line="360" w:lineRule="auto"/>
        <w:ind w:left="567" w:right="566"/>
        <w:jc w:val="center"/>
        <w:rPr>
          <w:rFonts w:ascii="GHEA Grapalat" w:hAnsi="GHEA Grapalat"/>
          <w:iCs/>
          <w:color w:val="000000"/>
        </w:rPr>
      </w:pPr>
      <w:r w:rsidRPr="00DF2384">
        <w:rPr>
          <w:rFonts w:ascii="GHEA Grapalat" w:hAnsi="GHEA Grapalat"/>
          <w:b/>
          <w:color w:val="000000"/>
        </w:rPr>
        <w:t>АКТ №</w:t>
      </w:r>
    </w:p>
    <w:p w14:paraId="554FC581" w14:textId="77777777" w:rsidR="00DF2384" w:rsidRPr="00DF2384" w:rsidRDefault="00DF2384" w:rsidP="00DF2384">
      <w:pPr>
        <w:widowControl w:val="0"/>
        <w:spacing w:after="160" w:line="360" w:lineRule="auto"/>
        <w:ind w:left="567" w:right="566"/>
        <w:jc w:val="center"/>
        <w:rPr>
          <w:rFonts w:ascii="GHEA Grapalat" w:hAnsi="GHEA Grapalat"/>
          <w:iCs/>
          <w:color w:val="000000"/>
        </w:rPr>
      </w:pPr>
      <w:r w:rsidRPr="00DF2384">
        <w:rPr>
          <w:rFonts w:ascii="GHEA Grapalat" w:hAnsi="GHEA Grapalat"/>
          <w:b/>
          <w:color w:val="000000"/>
        </w:rPr>
        <w:t xml:space="preserve">СДАЧИ-ПРИЕМКИ РЕЗУЛЬТАТОВ ИСПОЛНЕНИЯ ДОГОВОРА </w:t>
      </w:r>
      <w:r w:rsidRPr="00DF2384">
        <w:rPr>
          <w:rFonts w:ascii="GHEA Grapalat" w:hAnsi="GHEA Grapalat"/>
          <w:b/>
          <w:color w:val="000000"/>
        </w:rPr>
        <w:br/>
        <w:t>ИЛИ ЕГО ЧАСТИ</w:t>
      </w:r>
    </w:p>
    <w:p w14:paraId="7058C698" w14:textId="77777777" w:rsidR="00DF2384" w:rsidRPr="00DF2384" w:rsidRDefault="00DF2384" w:rsidP="00DF2384">
      <w:pPr>
        <w:widowControl w:val="0"/>
        <w:spacing w:after="160" w:line="360" w:lineRule="auto"/>
        <w:ind w:firstLine="567"/>
        <w:jc w:val="center"/>
        <w:rPr>
          <w:rFonts w:ascii="GHEA Grapalat" w:hAnsi="GHEA Grapalat"/>
          <w:b/>
          <w:bCs/>
          <w:i/>
          <w:iCs/>
        </w:rPr>
      </w:pPr>
    </w:p>
    <w:p w14:paraId="18C7A22B" w14:textId="77777777" w:rsidR="00DF2384" w:rsidRPr="00DF2384" w:rsidRDefault="00DF2384" w:rsidP="00DF2384">
      <w:pPr>
        <w:widowControl w:val="0"/>
        <w:spacing w:after="160" w:line="360" w:lineRule="auto"/>
        <w:ind w:firstLine="567"/>
        <w:jc w:val="both"/>
        <w:rPr>
          <w:rFonts w:ascii="GHEA Grapalat" w:hAnsi="GHEA Grapalat"/>
          <w:i/>
        </w:rPr>
      </w:pPr>
      <w:r w:rsidRPr="00DF2384">
        <w:rPr>
          <w:rFonts w:ascii="GHEA Grapalat" w:hAnsi="GHEA Grapalat"/>
          <w:i/>
        </w:rPr>
        <w:t xml:space="preserve">" </w:t>
      </w:r>
      <w:r w:rsidRPr="00DF2384">
        <w:rPr>
          <w:rFonts w:ascii="GHEA Grapalat" w:hAnsi="GHEA Grapalat"/>
          <w:i/>
        </w:rPr>
        <w:tab/>
        <w:t xml:space="preserve">" " </w:t>
      </w:r>
      <w:r w:rsidRPr="00DF2384">
        <w:rPr>
          <w:rFonts w:ascii="GHEA Grapalat" w:hAnsi="GHEA Grapalat"/>
          <w:i/>
        </w:rPr>
        <w:tab/>
        <w:t>" 20</w:t>
      </w:r>
      <w:r w:rsidRPr="00DF2384">
        <w:rPr>
          <w:rFonts w:ascii="GHEA Grapalat" w:hAnsi="GHEA Grapalat"/>
          <w:i/>
        </w:rPr>
        <w:tab/>
        <w:t>г.</w:t>
      </w:r>
    </w:p>
    <w:p w14:paraId="3DA5034B" w14:textId="77777777" w:rsidR="00DF2384" w:rsidRPr="00DF2384" w:rsidRDefault="00DF2384" w:rsidP="00DF2384">
      <w:pPr>
        <w:widowControl w:val="0"/>
        <w:spacing w:after="160" w:line="360" w:lineRule="auto"/>
        <w:ind w:firstLine="567"/>
        <w:rPr>
          <w:rFonts w:ascii="GHEA Grapalat" w:hAnsi="GHEA Grapalat"/>
          <w:color w:val="000000"/>
        </w:rPr>
      </w:pPr>
      <w:r w:rsidRPr="00DF2384">
        <w:rPr>
          <w:rFonts w:ascii="GHEA Grapalat" w:hAnsi="GHEA Grapalat"/>
          <w:color w:val="000000"/>
        </w:rPr>
        <w:t>Наименование договора (далее — Договор) _____________________________</w:t>
      </w:r>
    </w:p>
    <w:p w14:paraId="7E7C2C82" w14:textId="77777777" w:rsidR="00DF2384" w:rsidRPr="00DF2384" w:rsidRDefault="00DF2384" w:rsidP="00DF2384">
      <w:pPr>
        <w:widowControl w:val="0"/>
        <w:tabs>
          <w:tab w:val="left" w:pos="8789"/>
        </w:tabs>
        <w:spacing w:after="160" w:line="360" w:lineRule="auto"/>
        <w:ind w:firstLine="567"/>
        <w:rPr>
          <w:rFonts w:ascii="GHEA Grapalat" w:hAnsi="GHEA Grapalat"/>
          <w:color w:val="000000"/>
        </w:rPr>
      </w:pPr>
      <w:r w:rsidRPr="00DF2384">
        <w:rPr>
          <w:rFonts w:ascii="GHEA Grapalat" w:hAnsi="GHEA Grapalat"/>
          <w:color w:val="000000"/>
        </w:rPr>
        <w:t>Дата заключения Договора "_______" "_________________________" 20</w:t>
      </w:r>
      <w:r w:rsidRPr="00DF2384">
        <w:rPr>
          <w:rFonts w:ascii="GHEA Grapalat" w:hAnsi="GHEA Grapalat"/>
          <w:color w:val="000000"/>
        </w:rPr>
        <w:tab/>
        <w:t>г.</w:t>
      </w:r>
    </w:p>
    <w:p w14:paraId="7CC47660" w14:textId="77777777" w:rsidR="00DF2384" w:rsidRPr="00DF2384" w:rsidRDefault="00DF2384" w:rsidP="00DF2384">
      <w:pPr>
        <w:widowControl w:val="0"/>
        <w:spacing w:after="160" w:line="360" w:lineRule="auto"/>
        <w:ind w:firstLine="567"/>
        <w:rPr>
          <w:rFonts w:ascii="GHEA Grapalat" w:hAnsi="GHEA Grapalat"/>
          <w:color w:val="000000"/>
        </w:rPr>
      </w:pPr>
      <w:r w:rsidRPr="00DF2384">
        <w:rPr>
          <w:rFonts w:ascii="GHEA Grapalat" w:hAnsi="GHEA Grapalat"/>
          <w:color w:val="000000"/>
        </w:rPr>
        <w:t>Номер Договора _____________________________________________________</w:t>
      </w:r>
    </w:p>
    <w:p w14:paraId="17FE4A85" w14:textId="77777777" w:rsidR="00DF2384" w:rsidRPr="00DF2384" w:rsidRDefault="00DF2384" w:rsidP="00DF2384">
      <w:pPr>
        <w:widowControl w:val="0"/>
        <w:tabs>
          <w:tab w:val="left" w:pos="6804"/>
          <w:tab w:val="left" w:pos="7797"/>
          <w:tab w:val="left" w:pos="8789"/>
        </w:tabs>
        <w:spacing w:after="160" w:line="360" w:lineRule="auto"/>
        <w:ind w:firstLine="567"/>
        <w:jc w:val="both"/>
        <w:rPr>
          <w:rFonts w:ascii="GHEA Grapalat" w:hAnsi="GHEA Grapalat"/>
          <w:color w:val="000000"/>
        </w:rPr>
      </w:pPr>
      <w:r w:rsidRPr="00DF2384">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DF2384">
        <w:rPr>
          <w:rFonts w:ascii="GHEA Grapalat" w:hAnsi="GHEA Grapalat"/>
          <w:color w:val="000000"/>
        </w:rPr>
        <w:t>_ ,</w:t>
      </w:r>
      <w:proofErr w:type="gramEnd"/>
      <w:r w:rsidRPr="00DF2384">
        <w:rPr>
          <w:rFonts w:ascii="GHEA Grapalat" w:hAnsi="GHEA Grapalat"/>
          <w:color w:val="000000"/>
        </w:rPr>
        <w:t xml:space="preserve"> выписанный "</w:t>
      </w:r>
      <w:r w:rsidRPr="00DF2384">
        <w:rPr>
          <w:rFonts w:ascii="GHEA Grapalat" w:hAnsi="GHEA Grapalat"/>
          <w:color w:val="000000"/>
        </w:rPr>
        <w:tab/>
        <w:t>" "</w:t>
      </w:r>
      <w:r w:rsidRPr="00DF2384">
        <w:rPr>
          <w:rFonts w:ascii="GHEA Grapalat" w:hAnsi="GHEA Grapalat"/>
          <w:color w:val="000000"/>
        </w:rPr>
        <w:tab/>
        <w:t>" 20</w:t>
      </w:r>
      <w:r w:rsidRPr="00DF2384">
        <w:rPr>
          <w:rFonts w:ascii="GHEA Grapalat" w:hAnsi="GHEA Grapalat"/>
          <w:color w:val="000000"/>
        </w:rPr>
        <w:tab/>
        <w:t>г., составили настоящий акт о следующем:</w:t>
      </w:r>
    </w:p>
    <w:p w14:paraId="117D9DB8" w14:textId="77777777" w:rsidR="00DF2384" w:rsidRPr="00DF2384" w:rsidRDefault="00DF2384" w:rsidP="00DF2384">
      <w:pPr>
        <w:widowControl w:val="0"/>
        <w:tabs>
          <w:tab w:val="left" w:pos="6804"/>
          <w:tab w:val="left" w:pos="7797"/>
          <w:tab w:val="left" w:pos="8789"/>
        </w:tabs>
        <w:spacing w:after="160" w:line="360" w:lineRule="auto"/>
        <w:ind w:firstLine="567"/>
        <w:jc w:val="both"/>
        <w:rPr>
          <w:rFonts w:ascii="GHEA Grapalat" w:hAnsi="GHEA Grapalat" w:cs="Sylfaen"/>
          <w:iCs/>
        </w:rPr>
      </w:pPr>
    </w:p>
    <w:p w14:paraId="1B1867AC" w14:textId="77777777" w:rsidR="00DF2384" w:rsidRPr="00DF2384" w:rsidRDefault="00DF2384" w:rsidP="00DF2384">
      <w:pPr>
        <w:widowControl w:val="0"/>
        <w:spacing w:after="160" w:line="360" w:lineRule="auto"/>
        <w:jc w:val="both"/>
        <w:rPr>
          <w:rFonts w:ascii="GHEA Grapalat" w:hAnsi="GHEA Grapalat"/>
          <w:iCs/>
          <w:color w:val="000000"/>
        </w:rPr>
      </w:pPr>
      <w:r w:rsidRPr="00DF2384">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DF2384" w:rsidRPr="00DF2384" w14:paraId="4416AA1A" w14:textId="77777777" w:rsidTr="004B7637">
        <w:trPr>
          <w:jc w:val="center"/>
        </w:trPr>
        <w:tc>
          <w:tcPr>
            <w:tcW w:w="357" w:type="dxa"/>
            <w:vMerge w:val="restart"/>
            <w:shd w:val="clear" w:color="auto" w:fill="auto"/>
            <w:vAlign w:val="center"/>
          </w:tcPr>
          <w:p w14:paraId="124E046F" w14:textId="77777777" w:rsidR="00DF2384" w:rsidRPr="00DF2384" w:rsidRDefault="00DF2384" w:rsidP="00DF2384">
            <w:pPr>
              <w:widowControl w:val="0"/>
              <w:spacing w:after="120"/>
              <w:ind w:firstLine="567"/>
              <w:jc w:val="center"/>
              <w:rPr>
                <w:rFonts w:ascii="GHEA Grapalat" w:hAnsi="GHEA Grapalat"/>
                <w:sz w:val="16"/>
                <w:szCs w:val="16"/>
              </w:rPr>
            </w:pPr>
            <w:r w:rsidRPr="00DF2384">
              <w:rPr>
                <w:rFonts w:ascii="GHEA Grapalat" w:hAnsi="GHEA Grapalat"/>
                <w:sz w:val="16"/>
                <w:szCs w:val="16"/>
              </w:rPr>
              <w:t>№</w:t>
            </w:r>
          </w:p>
        </w:tc>
        <w:tc>
          <w:tcPr>
            <w:tcW w:w="11051" w:type="dxa"/>
            <w:gridSpan w:val="8"/>
            <w:shd w:val="clear" w:color="auto" w:fill="auto"/>
            <w:vAlign w:val="center"/>
          </w:tcPr>
          <w:p w14:paraId="560CCCB9" w14:textId="77777777" w:rsidR="00DF2384" w:rsidRPr="00DF2384" w:rsidRDefault="00DF2384" w:rsidP="00DF23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F2384">
              <w:rPr>
                <w:rFonts w:ascii="GHEA Grapalat" w:hAnsi="GHEA Grapalat"/>
                <w:sz w:val="16"/>
                <w:szCs w:val="16"/>
              </w:rPr>
              <w:t>Выполненные работы</w:t>
            </w:r>
          </w:p>
        </w:tc>
      </w:tr>
      <w:tr w:rsidR="00DF2384" w:rsidRPr="00DF2384" w14:paraId="787B6B0D" w14:textId="77777777" w:rsidTr="004B7637">
        <w:trPr>
          <w:jc w:val="center"/>
        </w:trPr>
        <w:tc>
          <w:tcPr>
            <w:tcW w:w="357" w:type="dxa"/>
            <w:vMerge/>
            <w:shd w:val="clear" w:color="auto" w:fill="auto"/>
          </w:tcPr>
          <w:p w14:paraId="34887991" w14:textId="77777777" w:rsidR="00DF2384" w:rsidRPr="00DF2384" w:rsidRDefault="00DF2384" w:rsidP="00DF2384">
            <w:pPr>
              <w:widowControl w:val="0"/>
              <w:spacing w:after="120"/>
              <w:ind w:firstLine="567"/>
              <w:jc w:val="center"/>
              <w:rPr>
                <w:rFonts w:ascii="GHEA Grapalat" w:hAnsi="GHEA Grapalat"/>
                <w:sz w:val="16"/>
                <w:szCs w:val="16"/>
              </w:rPr>
            </w:pPr>
          </w:p>
        </w:tc>
        <w:tc>
          <w:tcPr>
            <w:tcW w:w="1173" w:type="dxa"/>
            <w:vMerge w:val="restart"/>
            <w:shd w:val="clear" w:color="auto" w:fill="auto"/>
            <w:vAlign w:val="center"/>
          </w:tcPr>
          <w:p w14:paraId="72AC8C82" w14:textId="77777777" w:rsidR="00DF2384" w:rsidRPr="00DF2384" w:rsidRDefault="00DF2384" w:rsidP="00DF2384">
            <w:pPr>
              <w:widowControl w:val="0"/>
              <w:spacing w:after="120"/>
              <w:ind w:left="-73" w:right="-20"/>
              <w:jc w:val="center"/>
              <w:rPr>
                <w:rFonts w:ascii="GHEA Grapalat" w:hAnsi="GHEA Grapalat"/>
                <w:sz w:val="16"/>
                <w:szCs w:val="16"/>
              </w:rPr>
            </w:pPr>
            <w:r w:rsidRPr="00DF2384">
              <w:rPr>
                <w:rFonts w:ascii="GHEA Grapalat" w:hAnsi="GHEA Grapalat"/>
                <w:sz w:val="16"/>
                <w:szCs w:val="16"/>
              </w:rPr>
              <w:t>наименование</w:t>
            </w:r>
          </w:p>
        </w:tc>
        <w:tc>
          <w:tcPr>
            <w:tcW w:w="1438" w:type="dxa"/>
            <w:vMerge w:val="restart"/>
            <w:shd w:val="clear" w:color="auto" w:fill="auto"/>
            <w:vAlign w:val="center"/>
          </w:tcPr>
          <w:p w14:paraId="60975973"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14:paraId="294F854B"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количественный показатель</w:t>
            </w:r>
          </w:p>
        </w:tc>
        <w:tc>
          <w:tcPr>
            <w:tcW w:w="2977" w:type="dxa"/>
            <w:gridSpan w:val="2"/>
            <w:shd w:val="clear" w:color="auto" w:fill="auto"/>
            <w:vAlign w:val="center"/>
          </w:tcPr>
          <w:p w14:paraId="6AB95307"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срок исполнения</w:t>
            </w:r>
          </w:p>
        </w:tc>
        <w:tc>
          <w:tcPr>
            <w:tcW w:w="1271" w:type="dxa"/>
            <w:vMerge w:val="restart"/>
            <w:shd w:val="clear" w:color="auto" w:fill="auto"/>
            <w:vAlign w:val="center"/>
          </w:tcPr>
          <w:p w14:paraId="62B32A01"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сумма, подлежащая уплате (тыс.</w:t>
            </w:r>
            <w:r w:rsidRPr="00DF2384">
              <w:rPr>
                <w:rFonts w:ascii="Courier New" w:hAnsi="Courier New" w:cs="Courier New"/>
                <w:sz w:val="16"/>
                <w:szCs w:val="16"/>
                <w:lang w:val="en-US"/>
              </w:rPr>
              <w:t> </w:t>
            </w:r>
            <w:proofErr w:type="spellStart"/>
            <w:r w:rsidRPr="00DF2384">
              <w:rPr>
                <w:rFonts w:ascii="GHEA Grapalat" w:hAnsi="GHEA Grapalat"/>
                <w:sz w:val="16"/>
                <w:szCs w:val="16"/>
              </w:rPr>
              <w:t>драмов</w:t>
            </w:r>
            <w:proofErr w:type="spellEnd"/>
            <w:r w:rsidRPr="00DF2384">
              <w:rPr>
                <w:rFonts w:ascii="GHEA Grapalat" w:hAnsi="GHEA Grapalat"/>
                <w:sz w:val="16"/>
                <w:szCs w:val="16"/>
              </w:rPr>
              <w:t>)</w:t>
            </w:r>
          </w:p>
        </w:tc>
        <w:tc>
          <w:tcPr>
            <w:tcW w:w="1175" w:type="dxa"/>
            <w:vMerge w:val="restart"/>
            <w:shd w:val="clear" w:color="auto" w:fill="auto"/>
            <w:vAlign w:val="center"/>
          </w:tcPr>
          <w:p w14:paraId="0E5F48E0"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срок оплаты (по</w:t>
            </w:r>
            <w:r w:rsidRPr="00DF2384">
              <w:rPr>
                <w:rFonts w:ascii="Courier New" w:hAnsi="Courier New" w:cs="Courier New"/>
                <w:sz w:val="16"/>
                <w:szCs w:val="16"/>
                <w:lang w:val="en-US"/>
              </w:rPr>
              <w:t> </w:t>
            </w:r>
            <w:r w:rsidRPr="00DF2384">
              <w:rPr>
                <w:rFonts w:ascii="GHEA Grapalat" w:hAnsi="GHEA Grapalat"/>
                <w:sz w:val="16"/>
                <w:szCs w:val="16"/>
              </w:rPr>
              <w:t>графику оплаты)</w:t>
            </w:r>
          </w:p>
        </w:tc>
      </w:tr>
      <w:tr w:rsidR="00DF2384" w:rsidRPr="00DF2384" w14:paraId="6CA88DCF" w14:textId="77777777" w:rsidTr="004B7637">
        <w:trPr>
          <w:trHeight w:val="1105"/>
          <w:jc w:val="center"/>
        </w:trPr>
        <w:tc>
          <w:tcPr>
            <w:tcW w:w="357" w:type="dxa"/>
            <w:vMerge/>
            <w:tcBorders>
              <w:bottom w:val="single" w:sz="4" w:space="0" w:color="auto"/>
            </w:tcBorders>
            <w:shd w:val="clear" w:color="auto" w:fill="auto"/>
          </w:tcPr>
          <w:p w14:paraId="31C6BBF9" w14:textId="77777777" w:rsidR="00DF2384" w:rsidRPr="00DF2384" w:rsidRDefault="00DF2384" w:rsidP="00DF2384">
            <w:pPr>
              <w:widowControl w:val="0"/>
              <w:spacing w:after="12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14:paraId="302608D0" w14:textId="77777777" w:rsidR="00DF2384" w:rsidRPr="00DF2384" w:rsidRDefault="00DF2384" w:rsidP="00DF2384">
            <w:pPr>
              <w:widowControl w:val="0"/>
              <w:spacing w:after="12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14:paraId="3E2CE6BC" w14:textId="77777777" w:rsidR="00DF2384" w:rsidRPr="00DF2384" w:rsidRDefault="00DF2384" w:rsidP="00DF2384">
            <w:pPr>
              <w:widowControl w:val="0"/>
              <w:spacing w:after="120"/>
              <w:jc w:val="center"/>
              <w:rPr>
                <w:rFonts w:ascii="GHEA Grapalat" w:hAnsi="GHEA Grapalat"/>
                <w:sz w:val="16"/>
                <w:szCs w:val="16"/>
              </w:rPr>
            </w:pPr>
          </w:p>
        </w:tc>
        <w:tc>
          <w:tcPr>
            <w:tcW w:w="1802" w:type="dxa"/>
            <w:tcBorders>
              <w:bottom w:val="single" w:sz="4" w:space="0" w:color="auto"/>
            </w:tcBorders>
            <w:shd w:val="clear" w:color="auto" w:fill="auto"/>
            <w:vAlign w:val="center"/>
          </w:tcPr>
          <w:p w14:paraId="5B9C8599"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14:paraId="1EBE2D7A"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14:paraId="00E37492"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14:paraId="30FBB0F3" w14:textId="77777777" w:rsidR="00DF2384" w:rsidRPr="00DF2384" w:rsidRDefault="00DF2384" w:rsidP="00DF2384">
            <w:pPr>
              <w:widowControl w:val="0"/>
              <w:spacing w:after="120"/>
              <w:jc w:val="center"/>
              <w:rPr>
                <w:rFonts w:ascii="GHEA Grapalat" w:hAnsi="GHEA Grapalat"/>
                <w:sz w:val="16"/>
                <w:szCs w:val="16"/>
              </w:rPr>
            </w:pPr>
            <w:r w:rsidRPr="00DF2384">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14:paraId="42C01EB0" w14:textId="77777777" w:rsidR="00DF2384" w:rsidRPr="00DF2384" w:rsidRDefault="00DF2384" w:rsidP="00DF2384">
            <w:pPr>
              <w:widowControl w:val="0"/>
              <w:spacing w:after="12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14:paraId="5F66250F" w14:textId="77777777" w:rsidR="00DF2384" w:rsidRPr="00DF2384" w:rsidRDefault="00DF2384" w:rsidP="00DF2384">
            <w:pPr>
              <w:widowControl w:val="0"/>
              <w:spacing w:after="120"/>
              <w:jc w:val="center"/>
              <w:rPr>
                <w:rFonts w:ascii="GHEA Grapalat" w:hAnsi="GHEA Grapalat"/>
                <w:sz w:val="16"/>
                <w:szCs w:val="16"/>
              </w:rPr>
            </w:pPr>
          </w:p>
        </w:tc>
      </w:tr>
      <w:tr w:rsidR="00DF2384" w:rsidRPr="00DF2384" w14:paraId="35C27E6D" w14:textId="77777777" w:rsidTr="004B7637">
        <w:trPr>
          <w:jc w:val="center"/>
        </w:trPr>
        <w:tc>
          <w:tcPr>
            <w:tcW w:w="357" w:type="dxa"/>
            <w:shd w:val="clear" w:color="auto" w:fill="auto"/>
            <w:vAlign w:val="center"/>
          </w:tcPr>
          <w:p w14:paraId="1955247B" w14:textId="77777777" w:rsidR="00DF2384" w:rsidRPr="00DF2384" w:rsidRDefault="00DF2384" w:rsidP="00DF2384">
            <w:pPr>
              <w:widowControl w:val="0"/>
              <w:spacing w:after="120"/>
              <w:ind w:firstLine="567"/>
              <w:jc w:val="center"/>
              <w:rPr>
                <w:rFonts w:ascii="GHEA Grapalat" w:hAnsi="GHEA Grapalat"/>
                <w:sz w:val="16"/>
                <w:szCs w:val="16"/>
              </w:rPr>
            </w:pPr>
          </w:p>
        </w:tc>
        <w:tc>
          <w:tcPr>
            <w:tcW w:w="1173" w:type="dxa"/>
            <w:shd w:val="clear" w:color="auto" w:fill="auto"/>
            <w:vAlign w:val="center"/>
          </w:tcPr>
          <w:p w14:paraId="726533E9" w14:textId="77777777" w:rsidR="00DF2384" w:rsidRPr="00DF2384" w:rsidRDefault="00DF2384" w:rsidP="00DF2384">
            <w:pPr>
              <w:widowControl w:val="0"/>
              <w:spacing w:after="120"/>
              <w:jc w:val="center"/>
              <w:rPr>
                <w:rFonts w:ascii="GHEA Grapalat" w:hAnsi="GHEA Grapalat"/>
                <w:sz w:val="16"/>
                <w:szCs w:val="16"/>
              </w:rPr>
            </w:pPr>
          </w:p>
        </w:tc>
        <w:tc>
          <w:tcPr>
            <w:tcW w:w="1438" w:type="dxa"/>
            <w:shd w:val="clear" w:color="auto" w:fill="auto"/>
            <w:vAlign w:val="center"/>
          </w:tcPr>
          <w:p w14:paraId="2F855873" w14:textId="77777777" w:rsidR="00DF2384" w:rsidRPr="00DF2384" w:rsidRDefault="00DF2384" w:rsidP="00DF2384">
            <w:pPr>
              <w:widowControl w:val="0"/>
              <w:spacing w:after="120"/>
              <w:jc w:val="center"/>
              <w:rPr>
                <w:rFonts w:ascii="GHEA Grapalat" w:hAnsi="GHEA Grapalat"/>
                <w:sz w:val="16"/>
                <w:szCs w:val="16"/>
              </w:rPr>
            </w:pPr>
          </w:p>
        </w:tc>
        <w:tc>
          <w:tcPr>
            <w:tcW w:w="1802" w:type="dxa"/>
            <w:shd w:val="clear" w:color="auto" w:fill="auto"/>
            <w:vAlign w:val="center"/>
          </w:tcPr>
          <w:p w14:paraId="299EEF59" w14:textId="77777777" w:rsidR="00DF2384" w:rsidRPr="00DF2384" w:rsidRDefault="00DF2384" w:rsidP="00DF2384">
            <w:pPr>
              <w:widowControl w:val="0"/>
              <w:spacing w:after="120"/>
              <w:jc w:val="center"/>
              <w:rPr>
                <w:rFonts w:ascii="GHEA Grapalat" w:hAnsi="GHEA Grapalat"/>
                <w:sz w:val="16"/>
                <w:szCs w:val="16"/>
              </w:rPr>
            </w:pPr>
          </w:p>
        </w:tc>
        <w:tc>
          <w:tcPr>
            <w:tcW w:w="1215" w:type="dxa"/>
            <w:shd w:val="clear" w:color="auto" w:fill="auto"/>
            <w:vAlign w:val="center"/>
          </w:tcPr>
          <w:p w14:paraId="5150EC51" w14:textId="77777777" w:rsidR="00DF2384" w:rsidRPr="00DF2384" w:rsidRDefault="00DF2384" w:rsidP="00DF2384">
            <w:pPr>
              <w:widowControl w:val="0"/>
              <w:spacing w:after="120"/>
              <w:jc w:val="center"/>
              <w:rPr>
                <w:rFonts w:ascii="GHEA Grapalat" w:hAnsi="GHEA Grapalat"/>
                <w:sz w:val="16"/>
                <w:szCs w:val="16"/>
              </w:rPr>
            </w:pPr>
          </w:p>
        </w:tc>
        <w:tc>
          <w:tcPr>
            <w:tcW w:w="1743" w:type="dxa"/>
            <w:shd w:val="clear" w:color="auto" w:fill="auto"/>
            <w:vAlign w:val="center"/>
          </w:tcPr>
          <w:p w14:paraId="2886C81A" w14:textId="77777777" w:rsidR="00DF2384" w:rsidRPr="00DF2384" w:rsidRDefault="00DF2384" w:rsidP="00DF2384">
            <w:pPr>
              <w:widowControl w:val="0"/>
              <w:spacing w:after="120"/>
              <w:jc w:val="center"/>
              <w:rPr>
                <w:rFonts w:ascii="GHEA Grapalat" w:hAnsi="GHEA Grapalat"/>
                <w:sz w:val="16"/>
                <w:szCs w:val="16"/>
              </w:rPr>
            </w:pPr>
          </w:p>
        </w:tc>
        <w:tc>
          <w:tcPr>
            <w:tcW w:w="1234" w:type="dxa"/>
            <w:shd w:val="clear" w:color="auto" w:fill="auto"/>
            <w:vAlign w:val="center"/>
          </w:tcPr>
          <w:p w14:paraId="55B75DC4" w14:textId="77777777" w:rsidR="00DF2384" w:rsidRPr="00DF2384" w:rsidRDefault="00DF2384" w:rsidP="00DF2384">
            <w:pPr>
              <w:widowControl w:val="0"/>
              <w:spacing w:after="120"/>
              <w:jc w:val="center"/>
              <w:rPr>
                <w:rFonts w:ascii="GHEA Grapalat" w:hAnsi="GHEA Grapalat"/>
                <w:sz w:val="16"/>
                <w:szCs w:val="16"/>
              </w:rPr>
            </w:pPr>
          </w:p>
        </w:tc>
        <w:tc>
          <w:tcPr>
            <w:tcW w:w="1271" w:type="dxa"/>
            <w:shd w:val="clear" w:color="auto" w:fill="auto"/>
            <w:vAlign w:val="center"/>
          </w:tcPr>
          <w:p w14:paraId="76951D9D" w14:textId="77777777" w:rsidR="00DF2384" w:rsidRPr="00DF2384" w:rsidRDefault="00DF2384" w:rsidP="00DF2384">
            <w:pPr>
              <w:widowControl w:val="0"/>
              <w:spacing w:after="120"/>
              <w:jc w:val="center"/>
              <w:rPr>
                <w:rFonts w:ascii="GHEA Grapalat" w:hAnsi="GHEA Grapalat"/>
                <w:sz w:val="16"/>
                <w:szCs w:val="16"/>
              </w:rPr>
            </w:pPr>
          </w:p>
        </w:tc>
        <w:tc>
          <w:tcPr>
            <w:tcW w:w="1175" w:type="dxa"/>
            <w:shd w:val="clear" w:color="auto" w:fill="auto"/>
            <w:vAlign w:val="center"/>
          </w:tcPr>
          <w:p w14:paraId="519E0213" w14:textId="77777777" w:rsidR="00DF2384" w:rsidRPr="00DF2384" w:rsidRDefault="00DF2384" w:rsidP="00DF2384">
            <w:pPr>
              <w:widowControl w:val="0"/>
              <w:spacing w:after="120"/>
              <w:jc w:val="center"/>
              <w:rPr>
                <w:rFonts w:ascii="GHEA Grapalat" w:hAnsi="GHEA Grapalat"/>
                <w:sz w:val="16"/>
                <w:szCs w:val="16"/>
              </w:rPr>
            </w:pPr>
          </w:p>
        </w:tc>
      </w:tr>
      <w:tr w:rsidR="00DF2384" w:rsidRPr="00DF2384" w14:paraId="6DE4A560" w14:textId="77777777" w:rsidTr="004B7637">
        <w:trPr>
          <w:jc w:val="center"/>
        </w:trPr>
        <w:tc>
          <w:tcPr>
            <w:tcW w:w="357" w:type="dxa"/>
            <w:shd w:val="clear" w:color="auto" w:fill="auto"/>
          </w:tcPr>
          <w:p w14:paraId="0178E82E" w14:textId="77777777" w:rsidR="00DF2384" w:rsidRPr="00DF2384" w:rsidRDefault="00DF2384" w:rsidP="00DF2384">
            <w:pPr>
              <w:widowControl w:val="0"/>
              <w:spacing w:after="120"/>
              <w:ind w:firstLine="567"/>
              <w:jc w:val="center"/>
              <w:rPr>
                <w:rFonts w:ascii="GHEA Grapalat" w:hAnsi="GHEA Grapalat"/>
                <w:sz w:val="16"/>
                <w:szCs w:val="16"/>
              </w:rPr>
            </w:pPr>
          </w:p>
        </w:tc>
        <w:tc>
          <w:tcPr>
            <w:tcW w:w="1173" w:type="dxa"/>
            <w:shd w:val="clear" w:color="auto" w:fill="auto"/>
          </w:tcPr>
          <w:p w14:paraId="166FD241" w14:textId="77777777" w:rsidR="00DF2384" w:rsidRPr="00DF2384" w:rsidRDefault="00DF2384" w:rsidP="00DF2384">
            <w:pPr>
              <w:widowControl w:val="0"/>
              <w:spacing w:after="120"/>
              <w:jc w:val="center"/>
              <w:rPr>
                <w:rFonts w:ascii="GHEA Grapalat" w:hAnsi="GHEA Grapalat"/>
                <w:sz w:val="16"/>
                <w:szCs w:val="16"/>
              </w:rPr>
            </w:pPr>
          </w:p>
        </w:tc>
        <w:tc>
          <w:tcPr>
            <w:tcW w:w="1438" w:type="dxa"/>
            <w:shd w:val="clear" w:color="auto" w:fill="auto"/>
          </w:tcPr>
          <w:p w14:paraId="5AE1BB2A" w14:textId="77777777" w:rsidR="00DF2384" w:rsidRPr="00DF2384" w:rsidRDefault="00DF2384" w:rsidP="00DF2384">
            <w:pPr>
              <w:widowControl w:val="0"/>
              <w:spacing w:after="120"/>
              <w:jc w:val="center"/>
              <w:rPr>
                <w:rFonts w:ascii="GHEA Grapalat" w:hAnsi="GHEA Grapalat"/>
                <w:sz w:val="16"/>
                <w:szCs w:val="16"/>
              </w:rPr>
            </w:pPr>
          </w:p>
        </w:tc>
        <w:tc>
          <w:tcPr>
            <w:tcW w:w="1802" w:type="dxa"/>
            <w:shd w:val="clear" w:color="auto" w:fill="auto"/>
          </w:tcPr>
          <w:p w14:paraId="20D61E67" w14:textId="77777777" w:rsidR="00DF2384" w:rsidRPr="00DF2384" w:rsidRDefault="00DF2384" w:rsidP="00DF2384">
            <w:pPr>
              <w:widowControl w:val="0"/>
              <w:spacing w:after="120"/>
              <w:jc w:val="center"/>
              <w:rPr>
                <w:rFonts w:ascii="GHEA Grapalat" w:hAnsi="GHEA Grapalat"/>
                <w:sz w:val="16"/>
                <w:szCs w:val="16"/>
              </w:rPr>
            </w:pPr>
          </w:p>
        </w:tc>
        <w:tc>
          <w:tcPr>
            <w:tcW w:w="1215" w:type="dxa"/>
            <w:shd w:val="clear" w:color="auto" w:fill="auto"/>
          </w:tcPr>
          <w:p w14:paraId="51591302" w14:textId="77777777" w:rsidR="00DF2384" w:rsidRPr="00DF2384" w:rsidRDefault="00DF2384" w:rsidP="00DF2384">
            <w:pPr>
              <w:widowControl w:val="0"/>
              <w:spacing w:after="120"/>
              <w:jc w:val="center"/>
              <w:rPr>
                <w:rFonts w:ascii="GHEA Grapalat" w:hAnsi="GHEA Grapalat"/>
                <w:sz w:val="16"/>
                <w:szCs w:val="16"/>
              </w:rPr>
            </w:pPr>
          </w:p>
        </w:tc>
        <w:tc>
          <w:tcPr>
            <w:tcW w:w="1743" w:type="dxa"/>
            <w:shd w:val="clear" w:color="auto" w:fill="auto"/>
          </w:tcPr>
          <w:p w14:paraId="613B1967" w14:textId="77777777" w:rsidR="00DF2384" w:rsidRPr="00DF2384" w:rsidRDefault="00DF2384" w:rsidP="00DF2384">
            <w:pPr>
              <w:widowControl w:val="0"/>
              <w:spacing w:after="120"/>
              <w:jc w:val="center"/>
              <w:rPr>
                <w:rFonts w:ascii="GHEA Grapalat" w:hAnsi="GHEA Grapalat"/>
                <w:sz w:val="16"/>
                <w:szCs w:val="16"/>
              </w:rPr>
            </w:pPr>
          </w:p>
        </w:tc>
        <w:tc>
          <w:tcPr>
            <w:tcW w:w="1234" w:type="dxa"/>
            <w:shd w:val="clear" w:color="auto" w:fill="auto"/>
          </w:tcPr>
          <w:p w14:paraId="334A70EA" w14:textId="77777777" w:rsidR="00DF2384" w:rsidRPr="00DF2384" w:rsidRDefault="00DF2384" w:rsidP="00DF2384">
            <w:pPr>
              <w:widowControl w:val="0"/>
              <w:spacing w:after="120"/>
              <w:jc w:val="center"/>
              <w:rPr>
                <w:rFonts w:ascii="GHEA Grapalat" w:hAnsi="GHEA Grapalat"/>
                <w:sz w:val="16"/>
                <w:szCs w:val="16"/>
              </w:rPr>
            </w:pPr>
          </w:p>
        </w:tc>
        <w:tc>
          <w:tcPr>
            <w:tcW w:w="1271" w:type="dxa"/>
            <w:shd w:val="clear" w:color="auto" w:fill="auto"/>
          </w:tcPr>
          <w:p w14:paraId="49DA9B72" w14:textId="77777777" w:rsidR="00DF2384" w:rsidRPr="00DF2384" w:rsidRDefault="00DF2384" w:rsidP="00DF2384">
            <w:pPr>
              <w:widowControl w:val="0"/>
              <w:spacing w:after="120"/>
              <w:jc w:val="center"/>
              <w:rPr>
                <w:rFonts w:ascii="GHEA Grapalat" w:hAnsi="GHEA Grapalat"/>
                <w:sz w:val="16"/>
                <w:szCs w:val="16"/>
              </w:rPr>
            </w:pPr>
          </w:p>
        </w:tc>
        <w:tc>
          <w:tcPr>
            <w:tcW w:w="1175" w:type="dxa"/>
            <w:shd w:val="clear" w:color="auto" w:fill="auto"/>
          </w:tcPr>
          <w:p w14:paraId="628A4778" w14:textId="77777777" w:rsidR="00DF2384" w:rsidRPr="00DF2384" w:rsidRDefault="00DF2384" w:rsidP="00DF2384">
            <w:pPr>
              <w:widowControl w:val="0"/>
              <w:spacing w:after="120"/>
              <w:jc w:val="center"/>
              <w:rPr>
                <w:rFonts w:ascii="GHEA Grapalat" w:hAnsi="GHEA Grapalat"/>
                <w:sz w:val="16"/>
                <w:szCs w:val="16"/>
              </w:rPr>
            </w:pPr>
          </w:p>
        </w:tc>
      </w:tr>
    </w:tbl>
    <w:p w14:paraId="77A94B75" w14:textId="77777777" w:rsidR="00DF2384" w:rsidRPr="00DF2384" w:rsidRDefault="00DF2384" w:rsidP="00DF2384">
      <w:pPr>
        <w:widowControl w:val="0"/>
        <w:spacing w:after="160" w:line="360" w:lineRule="auto"/>
        <w:ind w:firstLine="567"/>
        <w:jc w:val="both"/>
        <w:rPr>
          <w:rFonts w:ascii="GHEA Grapalat" w:hAnsi="GHEA Grapalat" w:cs="Arial"/>
          <w:iCs/>
          <w:color w:val="000000"/>
          <w:lang w:val="en-US"/>
        </w:rPr>
      </w:pPr>
    </w:p>
    <w:p w14:paraId="34C0C3D0" w14:textId="77777777" w:rsidR="00DF2384" w:rsidRPr="00DF2384" w:rsidRDefault="00DF2384" w:rsidP="00DF2384">
      <w:pPr>
        <w:widowControl w:val="0"/>
        <w:spacing w:after="160" w:line="360" w:lineRule="auto"/>
        <w:ind w:firstLine="567"/>
        <w:jc w:val="both"/>
        <w:rPr>
          <w:rFonts w:ascii="GHEA Grapalat" w:hAnsi="GHEA Grapalat"/>
          <w:iCs/>
          <w:snapToGrid w:val="0"/>
          <w:color w:val="000000"/>
        </w:rPr>
      </w:pPr>
      <w:r w:rsidRPr="00DF2384">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6224C339" w14:textId="77777777" w:rsidR="00DF2384" w:rsidRPr="00DF2384" w:rsidRDefault="00DF2384" w:rsidP="00DF2384">
      <w:pPr>
        <w:widowControl w:val="0"/>
        <w:spacing w:after="160" w:line="360" w:lineRule="auto"/>
        <w:ind w:firstLine="567"/>
        <w:rPr>
          <w:rFonts w:ascii="GHEA Grapalat" w:hAnsi="GHEA Grapalat"/>
          <w:iCs/>
          <w:snapToGrid w:val="0"/>
          <w:color w:val="000000"/>
        </w:rPr>
      </w:pPr>
    </w:p>
    <w:tbl>
      <w:tblPr>
        <w:tblStyle w:val="25"/>
        <w:tblW w:w="9704" w:type="dxa"/>
        <w:tblLook w:val="0000" w:firstRow="0" w:lastRow="0" w:firstColumn="0" w:lastColumn="0" w:noHBand="0" w:noVBand="0"/>
      </w:tblPr>
      <w:tblGrid>
        <w:gridCol w:w="4852"/>
        <w:gridCol w:w="4852"/>
      </w:tblGrid>
      <w:tr w:rsidR="00DF2384" w:rsidRPr="00DF2384" w14:paraId="35D1BD7C" w14:textId="77777777" w:rsidTr="004B7637">
        <w:trPr>
          <w:trHeight w:val="266"/>
        </w:trPr>
        <w:tc>
          <w:tcPr>
            <w:tcW w:w="0" w:type="auto"/>
          </w:tcPr>
          <w:p w14:paraId="3762588B" w14:textId="77777777" w:rsidR="00DF2384" w:rsidRPr="00DF2384" w:rsidRDefault="00DF2384" w:rsidP="00DF2384">
            <w:pPr>
              <w:widowControl w:val="0"/>
              <w:spacing w:after="160" w:line="360" w:lineRule="auto"/>
              <w:ind w:firstLine="19"/>
              <w:jc w:val="center"/>
              <w:rPr>
                <w:rFonts w:ascii="GHEA Grapalat" w:hAnsi="GHEA Grapalat"/>
                <w:iCs/>
                <w:color w:val="000000"/>
              </w:rPr>
            </w:pPr>
            <w:r w:rsidRPr="00DF2384">
              <w:rPr>
                <w:rFonts w:ascii="GHEA Grapalat" w:hAnsi="GHEA Grapalat"/>
                <w:color w:val="000000"/>
              </w:rPr>
              <w:t xml:space="preserve">Работу сдал </w:t>
            </w:r>
          </w:p>
        </w:tc>
        <w:tc>
          <w:tcPr>
            <w:tcW w:w="0" w:type="auto"/>
          </w:tcPr>
          <w:p w14:paraId="52EBA97B" w14:textId="77777777" w:rsidR="00DF2384" w:rsidRPr="00DF2384" w:rsidRDefault="00DF2384" w:rsidP="00DF2384">
            <w:pPr>
              <w:widowControl w:val="0"/>
              <w:spacing w:after="160" w:line="360" w:lineRule="auto"/>
              <w:ind w:firstLine="19"/>
              <w:jc w:val="center"/>
              <w:rPr>
                <w:rFonts w:ascii="GHEA Grapalat" w:hAnsi="GHEA Grapalat"/>
                <w:iCs/>
                <w:color w:val="000000"/>
              </w:rPr>
            </w:pPr>
            <w:r w:rsidRPr="00DF2384">
              <w:rPr>
                <w:rFonts w:ascii="GHEA Grapalat" w:hAnsi="GHEA Grapalat"/>
                <w:color w:val="000000"/>
              </w:rPr>
              <w:t>Работу принял</w:t>
            </w:r>
          </w:p>
        </w:tc>
      </w:tr>
      <w:tr w:rsidR="00DF2384" w:rsidRPr="00DF2384" w14:paraId="6011AD21" w14:textId="77777777" w:rsidTr="004B7637">
        <w:trPr>
          <w:trHeight w:val="473"/>
        </w:trPr>
        <w:tc>
          <w:tcPr>
            <w:tcW w:w="0" w:type="auto"/>
          </w:tcPr>
          <w:p w14:paraId="4A5F03CE" w14:textId="77777777" w:rsidR="00DF2384" w:rsidRPr="00DF2384" w:rsidRDefault="00DF2384" w:rsidP="00DF2384">
            <w:pPr>
              <w:widowControl w:val="0"/>
              <w:ind w:firstLine="19"/>
              <w:jc w:val="center"/>
              <w:rPr>
                <w:rFonts w:ascii="GHEA Grapalat" w:hAnsi="GHEA Grapalat"/>
                <w:iCs/>
                <w:lang w:val="en-US"/>
              </w:rPr>
            </w:pPr>
            <w:r w:rsidRPr="00DF2384">
              <w:rPr>
                <w:rFonts w:ascii="GHEA Grapalat" w:hAnsi="GHEA Grapalat"/>
              </w:rPr>
              <w:t>___________________________</w:t>
            </w:r>
          </w:p>
          <w:p w14:paraId="3A21D3CC" w14:textId="77777777" w:rsidR="00DF2384" w:rsidRPr="00DF2384" w:rsidRDefault="00DF2384" w:rsidP="00DF2384">
            <w:pPr>
              <w:widowControl w:val="0"/>
              <w:spacing w:after="160" w:line="360" w:lineRule="auto"/>
              <w:ind w:firstLine="19"/>
              <w:jc w:val="center"/>
              <w:rPr>
                <w:rFonts w:ascii="GHEA Grapalat" w:hAnsi="GHEA Grapalat"/>
                <w:iCs/>
                <w:vertAlign w:val="superscript"/>
              </w:rPr>
            </w:pPr>
            <w:r w:rsidRPr="00DF2384">
              <w:rPr>
                <w:rFonts w:ascii="GHEA Grapalat" w:hAnsi="GHEA Grapalat"/>
                <w:vertAlign w:val="superscript"/>
              </w:rPr>
              <w:t xml:space="preserve">подпись </w:t>
            </w:r>
          </w:p>
        </w:tc>
        <w:tc>
          <w:tcPr>
            <w:tcW w:w="0" w:type="auto"/>
          </w:tcPr>
          <w:p w14:paraId="3EC70A68" w14:textId="77777777" w:rsidR="00DF2384" w:rsidRPr="00DF2384" w:rsidRDefault="00DF2384" w:rsidP="00DF2384">
            <w:pPr>
              <w:widowControl w:val="0"/>
              <w:ind w:firstLine="19"/>
              <w:jc w:val="center"/>
              <w:rPr>
                <w:rFonts w:ascii="GHEA Grapalat" w:hAnsi="GHEA Grapalat"/>
                <w:iCs/>
              </w:rPr>
            </w:pPr>
            <w:r w:rsidRPr="00DF2384">
              <w:rPr>
                <w:rFonts w:ascii="GHEA Grapalat" w:hAnsi="GHEA Grapalat"/>
              </w:rPr>
              <w:t>___________________________</w:t>
            </w:r>
          </w:p>
          <w:p w14:paraId="74E714B0" w14:textId="77777777" w:rsidR="00DF2384" w:rsidRPr="00DF2384" w:rsidRDefault="00DF2384" w:rsidP="00DF2384">
            <w:pPr>
              <w:widowControl w:val="0"/>
              <w:spacing w:after="160" w:line="360" w:lineRule="auto"/>
              <w:ind w:firstLine="19"/>
              <w:jc w:val="center"/>
              <w:rPr>
                <w:rFonts w:ascii="GHEA Grapalat" w:hAnsi="GHEA Grapalat"/>
                <w:iCs/>
                <w:vertAlign w:val="superscript"/>
              </w:rPr>
            </w:pPr>
            <w:r w:rsidRPr="00DF2384">
              <w:rPr>
                <w:rFonts w:ascii="GHEA Grapalat" w:hAnsi="GHEA Grapalat"/>
                <w:vertAlign w:val="superscript"/>
              </w:rPr>
              <w:t xml:space="preserve">подпись </w:t>
            </w:r>
          </w:p>
        </w:tc>
      </w:tr>
      <w:tr w:rsidR="00DF2384" w:rsidRPr="00DF2384" w14:paraId="6D438E79" w14:textId="77777777" w:rsidTr="004B7637">
        <w:trPr>
          <w:trHeight w:val="503"/>
        </w:trPr>
        <w:tc>
          <w:tcPr>
            <w:tcW w:w="0" w:type="auto"/>
          </w:tcPr>
          <w:p w14:paraId="212BBB4F" w14:textId="77777777" w:rsidR="00DF2384" w:rsidRPr="00DF2384" w:rsidRDefault="00DF2384" w:rsidP="00DF2384">
            <w:pPr>
              <w:widowControl w:val="0"/>
              <w:ind w:firstLine="19"/>
              <w:jc w:val="center"/>
              <w:rPr>
                <w:rFonts w:ascii="GHEA Grapalat" w:hAnsi="GHEA Grapalat"/>
                <w:iCs/>
              </w:rPr>
            </w:pPr>
            <w:r w:rsidRPr="00DF2384">
              <w:rPr>
                <w:rFonts w:ascii="GHEA Grapalat" w:hAnsi="GHEA Grapalat"/>
              </w:rPr>
              <w:t xml:space="preserve">___________________________ </w:t>
            </w:r>
          </w:p>
          <w:p w14:paraId="25BD83E4" w14:textId="77777777" w:rsidR="00DF2384" w:rsidRPr="00DF2384" w:rsidRDefault="00DF2384" w:rsidP="00DF2384">
            <w:pPr>
              <w:widowControl w:val="0"/>
              <w:spacing w:after="160" w:line="360" w:lineRule="auto"/>
              <w:ind w:firstLine="19"/>
              <w:jc w:val="center"/>
              <w:rPr>
                <w:rFonts w:ascii="GHEA Grapalat" w:hAnsi="GHEA Grapalat"/>
                <w:iCs/>
                <w:vertAlign w:val="superscript"/>
              </w:rPr>
            </w:pPr>
            <w:r w:rsidRPr="00DF2384">
              <w:rPr>
                <w:rFonts w:ascii="GHEA Grapalat" w:hAnsi="GHEA Grapalat"/>
                <w:vertAlign w:val="superscript"/>
              </w:rPr>
              <w:t>фамилия, имя</w:t>
            </w:r>
          </w:p>
        </w:tc>
        <w:tc>
          <w:tcPr>
            <w:tcW w:w="0" w:type="auto"/>
          </w:tcPr>
          <w:p w14:paraId="72799286" w14:textId="77777777" w:rsidR="00DF2384" w:rsidRPr="00DF2384" w:rsidRDefault="00DF2384" w:rsidP="00DF2384">
            <w:pPr>
              <w:widowControl w:val="0"/>
              <w:ind w:firstLine="19"/>
              <w:jc w:val="center"/>
              <w:rPr>
                <w:rFonts w:ascii="GHEA Grapalat" w:hAnsi="GHEA Grapalat"/>
                <w:iCs/>
              </w:rPr>
            </w:pPr>
            <w:r w:rsidRPr="00DF2384">
              <w:rPr>
                <w:rFonts w:ascii="GHEA Grapalat" w:hAnsi="GHEA Grapalat"/>
              </w:rPr>
              <w:t>___________________________</w:t>
            </w:r>
          </w:p>
          <w:p w14:paraId="3CF71092" w14:textId="77777777" w:rsidR="00DF2384" w:rsidRPr="00DF2384" w:rsidRDefault="00DF2384" w:rsidP="00DF2384">
            <w:pPr>
              <w:widowControl w:val="0"/>
              <w:spacing w:after="160" w:line="360" w:lineRule="auto"/>
              <w:ind w:firstLine="19"/>
              <w:jc w:val="center"/>
              <w:rPr>
                <w:rFonts w:ascii="GHEA Grapalat" w:hAnsi="GHEA Grapalat"/>
                <w:iCs/>
                <w:vertAlign w:val="superscript"/>
              </w:rPr>
            </w:pPr>
            <w:r w:rsidRPr="00DF2384">
              <w:rPr>
                <w:rFonts w:ascii="GHEA Grapalat" w:hAnsi="GHEA Grapalat"/>
                <w:vertAlign w:val="superscript"/>
              </w:rPr>
              <w:t>фамилия, имя</w:t>
            </w:r>
          </w:p>
        </w:tc>
      </w:tr>
      <w:tr w:rsidR="00DF2384" w:rsidRPr="00DF2384" w14:paraId="5EC68378" w14:textId="77777777" w:rsidTr="004B7637">
        <w:trPr>
          <w:trHeight w:val="281"/>
        </w:trPr>
        <w:tc>
          <w:tcPr>
            <w:tcW w:w="0" w:type="auto"/>
          </w:tcPr>
          <w:p w14:paraId="53BDA534" w14:textId="77777777" w:rsidR="00DF2384" w:rsidRPr="00DF2384" w:rsidRDefault="00DF2384" w:rsidP="00DF2384">
            <w:pPr>
              <w:widowControl w:val="0"/>
              <w:spacing w:after="160" w:line="360" w:lineRule="auto"/>
              <w:ind w:firstLine="19"/>
              <w:jc w:val="center"/>
              <w:rPr>
                <w:rFonts w:ascii="GHEA Grapalat" w:hAnsi="GHEA Grapalat"/>
                <w:iCs/>
                <w:color w:val="000000"/>
              </w:rPr>
            </w:pPr>
            <w:r w:rsidRPr="00DF2384">
              <w:rPr>
                <w:rFonts w:ascii="GHEA Grapalat" w:hAnsi="GHEA Grapalat"/>
                <w:color w:val="000000"/>
              </w:rPr>
              <w:t>М. П.</w:t>
            </w:r>
          </w:p>
        </w:tc>
        <w:tc>
          <w:tcPr>
            <w:tcW w:w="0" w:type="auto"/>
          </w:tcPr>
          <w:p w14:paraId="2D778F70" w14:textId="77777777" w:rsidR="00DF2384" w:rsidRPr="00DF2384" w:rsidRDefault="00DF2384" w:rsidP="00DF2384">
            <w:pPr>
              <w:widowControl w:val="0"/>
              <w:spacing w:after="160" w:line="360" w:lineRule="auto"/>
              <w:ind w:firstLine="19"/>
              <w:jc w:val="center"/>
              <w:rPr>
                <w:rFonts w:ascii="GHEA Grapalat" w:hAnsi="GHEA Grapalat"/>
                <w:iCs/>
                <w:color w:val="000000"/>
              </w:rPr>
            </w:pPr>
            <w:r w:rsidRPr="00DF2384">
              <w:rPr>
                <w:rFonts w:ascii="GHEA Grapalat" w:hAnsi="GHEA Grapalat"/>
                <w:color w:val="000000"/>
              </w:rPr>
              <w:t>М. П.</w:t>
            </w:r>
          </w:p>
        </w:tc>
      </w:tr>
    </w:tbl>
    <w:p w14:paraId="00AE6CE3" w14:textId="77777777" w:rsidR="00DF2384" w:rsidRPr="00DF2384" w:rsidRDefault="00DF2384" w:rsidP="00DF2384">
      <w:pPr>
        <w:widowControl w:val="0"/>
        <w:spacing w:after="160" w:line="360" w:lineRule="auto"/>
        <w:ind w:firstLine="567"/>
        <w:jc w:val="right"/>
        <w:rPr>
          <w:rFonts w:ascii="GHEA Grapalat" w:hAnsi="GHEA Grapalat" w:cs="Sylfaen"/>
          <w:b/>
        </w:rPr>
      </w:pPr>
    </w:p>
    <w:p w14:paraId="3E93EF38" w14:textId="77777777" w:rsidR="00DF2384" w:rsidRPr="00DF2384" w:rsidRDefault="00DF2384" w:rsidP="00DF2384">
      <w:pPr>
        <w:rPr>
          <w:rFonts w:ascii="GHEA Grapalat" w:hAnsi="GHEA Grapalat" w:cs="Sylfaen"/>
          <w:b/>
        </w:rPr>
      </w:pPr>
      <w:r w:rsidRPr="00DF2384">
        <w:rPr>
          <w:rFonts w:ascii="GHEA Grapalat" w:hAnsi="GHEA Grapalat" w:cs="Sylfaen"/>
          <w:b/>
        </w:rPr>
        <w:br w:type="page"/>
      </w:r>
    </w:p>
    <w:p w14:paraId="4C4D1E5F" w14:textId="77777777" w:rsidR="00DF2384" w:rsidRPr="00DF2384" w:rsidRDefault="00DF2384" w:rsidP="00DF2384">
      <w:pPr>
        <w:widowControl w:val="0"/>
        <w:spacing w:after="160" w:line="360" w:lineRule="auto"/>
        <w:ind w:firstLine="567"/>
        <w:contextualSpacing/>
        <w:jc w:val="right"/>
        <w:rPr>
          <w:rFonts w:ascii="GHEA Grapalat" w:hAnsi="GHEA Grapalat" w:cs="Sylfaen"/>
          <w:i/>
        </w:rPr>
      </w:pPr>
      <w:r w:rsidRPr="00DF2384">
        <w:rPr>
          <w:rFonts w:ascii="GHEA Grapalat" w:hAnsi="GHEA Grapalat"/>
          <w:i/>
        </w:rPr>
        <w:lastRenderedPageBreak/>
        <w:t>Приложение № 3.1</w:t>
      </w:r>
    </w:p>
    <w:p w14:paraId="4592FE73" w14:textId="77777777" w:rsidR="00DF2384" w:rsidRPr="00DF2384" w:rsidRDefault="00DF2384" w:rsidP="00DF2384">
      <w:pPr>
        <w:widowControl w:val="0"/>
        <w:spacing w:after="160" w:line="360" w:lineRule="auto"/>
        <w:ind w:firstLine="567"/>
        <w:contextualSpacing/>
        <w:jc w:val="right"/>
        <w:rPr>
          <w:rFonts w:ascii="GHEA Grapalat" w:hAnsi="GHEA Grapalat" w:cs="Sylfaen"/>
          <w:i/>
        </w:rPr>
      </w:pPr>
      <w:r w:rsidRPr="00DF2384">
        <w:rPr>
          <w:rFonts w:ascii="GHEA Grapalat" w:hAnsi="GHEA Grapalat"/>
          <w:i/>
        </w:rPr>
        <w:t xml:space="preserve">к Договору под кодом </w:t>
      </w:r>
      <w:r w:rsidRPr="00DF2384">
        <w:rPr>
          <w:rFonts w:ascii="GHEA Grapalat" w:hAnsi="GHEA Grapalat" w:cs="Sylfaen"/>
          <w:i/>
        </w:rPr>
        <w:br/>
      </w:r>
      <w:r w:rsidRPr="00DF2384">
        <w:rPr>
          <w:rFonts w:ascii="GHEA Grapalat" w:hAnsi="GHEA Grapalat"/>
          <w:i/>
        </w:rPr>
        <w:t xml:space="preserve">заключенному " </w:t>
      </w:r>
      <w:r w:rsidRPr="00DF2384">
        <w:rPr>
          <w:rFonts w:ascii="GHEA Grapalat" w:hAnsi="GHEA Grapalat"/>
          <w:i/>
        </w:rPr>
        <w:tab/>
        <w:t xml:space="preserve">" </w:t>
      </w:r>
      <w:r w:rsidRPr="00DF2384">
        <w:rPr>
          <w:rFonts w:ascii="GHEA Grapalat" w:hAnsi="GHEA Grapalat"/>
          <w:i/>
        </w:rPr>
        <w:tab/>
        <w:t>20</w:t>
      </w:r>
      <w:r w:rsidRPr="00DF2384">
        <w:rPr>
          <w:rFonts w:ascii="GHEA Grapalat" w:hAnsi="GHEA Grapalat"/>
          <w:i/>
        </w:rPr>
        <w:tab/>
        <w:t>г.</w:t>
      </w:r>
    </w:p>
    <w:p w14:paraId="333856BF" w14:textId="77777777" w:rsidR="00DF2384" w:rsidRPr="00DF2384" w:rsidRDefault="00DF2384" w:rsidP="00DF2384">
      <w:pPr>
        <w:widowControl w:val="0"/>
        <w:tabs>
          <w:tab w:val="left" w:pos="2250"/>
        </w:tabs>
        <w:spacing w:after="160" w:line="360" w:lineRule="auto"/>
        <w:ind w:firstLine="567"/>
        <w:jc w:val="center"/>
        <w:rPr>
          <w:rFonts w:ascii="GHEA Grapalat" w:hAnsi="GHEA Grapalat" w:cs="Sylfaen"/>
          <w:bCs/>
        </w:rPr>
      </w:pPr>
      <w:r w:rsidRPr="00DF2384">
        <w:rPr>
          <w:rFonts w:ascii="GHEA Grapalat" w:hAnsi="GHEA Grapalat"/>
        </w:rPr>
        <w:t>АКТ № ______</w:t>
      </w:r>
    </w:p>
    <w:p w14:paraId="1364B67B" w14:textId="77777777" w:rsidR="00DF2384" w:rsidRPr="00DF2384" w:rsidRDefault="00DF2384" w:rsidP="00DF2384">
      <w:pPr>
        <w:widowControl w:val="0"/>
        <w:tabs>
          <w:tab w:val="left" w:pos="360"/>
          <w:tab w:val="left" w:pos="540"/>
          <w:tab w:val="left" w:pos="2250"/>
        </w:tabs>
        <w:spacing w:after="160" w:line="360" w:lineRule="auto"/>
        <w:ind w:firstLine="567"/>
        <w:jc w:val="center"/>
        <w:rPr>
          <w:rFonts w:ascii="GHEA Grapalat" w:hAnsi="GHEA Grapalat" w:cs="Sylfaen"/>
          <w:bCs/>
        </w:rPr>
      </w:pPr>
      <w:r w:rsidRPr="00DF2384">
        <w:rPr>
          <w:rFonts w:ascii="GHEA Grapalat" w:hAnsi="GHEA Grapalat"/>
        </w:rPr>
        <w:t>относительно фиксирования факта сдачи Заказчику результата договора</w:t>
      </w:r>
    </w:p>
    <w:p w14:paraId="19B93F0A" w14:textId="77777777" w:rsidR="00DF2384" w:rsidRPr="00DF2384" w:rsidRDefault="00DF2384" w:rsidP="00DF2384">
      <w:pPr>
        <w:widowControl w:val="0"/>
        <w:tabs>
          <w:tab w:val="left" w:pos="360"/>
          <w:tab w:val="left" w:pos="540"/>
        </w:tabs>
        <w:spacing w:after="160" w:line="360" w:lineRule="auto"/>
        <w:ind w:firstLine="567"/>
        <w:rPr>
          <w:rFonts w:ascii="GHEA Grapalat" w:hAnsi="GHEA Grapalat" w:cs="Sylfaen"/>
        </w:rPr>
      </w:pPr>
    </w:p>
    <w:p w14:paraId="72B41881" w14:textId="77777777" w:rsidR="00DF2384" w:rsidRPr="00DF2384" w:rsidRDefault="00DF2384" w:rsidP="00DF2384">
      <w:pPr>
        <w:widowControl w:val="0"/>
        <w:jc w:val="both"/>
        <w:rPr>
          <w:rFonts w:ascii="GHEA Grapalat" w:hAnsi="GHEA Grapalat"/>
        </w:rPr>
      </w:pPr>
      <w:r w:rsidRPr="00DF2384">
        <w:rPr>
          <w:rFonts w:ascii="GHEA Grapalat" w:hAnsi="GHEA Grapalat"/>
        </w:rPr>
        <w:t xml:space="preserve">Настоящим фиксируется, что в рамках договора закупки № ___________________, </w:t>
      </w:r>
    </w:p>
    <w:p w14:paraId="021CFDB6" w14:textId="77777777" w:rsidR="00DF2384" w:rsidRPr="00DF2384" w:rsidRDefault="00DF2384" w:rsidP="00DF2384">
      <w:pPr>
        <w:widowControl w:val="0"/>
        <w:spacing w:after="160" w:line="360" w:lineRule="auto"/>
        <w:ind w:left="6946"/>
        <w:jc w:val="center"/>
        <w:rPr>
          <w:rFonts w:ascii="GHEA Grapalat" w:hAnsi="GHEA Grapalat"/>
          <w:vertAlign w:val="superscript"/>
        </w:rPr>
      </w:pPr>
      <w:r w:rsidRPr="00DF2384">
        <w:rPr>
          <w:rFonts w:ascii="GHEA Grapalat" w:hAnsi="GHEA Grapalat"/>
          <w:vertAlign w:val="superscript"/>
        </w:rPr>
        <w:t>номер договора</w:t>
      </w:r>
    </w:p>
    <w:p w14:paraId="2D3DD183" w14:textId="77777777" w:rsidR="00DF2384" w:rsidRPr="00DF2384" w:rsidRDefault="00DF2384" w:rsidP="00DF2384">
      <w:pPr>
        <w:widowControl w:val="0"/>
        <w:tabs>
          <w:tab w:val="left" w:pos="8789"/>
        </w:tabs>
        <w:jc w:val="both"/>
        <w:rPr>
          <w:rFonts w:ascii="GHEA Grapalat" w:hAnsi="GHEA Grapalat" w:cs="Sylfaen"/>
        </w:rPr>
      </w:pPr>
      <w:r w:rsidRPr="00DF2384">
        <w:rPr>
          <w:rFonts w:ascii="GHEA Grapalat" w:hAnsi="GHEA Grapalat"/>
        </w:rPr>
        <w:t>заключенного _________________________________________________ 20</w:t>
      </w:r>
      <w:r w:rsidRPr="00DF2384">
        <w:rPr>
          <w:rFonts w:ascii="GHEA Grapalat" w:hAnsi="GHEA Grapalat"/>
        </w:rPr>
        <w:tab/>
        <w:t>г.</w:t>
      </w:r>
    </w:p>
    <w:p w14:paraId="379B5061" w14:textId="77777777" w:rsidR="00DF2384" w:rsidRPr="00DF2384" w:rsidRDefault="00DF2384" w:rsidP="00DF2384">
      <w:pPr>
        <w:widowControl w:val="0"/>
        <w:spacing w:after="160" w:line="360" w:lineRule="auto"/>
        <w:ind w:right="-360"/>
        <w:jc w:val="center"/>
        <w:rPr>
          <w:rFonts w:ascii="GHEA Grapalat" w:hAnsi="GHEA Grapalat" w:cs="Sylfaen"/>
          <w:vertAlign w:val="superscript"/>
        </w:rPr>
      </w:pPr>
      <w:r w:rsidRPr="00DF2384">
        <w:rPr>
          <w:rFonts w:ascii="GHEA Grapalat" w:hAnsi="GHEA Grapalat"/>
          <w:vertAlign w:val="superscript"/>
        </w:rPr>
        <w:t>дата заключения договора</w:t>
      </w:r>
    </w:p>
    <w:p w14:paraId="5C677626" w14:textId="77777777" w:rsidR="00DF2384" w:rsidRPr="00DF2384" w:rsidRDefault="00DF2384" w:rsidP="00DF2384">
      <w:pPr>
        <w:widowControl w:val="0"/>
        <w:ind w:right="-357"/>
        <w:jc w:val="both"/>
        <w:rPr>
          <w:rFonts w:ascii="GHEA Grapalat" w:hAnsi="GHEA Grapalat" w:cs="Sylfaen"/>
          <w:u w:val="single"/>
        </w:rPr>
      </w:pPr>
      <w:r w:rsidRPr="00DF2384">
        <w:rPr>
          <w:rFonts w:ascii="GHEA Grapalat" w:hAnsi="GHEA Grapalat"/>
        </w:rPr>
        <w:t>между __________ (далее — Заказчик) и _____________ (далее — Исполнитель),</w:t>
      </w:r>
    </w:p>
    <w:p w14:paraId="082C72A4" w14:textId="77777777" w:rsidR="00DF2384" w:rsidRPr="00DF2384" w:rsidRDefault="00DF2384" w:rsidP="00DF2384">
      <w:pPr>
        <w:widowControl w:val="0"/>
        <w:tabs>
          <w:tab w:val="left" w:pos="4678"/>
        </w:tabs>
        <w:spacing w:after="160" w:line="360" w:lineRule="auto"/>
        <w:ind w:left="851" w:right="-1"/>
        <w:jc w:val="both"/>
        <w:rPr>
          <w:rFonts w:ascii="GHEA Grapalat" w:hAnsi="GHEA Grapalat" w:cs="Sylfaen"/>
          <w:u w:val="single"/>
          <w:vertAlign w:val="superscript"/>
        </w:rPr>
      </w:pPr>
      <w:r w:rsidRPr="00DF2384">
        <w:rPr>
          <w:rFonts w:ascii="GHEA Grapalat" w:hAnsi="GHEA Grapalat"/>
          <w:vertAlign w:val="superscript"/>
        </w:rPr>
        <w:t xml:space="preserve">имя Заказчика </w:t>
      </w:r>
      <w:r w:rsidRPr="00DF2384">
        <w:rPr>
          <w:rFonts w:ascii="GHEA Grapalat" w:hAnsi="GHEA Grapalat"/>
          <w:vertAlign w:val="superscript"/>
        </w:rPr>
        <w:tab/>
        <w:t>имя Исполнителя</w:t>
      </w:r>
    </w:p>
    <w:p w14:paraId="2C36A118" w14:textId="77777777" w:rsidR="00DF2384" w:rsidRPr="00DF2384" w:rsidRDefault="00DF2384" w:rsidP="00DF2384">
      <w:pPr>
        <w:widowControl w:val="0"/>
        <w:spacing w:after="160" w:line="360" w:lineRule="auto"/>
        <w:jc w:val="both"/>
        <w:rPr>
          <w:rFonts w:ascii="GHEA Grapalat" w:hAnsi="GHEA Grapalat" w:cs="Sylfaen"/>
        </w:rPr>
      </w:pPr>
      <w:r w:rsidRPr="00DF2384">
        <w:rPr>
          <w:rFonts w:ascii="GHEA Grapalat" w:hAnsi="GHEA Grapalat"/>
        </w:rPr>
        <w:t>Исполнитель _____________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2384" w:rsidRPr="00DF2384" w14:paraId="0C58CC29" w14:textId="77777777" w:rsidTr="004B763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6CEF34E" w14:textId="77777777" w:rsidR="00DF2384" w:rsidRPr="00DF2384" w:rsidRDefault="00DF2384" w:rsidP="00DF2384">
            <w:pPr>
              <w:widowControl w:val="0"/>
              <w:spacing w:after="120"/>
              <w:jc w:val="center"/>
              <w:rPr>
                <w:rFonts w:ascii="GHEA Grapalat" w:hAnsi="GHEA Grapalat" w:cs="Sylfaen"/>
                <w:bCs/>
              </w:rPr>
            </w:pPr>
            <w:r w:rsidRPr="00DF2384">
              <w:rPr>
                <w:rFonts w:ascii="GHEA Grapalat" w:hAnsi="GHEA Grapalat"/>
              </w:rPr>
              <w:t>Работа</w:t>
            </w:r>
          </w:p>
        </w:tc>
      </w:tr>
      <w:tr w:rsidR="00DF2384" w:rsidRPr="00DF2384" w14:paraId="2907D1B7" w14:textId="77777777" w:rsidTr="004B763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9CE5AF" w14:textId="77777777" w:rsidR="00DF2384" w:rsidRPr="00DF2384" w:rsidRDefault="00DF2384" w:rsidP="00DF2384">
            <w:pPr>
              <w:widowControl w:val="0"/>
              <w:spacing w:after="120"/>
              <w:ind w:firstLine="567"/>
              <w:jc w:val="center"/>
              <w:rPr>
                <w:rFonts w:ascii="GHEA Grapalat" w:hAnsi="GHEA Grapalat"/>
              </w:rPr>
            </w:pPr>
            <w:r w:rsidRPr="00DF2384">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F244B88" w14:textId="77777777" w:rsidR="00DF2384" w:rsidRPr="00DF2384" w:rsidRDefault="00DF2384" w:rsidP="00DF2384">
            <w:pPr>
              <w:widowControl w:val="0"/>
              <w:spacing w:after="120"/>
              <w:jc w:val="center"/>
              <w:rPr>
                <w:rFonts w:ascii="GHEA Grapalat" w:hAnsi="GHEA Grapalat"/>
              </w:rPr>
            </w:pPr>
            <w:r w:rsidRPr="00DF2384">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E727BE5" w14:textId="77777777" w:rsidR="00DF2384" w:rsidRPr="00DF2384" w:rsidRDefault="00DF2384" w:rsidP="00DF2384">
            <w:pPr>
              <w:widowControl w:val="0"/>
              <w:spacing w:after="120"/>
              <w:jc w:val="center"/>
              <w:rPr>
                <w:rFonts w:ascii="GHEA Grapalat" w:hAnsi="GHEA Grapalat"/>
              </w:rPr>
            </w:pPr>
            <w:r w:rsidRPr="00DF2384">
              <w:rPr>
                <w:rFonts w:ascii="GHEA Grapalat" w:hAnsi="GHEA Grapalat"/>
              </w:rPr>
              <w:t>объем (фактический)</w:t>
            </w:r>
          </w:p>
        </w:tc>
      </w:tr>
      <w:tr w:rsidR="00DF2384" w:rsidRPr="00DF2384" w14:paraId="6DB92545" w14:textId="77777777" w:rsidTr="004B763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0524EF" w14:textId="77777777" w:rsidR="00DF2384" w:rsidRPr="00DF2384" w:rsidRDefault="00DF2384" w:rsidP="00DF2384">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C66BB4A" w14:textId="77777777" w:rsidR="00DF2384" w:rsidRPr="00DF2384" w:rsidRDefault="00DF2384" w:rsidP="00DF2384">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C2BF73F" w14:textId="77777777" w:rsidR="00DF2384" w:rsidRPr="00DF2384" w:rsidRDefault="00DF2384" w:rsidP="00DF2384">
            <w:pPr>
              <w:widowControl w:val="0"/>
              <w:spacing w:after="120"/>
              <w:ind w:firstLine="567"/>
              <w:rPr>
                <w:rFonts w:ascii="GHEA Grapalat" w:hAnsi="GHEA Grapalat" w:cs="Sylfaen"/>
              </w:rPr>
            </w:pPr>
          </w:p>
        </w:tc>
      </w:tr>
      <w:tr w:rsidR="00DF2384" w:rsidRPr="00DF2384" w14:paraId="7EBB49A8" w14:textId="77777777" w:rsidTr="004B763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2D7ABCB" w14:textId="77777777" w:rsidR="00DF2384" w:rsidRPr="00DF2384" w:rsidRDefault="00DF2384" w:rsidP="00DF2384">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6E681F5" w14:textId="77777777" w:rsidR="00DF2384" w:rsidRPr="00DF2384" w:rsidRDefault="00DF2384" w:rsidP="00DF2384">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4146D8B" w14:textId="77777777" w:rsidR="00DF2384" w:rsidRPr="00DF2384" w:rsidRDefault="00DF2384" w:rsidP="00DF2384">
            <w:pPr>
              <w:widowControl w:val="0"/>
              <w:spacing w:after="120"/>
              <w:ind w:firstLine="567"/>
              <w:rPr>
                <w:rFonts w:ascii="GHEA Grapalat" w:hAnsi="GHEA Grapalat" w:cs="Sylfaen"/>
              </w:rPr>
            </w:pPr>
          </w:p>
        </w:tc>
      </w:tr>
    </w:tbl>
    <w:p w14:paraId="72059BE7" w14:textId="77777777" w:rsidR="00DF2384" w:rsidRPr="00DF2384" w:rsidRDefault="00DF2384" w:rsidP="00DF2384">
      <w:pPr>
        <w:widowControl w:val="0"/>
        <w:tabs>
          <w:tab w:val="left" w:pos="360"/>
          <w:tab w:val="left" w:pos="540"/>
        </w:tabs>
        <w:spacing w:after="160" w:line="360" w:lineRule="auto"/>
        <w:ind w:firstLine="567"/>
        <w:jc w:val="both"/>
        <w:rPr>
          <w:rFonts w:ascii="GHEA Grapalat" w:hAnsi="GHEA Grapalat"/>
        </w:rPr>
      </w:pPr>
      <w:r w:rsidRPr="00DF2384">
        <w:rPr>
          <w:rFonts w:ascii="GHEA Grapalat" w:hAnsi="GHEA Grapalat"/>
        </w:rPr>
        <w:t>Настоящий акт составлен в 2 экземплярах, каждой из сторон предоставляется по одному экземпляру.</w:t>
      </w:r>
      <w:r w:rsidRPr="00DF2384">
        <w:rPr>
          <w:rFonts w:ascii="GHEA Grapalat" w:hAnsi="GHEA Grapalat"/>
        </w:rPr>
        <w:br w:type="page"/>
      </w:r>
    </w:p>
    <w:p w14:paraId="5C3AE015" w14:textId="77777777" w:rsidR="00DF2384" w:rsidRPr="00DF2384" w:rsidRDefault="00DF2384" w:rsidP="00DF2384">
      <w:pPr>
        <w:widowControl w:val="0"/>
        <w:spacing w:after="160" w:line="360" w:lineRule="auto"/>
        <w:jc w:val="center"/>
        <w:rPr>
          <w:rFonts w:ascii="GHEA Grapalat" w:hAnsi="GHEA Grapalat" w:cs="Sylfaen"/>
        </w:rPr>
      </w:pPr>
      <w:r w:rsidRPr="00DF2384">
        <w:rPr>
          <w:rFonts w:ascii="GHEA Grapalat" w:hAnsi="GHEA Grapalat"/>
        </w:rPr>
        <w:lastRenderedPageBreak/>
        <w:t>СТОРОНЫ</w:t>
      </w:r>
    </w:p>
    <w:p w14:paraId="59B36683" w14:textId="77777777" w:rsidR="00DF2384" w:rsidRPr="00DF2384" w:rsidRDefault="00DF2384" w:rsidP="00DF2384">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3"/>
        <w:gridCol w:w="4643"/>
      </w:tblGrid>
      <w:tr w:rsidR="00DF2384" w:rsidRPr="00DF2384" w14:paraId="3F314C01" w14:textId="77777777" w:rsidTr="004B7637">
        <w:tc>
          <w:tcPr>
            <w:tcW w:w="4644" w:type="dxa"/>
          </w:tcPr>
          <w:p w14:paraId="5270841C" w14:textId="77777777" w:rsidR="00DF2384" w:rsidRPr="00DF2384" w:rsidRDefault="00DF2384" w:rsidP="00DF2384">
            <w:pPr>
              <w:widowControl w:val="0"/>
              <w:spacing w:after="160" w:line="360" w:lineRule="auto"/>
              <w:jc w:val="center"/>
              <w:rPr>
                <w:rFonts w:ascii="GHEA Grapalat" w:hAnsi="GHEA Grapalat" w:cs="Sylfaen"/>
                <w:b/>
                <w:bCs/>
              </w:rPr>
            </w:pPr>
            <w:r w:rsidRPr="00DF2384">
              <w:rPr>
                <w:rFonts w:ascii="GHEA Grapalat" w:hAnsi="GHEA Grapalat"/>
                <w:b/>
              </w:rPr>
              <w:t>Сдал</w:t>
            </w:r>
          </w:p>
        </w:tc>
        <w:tc>
          <w:tcPr>
            <w:tcW w:w="4643" w:type="dxa"/>
          </w:tcPr>
          <w:p w14:paraId="4188FBD1" w14:textId="77777777" w:rsidR="00DF2384" w:rsidRPr="00DF2384" w:rsidRDefault="00DF2384" w:rsidP="00DF2384">
            <w:pPr>
              <w:widowControl w:val="0"/>
              <w:spacing w:after="160" w:line="360" w:lineRule="auto"/>
              <w:jc w:val="center"/>
              <w:rPr>
                <w:rFonts w:ascii="GHEA Grapalat" w:hAnsi="GHEA Grapalat" w:cs="Sylfaen"/>
                <w:b/>
                <w:bCs/>
              </w:rPr>
            </w:pPr>
            <w:r w:rsidRPr="00DF2384">
              <w:rPr>
                <w:rFonts w:ascii="GHEA Grapalat" w:hAnsi="GHEA Grapalat"/>
                <w:b/>
              </w:rPr>
              <w:t>Принял</w:t>
            </w:r>
          </w:p>
        </w:tc>
      </w:tr>
    </w:tbl>
    <w:p w14:paraId="613D9C5A" w14:textId="77777777" w:rsidR="00DF2384" w:rsidRPr="00DF2384" w:rsidRDefault="00DF2384" w:rsidP="00DF2384">
      <w:pPr>
        <w:widowControl w:val="0"/>
        <w:spacing w:after="160" w:line="360" w:lineRule="auto"/>
        <w:jc w:val="right"/>
        <w:rPr>
          <w:rFonts w:ascii="GHEA Grapalat" w:hAnsi="GHEA Grapalat" w:cs="Sylfaen"/>
        </w:rPr>
      </w:pPr>
      <w:r w:rsidRPr="00DF2384">
        <w:rPr>
          <w:rFonts w:ascii="GHEA Grapalat" w:hAnsi="GHEA Grapalat"/>
        </w:rPr>
        <w:t>представитель, спроектировавший заявку:</w:t>
      </w:r>
    </w:p>
    <w:p w14:paraId="13A4084F" w14:textId="77777777" w:rsidR="00DF2384" w:rsidRPr="00DF2384" w:rsidRDefault="00DF2384" w:rsidP="00DF2384">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2384" w:rsidRPr="00DF2384" w14:paraId="46EF09A2" w14:textId="77777777" w:rsidTr="004B7637">
        <w:trPr>
          <w:tblCellSpacing w:w="7" w:type="dxa"/>
          <w:jc w:val="center"/>
        </w:trPr>
        <w:tc>
          <w:tcPr>
            <w:tcW w:w="0" w:type="auto"/>
            <w:vAlign w:val="center"/>
          </w:tcPr>
          <w:p w14:paraId="16DF697C" w14:textId="77777777" w:rsidR="00DF2384" w:rsidRPr="00DF2384" w:rsidRDefault="00DF2384" w:rsidP="00DF2384">
            <w:pPr>
              <w:widowControl w:val="0"/>
              <w:jc w:val="center"/>
              <w:rPr>
                <w:rFonts w:ascii="GHEA Grapalat" w:hAnsi="GHEA Grapalat" w:cs="GHEA Grapalat"/>
                <w:color w:val="000000"/>
              </w:rPr>
            </w:pPr>
            <w:r w:rsidRPr="00DF2384">
              <w:rPr>
                <w:rFonts w:ascii="GHEA Grapalat" w:hAnsi="GHEA Grapalat"/>
                <w:color w:val="000000"/>
              </w:rPr>
              <w:t xml:space="preserve">___________________________ </w:t>
            </w:r>
          </w:p>
          <w:p w14:paraId="13DE8906" w14:textId="77777777" w:rsidR="00DF2384" w:rsidRPr="00DF2384" w:rsidRDefault="00DF2384" w:rsidP="00DF2384">
            <w:pPr>
              <w:widowControl w:val="0"/>
              <w:spacing w:after="160" w:line="360" w:lineRule="auto"/>
              <w:jc w:val="center"/>
              <w:rPr>
                <w:rFonts w:ascii="GHEA Grapalat" w:hAnsi="GHEA Grapalat" w:cs="GHEA Grapalat"/>
                <w:color w:val="000000"/>
                <w:vertAlign w:val="superscript"/>
              </w:rPr>
            </w:pPr>
            <w:r w:rsidRPr="00DF2384">
              <w:rPr>
                <w:rFonts w:ascii="GHEA Grapalat" w:hAnsi="GHEA Grapalat"/>
                <w:color w:val="000000"/>
                <w:vertAlign w:val="superscript"/>
              </w:rPr>
              <w:t>фамилия, имя</w:t>
            </w:r>
          </w:p>
        </w:tc>
        <w:tc>
          <w:tcPr>
            <w:tcW w:w="0" w:type="auto"/>
            <w:vAlign w:val="center"/>
          </w:tcPr>
          <w:p w14:paraId="5B3B6FE3" w14:textId="77777777" w:rsidR="00DF2384" w:rsidRPr="00DF2384" w:rsidRDefault="00DF2384" w:rsidP="00DF2384">
            <w:pPr>
              <w:widowControl w:val="0"/>
              <w:jc w:val="center"/>
              <w:rPr>
                <w:rFonts w:ascii="GHEA Grapalat" w:hAnsi="GHEA Grapalat" w:cs="GHEA Grapalat"/>
                <w:color w:val="000000"/>
              </w:rPr>
            </w:pPr>
            <w:r w:rsidRPr="00DF2384">
              <w:rPr>
                <w:rFonts w:ascii="GHEA Grapalat" w:hAnsi="GHEA Grapalat"/>
                <w:color w:val="000000"/>
              </w:rPr>
              <w:t>___________________________</w:t>
            </w:r>
          </w:p>
          <w:p w14:paraId="124046F6" w14:textId="77777777" w:rsidR="00DF2384" w:rsidRPr="00DF2384" w:rsidRDefault="00DF2384" w:rsidP="00DF2384">
            <w:pPr>
              <w:widowControl w:val="0"/>
              <w:spacing w:after="160" w:line="360" w:lineRule="auto"/>
              <w:jc w:val="center"/>
              <w:rPr>
                <w:rFonts w:ascii="GHEA Grapalat" w:hAnsi="GHEA Grapalat" w:cs="GHEA Grapalat"/>
                <w:color w:val="000000"/>
                <w:vertAlign w:val="superscript"/>
              </w:rPr>
            </w:pPr>
            <w:r w:rsidRPr="00DF2384">
              <w:rPr>
                <w:rFonts w:ascii="GHEA Grapalat" w:hAnsi="GHEA Grapalat"/>
                <w:color w:val="000000"/>
                <w:vertAlign w:val="superscript"/>
              </w:rPr>
              <w:t>фамилия, имя</w:t>
            </w:r>
          </w:p>
        </w:tc>
      </w:tr>
      <w:tr w:rsidR="00DF2384" w:rsidRPr="00DF2384" w14:paraId="541A2593" w14:textId="77777777" w:rsidTr="004B7637">
        <w:trPr>
          <w:tblCellSpacing w:w="7" w:type="dxa"/>
          <w:jc w:val="center"/>
        </w:trPr>
        <w:tc>
          <w:tcPr>
            <w:tcW w:w="0" w:type="auto"/>
            <w:vAlign w:val="center"/>
          </w:tcPr>
          <w:p w14:paraId="5B516384" w14:textId="77777777" w:rsidR="00DF2384" w:rsidRPr="00DF2384" w:rsidRDefault="00DF2384" w:rsidP="00DF2384">
            <w:pPr>
              <w:widowControl w:val="0"/>
              <w:jc w:val="center"/>
              <w:rPr>
                <w:rFonts w:ascii="GHEA Grapalat" w:hAnsi="GHEA Grapalat" w:cs="GHEA Grapalat"/>
                <w:color w:val="000000"/>
              </w:rPr>
            </w:pPr>
            <w:r w:rsidRPr="00DF2384">
              <w:rPr>
                <w:rFonts w:ascii="GHEA Grapalat" w:hAnsi="GHEA Grapalat"/>
                <w:color w:val="000000"/>
              </w:rPr>
              <w:t xml:space="preserve">___________________________ </w:t>
            </w:r>
          </w:p>
          <w:p w14:paraId="5C63ACB9" w14:textId="77777777" w:rsidR="00DF2384" w:rsidRPr="00DF2384" w:rsidRDefault="00DF2384" w:rsidP="00DF2384">
            <w:pPr>
              <w:widowControl w:val="0"/>
              <w:spacing w:after="160" w:line="360" w:lineRule="auto"/>
              <w:jc w:val="center"/>
              <w:rPr>
                <w:rFonts w:ascii="GHEA Grapalat" w:hAnsi="GHEA Grapalat" w:cs="GHEA Grapalat"/>
                <w:color w:val="000000"/>
                <w:vertAlign w:val="superscript"/>
              </w:rPr>
            </w:pPr>
            <w:r w:rsidRPr="00DF2384">
              <w:rPr>
                <w:rFonts w:ascii="GHEA Grapalat" w:hAnsi="GHEA Grapalat"/>
                <w:color w:val="000000"/>
                <w:vertAlign w:val="superscript"/>
              </w:rPr>
              <w:t>подпись</w:t>
            </w:r>
          </w:p>
        </w:tc>
        <w:tc>
          <w:tcPr>
            <w:tcW w:w="0" w:type="auto"/>
            <w:vAlign w:val="center"/>
          </w:tcPr>
          <w:p w14:paraId="76E61304" w14:textId="77777777" w:rsidR="00DF2384" w:rsidRPr="00DF2384" w:rsidRDefault="00DF2384" w:rsidP="00DF2384">
            <w:pPr>
              <w:widowControl w:val="0"/>
              <w:jc w:val="center"/>
              <w:rPr>
                <w:rFonts w:ascii="GHEA Grapalat" w:hAnsi="GHEA Grapalat" w:cs="GHEA Grapalat"/>
                <w:color w:val="000000"/>
              </w:rPr>
            </w:pPr>
            <w:r w:rsidRPr="00DF2384">
              <w:rPr>
                <w:rFonts w:ascii="GHEA Grapalat" w:hAnsi="GHEA Grapalat"/>
                <w:color w:val="000000"/>
              </w:rPr>
              <w:t>___________________________</w:t>
            </w:r>
          </w:p>
          <w:p w14:paraId="73746A2D" w14:textId="77777777" w:rsidR="00DF2384" w:rsidRPr="00DF2384" w:rsidRDefault="00DF2384" w:rsidP="00DF2384">
            <w:pPr>
              <w:widowControl w:val="0"/>
              <w:spacing w:after="160" w:line="360" w:lineRule="auto"/>
              <w:jc w:val="center"/>
              <w:rPr>
                <w:rFonts w:ascii="GHEA Grapalat" w:hAnsi="GHEA Grapalat" w:cs="GHEA Grapalat"/>
                <w:color w:val="000000"/>
                <w:vertAlign w:val="superscript"/>
              </w:rPr>
            </w:pPr>
            <w:r w:rsidRPr="00DF2384">
              <w:rPr>
                <w:rFonts w:ascii="GHEA Grapalat" w:hAnsi="GHEA Grapalat"/>
                <w:color w:val="000000"/>
                <w:vertAlign w:val="superscript"/>
              </w:rPr>
              <w:t>подпись</w:t>
            </w:r>
          </w:p>
        </w:tc>
      </w:tr>
    </w:tbl>
    <w:p w14:paraId="0A206188" w14:textId="77777777" w:rsidR="00DF2384" w:rsidRPr="00DF2384" w:rsidRDefault="00DF2384" w:rsidP="00DF2384">
      <w:pPr>
        <w:widowControl w:val="0"/>
        <w:spacing w:after="160" w:line="360" w:lineRule="auto"/>
        <w:ind w:firstLine="567"/>
        <w:jc w:val="right"/>
        <w:rPr>
          <w:rFonts w:ascii="GHEA Grapalat" w:hAnsi="GHEA Grapalat" w:cs="Sylfaen"/>
        </w:rPr>
      </w:pPr>
    </w:p>
    <w:p w14:paraId="174A4BD1" w14:textId="77777777" w:rsidR="00DF2384" w:rsidRPr="00DF2384" w:rsidRDefault="00DF2384" w:rsidP="00DF2384">
      <w:pPr>
        <w:rPr>
          <w:rFonts w:ascii="GHEA Grapalat" w:hAnsi="GHEA Grapalat" w:cs="Sylfaen"/>
        </w:rPr>
      </w:pPr>
      <w:r w:rsidRPr="00DF2384">
        <w:rPr>
          <w:rFonts w:ascii="GHEA Grapalat" w:hAnsi="GHEA Grapalat" w:cs="Sylfaen"/>
        </w:rPr>
        <w:br w:type="page"/>
      </w:r>
    </w:p>
    <w:p w14:paraId="184B4740" w14:textId="77777777" w:rsidR="00DF2384" w:rsidRPr="00DF2384" w:rsidRDefault="00DF2384" w:rsidP="00DF2384">
      <w:pPr>
        <w:widowControl w:val="0"/>
        <w:jc w:val="right"/>
        <w:rPr>
          <w:rFonts w:ascii="GHEA Grapalat" w:hAnsi="GHEA Grapalat" w:cs="Sylfaen"/>
          <w:i/>
        </w:rPr>
      </w:pPr>
      <w:r w:rsidRPr="00DF2384">
        <w:rPr>
          <w:rFonts w:ascii="GHEA Grapalat" w:hAnsi="GHEA Grapalat"/>
          <w:b/>
        </w:rPr>
        <w:lastRenderedPageBreak/>
        <w:br w:type="page"/>
      </w:r>
      <w:r w:rsidRPr="00DF2384">
        <w:rPr>
          <w:rFonts w:ascii="GHEA Grapalat" w:hAnsi="GHEA Grapalat"/>
          <w:i/>
        </w:rPr>
        <w:lastRenderedPageBreak/>
        <w:t>Приложение № 4</w:t>
      </w:r>
    </w:p>
    <w:p w14:paraId="1AF9302E" w14:textId="77777777" w:rsidR="00DF2384" w:rsidRPr="00DF2384" w:rsidRDefault="00DF2384" w:rsidP="00DF2384">
      <w:pPr>
        <w:widowControl w:val="0"/>
        <w:jc w:val="right"/>
        <w:rPr>
          <w:rFonts w:ascii="GHEA Grapalat" w:hAnsi="GHEA Grapalat" w:cs="Sylfaen"/>
          <w:i/>
        </w:rPr>
      </w:pPr>
      <w:r w:rsidRPr="00DF2384">
        <w:rPr>
          <w:rFonts w:ascii="GHEA Grapalat" w:hAnsi="GHEA Grapalat"/>
          <w:i/>
        </w:rPr>
        <w:t>к Договору под кодом</w:t>
      </w:r>
      <w:r w:rsidRPr="00DF2384">
        <w:rPr>
          <w:rFonts w:ascii="GHEA Grapalat" w:hAnsi="GHEA Grapalat"/>
          <w:i/>
          <w:lang w:val="hy-AM"/>
        </w:rPr>
        <w:t xml:space="preserve"> </w:t>
      </w:r>
      <w:proofErr w:type="gramStart"/>
      <w:r w:rsidRPr="00DF2384">
        <w:rPr>
          <w:rFonts w:ascii="GHEA Grapalat" w:hAnsi="GHEA Grapalat"/>
          <w:i/>
          <w:lang w:val="hy-AM"/>
        </w:rPr>
        <w:t xml:space="preserve">«  </w:t>
      </w:r>
      <w:proofErr w:type="gramEnd"/>
      <w:r w:rsidRPr="00DF2384">
        <w:rPr>
          <w:rFonts w:ascii="GHEA Grapalat" w:hAnsi="GHEA Grapalat"/>
          <w:i/>
          <w:lang w:val="hy-AM"/>
        </w:rPr>
        <w:t xml:space="preserve">    »</w:t>
      </w:r>
      <w:r w:rsidRPr="00DF2384">
        <w:rPr>
          <w:rFonts w:ascii="GHEA Grapalat" w:hAnsi="GHEA Grapalat"/>
          <w:i/>
        </w:rPr>
        <w:t xml:space="preserve"> </w:t>
      </w:r>
      <w:r w:rsidRPr="00DF2384">
        <w:rPr>
          <w:rFonts w:ascii="GHEA Grapalat" w:hAnsi="GHEA Grapalat" w:cs="Sylfaen"/>
          <w:i/>
        </w:rPr>
        <w:br/>
      </w:r>
      <w:r w:rsidRPr="00DF2384">
        <w:rPr>
          <w:rFonts w:ascii="GHEA Grapalat" w:hAnsi="GHEA Grapalat"/>
          <w:i/>
        </w:rPr>
        <w:t>заключенному "</w:t>
      </w:r>
      <w:r w:rsidRPr="00DF2384">
        <w:rPr>
          <w:rFonts w:ascii="GHEA Grapalat" w:hAnsi="GHEA Grapalat"/>
          <w:i/>
        </w:rPr>
        <w:tab/>
        <w:t xml:space="preserve"> "</w:t>
      </w:r>
      <w:r w:rsidRPr="00DF2384">
        <w:rPr>
          <w:rFonts w:ascii="GHEA Grapalat" w:hAnsi="GHEA Grapalat"/>
          <w:i/>
        </w:rPr>
        <w:tab/>
        <w:t>20</w:t>
      </w:r>
      <w:r w:rsidRPr="00DF2384">
        <w:rPr>
          <w:rFonts w:ascii="GHEA Grapalat" w:hAnsi="GHEA Grapalat"/>
          <w:i/>
        </w:rPr>
        <w:tab/>
        <w:t xml:space="preserve">  г.</w:t>
      </w:r>
    </w:p>
    <w:p w14:paraId="64BA0497" w14:textId="77777777" w:rsidR="00DF2384" w:rsidRPr="00DF2384" w:rsidRDefault="00DF2384" w:rsidP="00DF2384">
      <w:pPr>
        <w:jc w:val="center"/>
        <w:rPr>
          <w:rFonts w:ascii="GHEA Grapalat" w:hAnsi="GHEA Grapalat" w:cs="GHEA Grapalat"/>
        </w:rPr>
      </w:pPr>
    </w:p>
    <w:p w14:paraId="4F4EF151" w14:textId="77777777" w:rsidR="00DF2384" w:rsidRPr="00DF2384" w:rsidRDefault="00DF2384" w:rsidP="00DF2384">
      <w:pPr>
        <w:jc w:val="center"/>
        <w:rPr>
          <w:rFonts w:ascii="GHEA Grapalat" w:hAnsi="GHEA Grapalat" w:cs="GHEA Grapalat"/>
        </w:rPr>
      </w:pPr>
      <w:r w:rsidRPr="00DF2384">
        <w:rPr>
          <w:rFonts w:ascii="GHEA Grapalat" w:hAnsi="GHEA Grapalat" w:cs="GHEA Grapalat"/>
        </w:rPr>
        <w:t>УВЕДОМЛЕНИЕ</w:t>
      </w:r>
    </w:p>
    <w:p w14:paraId="228C8FD0" w14:textId="77777777" w:rsidR="00DF2384" w:rsidRPr="00DF2384" w:rsidRDefault="00DF2384" w:rsidP="00DF2384">
      <w:pPr>
        <w:jc w:val="center"/>
        <w:rPr>
          <w:rFonts w:ascii="GHEA Grapalat" w:hAnsi="GHEA Grapalat" w:cs="GHEA Grapalat"/>
          <w:lang w:val="hy-AM"/>
        </w:rPr>
      </w:pPr>
    </w:p>
    <w:p w14:paraId="0575DACF" w14:textId="77777777" w:rsidR="00DF2384" w:rsidRPr="00DF2384" w:rsidRDefault="00DF2384" w:rsidP="00DF2384">
      <w:pPr>
        <w:rPr>
          <w:rFonts w:ascii="GHEA Grapalat" w:hAnsi="GHEA Grapalat" w:cs="Arial"/>
          <w:sz w:val="20"/>
          <w:szCs w:val="20"/>
          <w:lang w:val="es-ES"/>
        </w:rPr>
      </w:pPr>
      <w:r w:rsidRPr="00DF2384">
        <w:rPr>
          <w:rFonts w:ascii="GHEA Grapalat" w:hAnsi="GHEA Grapalat"/>
          <w:u w:val="single"/>
          <w:lang w:val="es-ES"/>
        </w:rPr>
        <w:t xml:space="preserve">                                                             </w:t>
      </w:r>
      <w:r w:rsidRPr="00DF2384">
        <w:rPr>
          <w:rFonts w:ascii="GHEA Grapalat" w:hAnsi="GHEA Grapalat"/>
          <w:u w:val="single"/>
          <w:lang w:val="es-ES"/>
        </w:rPr>
        <w:tab/>
      </w:r>
      <w:r w:rsidRPr="00DF2384">
        <w:rPr>
          <w:rFonts w:ascii="GHEA Grapalat" w:hAnsi="GHEA Grapalat"/>
          <w:u w:val="single"/>
          <w:lang w:val="es-ES"/>
        </w:rPr>
        <w:tab/>
        <w:t xml:space="preserve">       </w:t>
      </w:r>
      <w:r w:rsidRPr="00DF2384">
        <w:rPr>
          <w:rFonts w:ascii="GHEA Grapalat" w:hAnsi="GHEA Grapalat"/>
          <w:lang w:val="es-ES"/>
        </w:rPr>
        <w:t xml:space="preserve"> </w:t>
      </w:r>
      <w:r w:rsidRPr="00DF2384">
        <w:rPr>
          <w:rFonts w:ascii="GHEA Grapalat" w:hAnsi="GHEA Grapalat"/>
        </w:rPr>
        <w:t>з</w:t>
      </w:r>
      <w:r w:rsidRPr="00DF2384">
        <w:rPr>
          <w:rFonts w:ascii="GHEA Grapalat" w:hAnsi="GHEA Grapalat" w:cs="Sylfaen"/>
          <w:sz w:val="20"/>
          <w:szCs w:val="20"/>
        </w:rPr>
        <w:t>аявляет, что</w:t>
      </w:r>
      <w:r w:rsidRPr="00DF2384">
        <w:rPr>
          <w:rFonts w:ascii="GHEA Grapalat" w:hAnsi="GHEA Grapalat" w:cs="Arial"/>
          <w:sz w:val="20"/>
          <w:szCs w:val="20"/>
        </w:rPr>
        <w:t>:</w:t>
      </w:r>
      <w:r w:rsidRPr="00DF2384">
        <w:rPr>
          <w:rFonts w:ascii="GHEA Grapalat" w:hAnsi="GHEA Grapalat" w:cs="Arial"/>
          <w:sz w:val="20"/>
          <w:szCs w:val="20"/>
          <w:lang w:val="es-ES"/>
        </w:rPr>
        <w:t xml:space="preserve">  </w:t>
      </w:r>
    </w:p>
    <w:p w14:paraId="1557EC2D" w14:textId="77777777" w:rsidR="00DF2384" w:rsidRPr="00DF2384" w:rsidRDefault="00DF2384" w:rsidP="00DF2384">
      <w:pPr>
        <w:rPr>
          <w:rFonts w:ascii="GHEA Grapalat" w:hAnsi="GHEA Grapalat" w:cs="Arial"/>
          <w:vertAlign w:val="superscript"/>
          <w:lang w:val="es-ES"/>
        </w:rPr>
      </w:pPr>
      <w:r w:rsidRPr="00DF2384">
        <w:rPr>
          <w:rFonts w:ascii="GHEA Grapalat" w:hAnsi="GHEA Grapalat"/>
          <w:vertAlign w:val="superscript"/>
          <w:lang w:val="es-ES"/>
        </w:rPr>
        <w:t xml:space="preserve">               </w:t>
      </w:r>
      <w:r w:rsidRPr="00DF2384">
        <w:rPr>
          <w:rFonts w:ascii="GHEA Grapalat" w:hAnsi="GHEA Grapalat"/>
          <w:lang w:val="es-ES"/>
        </w:rPr>
        <w:t xml:space="preserve">     </w:t>
      </w:r>
      <w:r w:rsidRPr="00DF2384">
        <w:rPr>
          <w:rFonts w:ascii="GHEA Grapalat" w:hAnsi="GHEA Grapalat" w:cs="Sylfaen"/>
          <w:vertAlign w:val="superscript"/>
        </w:rPr>
        <w:t>название</w:t>
      </w:r>
      <w:r w:rsidRPr="00DF2384">
        <w:rPr>
          <w:rFonts w:ascii="GHEA Grapalat" w:hAnsi="GHEA Grapalat" w:cs="Sylfaen"/>
          <w:vertAlign w:val="superscript"/>
          <w:lang w:val="es-ES"/>
        </w:rPr>
        <w:t xml:space="preserve"> </w:t>
      </w:r>
      <w:proofErr w:type="spellStart"/>
      <w:r w:rsidRPr="00DF2384">
        <w:rPr>
          <w:rFonts w:ascii="GHEA Grapalat" w:hAnsi="GHEA Grapalat" w:cs="Sylfaen"/>
          <w:vertAlign w:val="superscript"/>
          <w:lang w:val="es-ES"/>
        </w:rPr>
        <w:t>финансового</w:t>
      </w:r>
      <w:proofErr w:type="spellEnd"/>
      <w:r w:rsidRPr="00DF2384">
        <w:rPr>
          <w:rFonts w:ascii="GHEA Grapalat" w:hAnsi="GHEA Grapalat" w:cs="Sylfaen"/>
          <w:vertAlign w:val="superscript"/>
          <w:lang w:val="es-ES"/>
        </w:rPr>
        <w:t xml:space="preserve"> </w:t>
      </w:r>
      <w:proofErr w:type="spellStart"/>
      <w:r w:rsidRPr="00DF2384">
        <w:rPr>
          <w:rFonts w:ascii="GHEA Grapalat" w:hAnsi="GHEA Grapalat" w:cs="Sylfaen"/>
          <w:vertAlign w:val="superscript"/>
          <w:lang w:val="es-ES"/>
        </w:rPr>
        <w:t>агента</w:t>
      </w:r>
      <w:proofErr w:type="spellEnd"/>
    </w:p>
    <w:p w14:paraId="690C3DEE" w14:textId="77777777" w:rsidR="00DF2384" w:rsidRPr="00DF2384" w:rsidRDefault="00DF2384" w:rsidP="00DF2384">
      <w:pPr>
        <w:rPr>
          <w:rFonts w:ascii="GHEA Grapalat" w:hAnsi="GHEA Grapalat"/>
          <w:vertAlign w:val="superscript"/>
          <w:lang w:val="es-ES"/>
        </w:rPr>
      </w:pPr>
    </w:p>
    <w:p w14:paraId="15B0CD86" w14:textId="77777777" w:rsidR="00DF2384" w:rsidRPr="00DF2384" w:rsidRDefault="00DF2384" w:rsidP="00DF2384">
      <w:pPr>
        <w:numPr>
          <w:ilvl w:val="0"/>
          <w:numId w:val="36"/>
        </w:numPr>
        <w:contextualSpacing/>
        <w:jc w:val="both"/>
        <w:rPr>
          <w:rFonts w:ascii="GHEA Grapalat" w:hAnsi="GHEA Grapalat"/>
          <w:u w:val="single"/>
          <w:lang w:val="es-ES"/>
        </w:rPr>
      </w:pPr>
      <w:r w:rsidRPr="00DF2384">
        <w:rPr>
          <w:rFonts w:ascii="GHEA Grapalat" w:hAnsi="GHEA Grapalat"/>
          <w:sz w:val="20"/>
          <w:szCs w:val="20"/>
        </w:rPr>
        <w:t>В рамках заключенного между</w:t>
      </w:r>
      <w:r w:rsidRPr="00DF2384">
        <w:rPr>
          <w:rFonts w:ascii="GHEA Grapalat" w:hAnsi="GHEA Grapalat"/>
        </w:rPr>
        <w:t xml:space="preserve">   ----------------------</w:t>
      </w:r>
      <w:r w:rsidRPr="00DF2384">
        <w:rPr>
          <w:rFonts w:ascii="GHEA Grapalat" w:hAnsi="GHEA Grapalat"/>
          <w:lang w:val="hy-AM"/>
        </w:rPr>
        <w:t xml:space="preserve"> </w:t>
      </w:r>
      <w:r w:rsidRPr="00DF2384">
        <w:rPr>
          <w:rFonts w:ascii="GHEA Grapalat" w:hAnsi="GHEA Grapalat"/>
          <w:sz w:val="20"/>
          <w:szCs w:val="20"/>
        </w:rPr>
        <w:t>- ом   и</w:t>
      </w:r>
      <w:r w:rsidRPr="00DF2384">
        <w:rPr>
          <w:rFonts w:ascii="GHEA Grapalat" w:hAnsi="GHEA Grapalat"/>
        </w:rPr>
        <w:t xml:space="preserve"> ---------------------------- </w:t>
      </w:r>
      <w:r w:rsidRPr="00DF2384">
        <w:rPr>
          <w:rFonts w:ascii="GHEA Grapalat" w:hAnsi="GHEA Grapalat"/>
          <w:sz w:val="20"/>
          <w:szCs w:val="20"/>
        </w:rPr>
        <w:t>-ом</w:t>
      </w:r>
      <w:r w:rsidRPr="00DF2384">
        <w:rPr>
          <w:rFonts w:ascii="GHEA Grapalat" w:hAnsi="GHEA Grapalat"/>
        </w:rPr>
        <w:t xml:space="preserve">                              </w:t>
      </w:r>
    </w:p>
    <w:p w14:paraId="3AC93D09" w14:textId="77777777" w:rsidR="00DF2384" w:rsidRPr="00DF2384" w:rsidRDefault="00DF2384" w:rsidP="00DF2384">
      <w:pPr>
        <w:rPr>
          <w:rFonts w:ascii="GHEA Grapalat" w:hAnsi="GHEA Grapalat" w:cs="Sylfaen"/>
          <w:vertAlign w:val="superscript"/>
        </w:rPr>
      </w:pPr>
      <w:r w:rsidRPr="00DF2384">
        <w:rPr>
          <w:rFonts w:ascii="GHEA Grapalat" w:hAnsi="GHEA Grapalat" w:cs="Sylfaen"/>
          <w:vertAlign w:val="superscript"/>
          <w:lang w:val="es-ES"/>
        </w:rPr>
        <w:t xml:space="preserve">                                                                                     </w:t>
      </w:r>
      <w:r w:rsidRPr="00DF2384">
        <w:rPr>
          <w:rFonts w:ascii="GHEA Grapalat" w:hAnsi="GHEA Grapalat" w:cs="Sylfaen"/>
          <w:vertAlign w:val="superscript"/>
        </w:rPr>
        <w:t xml:space="preserve">      название</w:t>
      </w:r>
      <w:r w:rsidRPr="00DF2384">
        <w:rPr>
          <w:rFonts w:ascii="GHEA Grapalat" w:hAnsi="GHEA Grapalat" w:cs="Sylfaen"/>
          <w:vertAlign w:val="superscript"/>
          <w:lang w:val="es-ES"/>
        </w:rPr>
        <w:t xml:space="preserve"> </w:t>
      </w:r>
      <w:r w:rsidRPr="00DF2384">
        <w:rPr>
          <w:rFonts w:ascii="GHEA Grapalat" w:hAnsi="GHEA Grapalat" w:cs="Sylfaen"/>
          <w:vertAlign w:val="superscript"/>
        </w:rPr>
        <w:t xml:space="preserve">заказчика                     </w:t>
      </w:r>
      <w:r w:rsidRPr="00DF2384">
        <w:rPr>
          <w:rFonts w:ascii="GHEA Grapalat" w:hAnsi="GHEA Grapalat" w:cs="Sylfaen"/>
          <w:vertAlign w:val="superscript"/>
          <w:lang w:val="hy-AM"/>
        </w:rPr>
        <w:t xml:space="preserve">            </w:t>
      </w:r>
      <w:r w:rsidRPr="00DF2384">
        <w:rPr>
          <w:rFonts w:ascii="GHEA Grapalat" w:hAnsi="GHEA Grapalat" w:cs="Sylfaen"/>
          <w:vertAlign w:val="superscript"/>
        </w:rPr>
        <w:t>название</w:t>
      </w:r>
      <w:r w:rsidRPr="00DF2384">
        <w:rPr>
          <w:rFonts w:ascii="GHEA Grapalat" w:hAnsi="GHEA Grapalat" w:cs="Sylfaen"/>
          <w:vertAlign w:val="superscript"/>
          <w:lang w:val="es-ES"/>
        </w:rPr>
        <w:t xml:space="preserve"> </w:t>
      </w:r>
      <w:proofErr w:type="spellStart"/>
      <w:r w:rsidRPr="00DF2384">
        <w:rPr>
          <w:rFonts w:ascii="GHEA Grapalat" w:hAnsi="GHEA Grapalat" w:cs="Sylfaen"/>
          <w:vertAlign w:val="superscript"/>
        </w:rPr>
        <w:t>иаполнителя</w:t>
      </w:r>
      <w:proofErr w:type="spellEnd"/>
    </w:p>
    <w:p w14:paraId="55375451" w14:textId="77777777" w:rsidR="00DF2384" w:rsidRPr="00DF2384" w:rsidRDefault="00DF2384" w:rsidP="00DF2384">
      <w:pPr>
        <w:rPr>
          <w:rFonts w:ascii="GHEA Grapalat" w:hAnsi="GHEA Grapalat" w:cs="Sylfaen"/>
          <w:vertAlign w:val="superscript"/>
        </w:rPr>
      </w:pPr>
      <w:r w:rsidRPr="00DF2384">
        <w:rPr>
          <w:rFonts w:ascii="GHEA Grapalat" w:hAnsi="GHEA Grapalat" w:cs="Sylfaen"/>
          <w:sz w:val="20"/>
          <w:szCs w:val="20"/>
          <w:lang w:val="es-ES"/>
        </w:rPr>
        <w:t xml:space="preserve">   «--»</w:t>
      </w:r>
      <w:r w:rsidRPr="00DF2384">
        <w:rPr>
          <w:rFonts w:ascii="GHEA Grapalat" w:hAnsi="GHEA Grapalat" w:cs="Sylfaen"/>
          <w:sz w:val="20"/>
          <w:szCs w:val="20"/>
        </w:rPr>
        <w:t xml:space="preserve"> </w:t>
      </w:r>
      <w:r w:rsidRPr="00DF2384">
        <w:rPr>
          <w:rFonts w:ascii="GHEA Grapalat" w:hAnsi="GHEA Grapalat" w:cs="Sylfaen"/>
          <w:sz w:val="20"/>
          <w:szCs w:val="20"/>
          <w:lang w:val="es-ES"/>
        </w:rPr>
        <w:t>20</w:t>
      </w:r>
      <w:r w:rsidRPr="00DF2384">
        <w:rPr>
          <w:rFonts w:ascii="GHEA Grapalat" w:hAnsi="GHEA Grapalat" w:cs="Sylfaen"/>
          <w:sz w:val="20"/>
          <w:szCs w:val="20"/>
        </w:rPr>
        <w:t>г</w:t>
      </w:r>
      <w:r w:rsidRPr="00DF2384">
        <w:rPr>
          <w:rFonts w:ascii="GHEA Grapalat" w:hAnsi="GHEA Grapalat" w:cs="Sylfaen"/>
          <w:sz w:val="20"/>
          <w:szCs w:val="20"/>
          <w:lang w:val="es-ES"/>
        </w:rPr>
        <w:t>.</w:t>
      </w:r>
      <w:r w:rsidRPr="00DF2384">
        <w:rPr>
          <w:rFonts w:ascii="GHEA Grapalat" w:hAnsi="GHEA Grapalat" w:cs="Sylfaen"/>
          <w:sz w:val="20"/>
          <w:szCs w:val="20"/>
        </w:rPr>
        <w:t xml:space="preserve">договора под </w:t>
      </w:r>
      <w:proofErr w:type="gramStart"/>
      <w:r w:rsidRPr="00DF2384">
        <w:rPr>
          <w:rFonts w:ascii="GHEA Grapalat" w:hAnsi="GHEA Grapalat" w:cs="Sylfaen"/>
          <w:sz w:val="20"/>
          <w:szCs w:val="20"/>
        </w:rPr>
        <w:t xml:space="preserve">кодом </w:t>
      </w:r>
      <w:r w:rsidRPr="00DF2384">
        <w:rPr>
          <w:rFonts w:ascii="GHEA Grapalat" w:hAnsi="GHEA Grapalat" w:cs="Sylfaen"/>
          <w:sz w:val="20"/>
          <w:szCs w:val="20"/>
          <w:lang w:val="es-ES"/>
        </w:rPr>
        <w:t xml:space="preserve"> </w:t>
      </w:r>
      <w:r w:rsidRPr="00DF2384">
        <w:rPr>
          <w:rFonts w:ascii="GHEA Grapalat" w:hAnsi="GHEA Grapalat"/>
          <w:i/>
          <w:sz w:val="20"/>
          <w:szCs w:val="20"/>
          <w:lang w:val="af-ZA"/>
        </w:rPr>
        <w:t>_</w:t>
      </w:r>
      <w:proofErr w:type="gramEnd"/>
      <w:r w:rsidRPr="00DF2384">
        <w:rPr>
          <w:rFonts w:ascii="GHEA Grapalat" w:hAnsi="GHEA Grapalat"/>
          <w:i/>
          <w:sz w:val="20"/>
          <w:szCs w:val="20"/>
          <w:lang w:val="af-ZA"/>
        </w:rPr>
        <w:t>__</w:t>
      </w:r>
      <w:r w:rsidRPr="00DF2384">
        <w:rPr>
          <w:rFonts w:ascii="GHEA Grapalat" w:hAnsi="GHEA Grapalat" w:cs="Arial"/>
          <w:i/>
          <w:sz w:val="20"/>
          <w:szCs w:val="20"/>
          <w:shd w:val="clear" w:color="auto" w:fill="FFFFFF"/>
          <w:lang w:val="hy-AM"/>
        </w:rPr>
        <w:t>«________»</w:t>
      </w:r>
      <w:r w:rsidRPr="00DF2384">
        <w:rPr>
          <w:rFonts w:ascii="GHEA Grapalat" w:hAnsi="GHEA Grapalat"/>
          <w:i/>
          <w:sz w:val="20"/>
          <w:szCs w:val="20"/>
          <w:u w:val="single"/>
        </w:rPr>
        <w:t xml:space="preserve">__ </w:t>
      </w:r>
      <w:r w:rsidRPr="00DF2384">
        <w:rPr>
          <w:rFonts w:ascii="GHEA Grapalat" w:hAnsi="GHEA Grapalat"/>
          <w:sz w:val="20"/>
          <w:szCs w:val="20"/>
        </w:rPr>
        <w:t>(</w:t>
      </w:r>
      <w:r w:rsidRPr="00DF2384">
        <w:rPr>
          <w:rFonts w:ascii="GHEA Grapalat" w:hAnsi="GHEA Grapalat" w:cs="Sylfaen"/>
          <w:sz w:val="20"/>
          <w:szCs w:val="20"/>
        </w:rPr>
        <w:t>далее-Договор</w:t>
      </w:r>
      <w:r w:rsidRPr="00DF2384">
        <w:rPr>
          <w:rFonts w:ascii="GHEA Grapalat" w:hAnsi="GHEA Grapalat" w:cs="Sylfaen"/>
          <w:sz w:val="20"/>
          <w:szCs w:val="20"/>
          <w:lang w:val="es-ES"/>
        </w:rPr>
        <w:t>)</w:t>
      </w:r>
      <w:r w:rsidRPr="00DF2384">
        <w:rPr>
          <w:rFonts w:ascii="GHEA Grapalat" w:hAnsi="GHEA Grapalat" w:cs="Sylfaen"/>
          <w:sz w:val="20"/>
          <w:szCs w:val="20"/>
        </w:rPr>
        <w:t xml:space="preserve">, между мной </w:t>
      </w:r>
      <w:r w:rsidRPr="00DF2384">
        <w:rPr>
          <w:rFonts w:ascii="GHEA Grapalat" w:hAnsi="GHEA Grapalat" w:cs="Sylfaen"/>
          <w:sz w:val="20"/>
          <w:szCs w:val="20"/>
          <w:lang w:val="hy-AM"/>
        </w:rPr>
        <w:t xml:space="preserve"> </w:t>
      </w:r>
      <w:r w:rsidRPr="00DF2384">
        <w:rPr>
          <w:rFonts w:ascii="GHEA Grapalat" w:hAnsi="GHEA Grapalat" w:cs="Sylfaen"/>
          <w:sz w:val="20"/>
          <w:szCs w:val="20"/>
        </w:rPr>
        <w:t>и -------------- - ом</w:t>
      </w:r>
    </w:p>
    <w:p w14:paraId="46AA7D4B" w14:textId="77777777" w:rsidR="00DF2384" w:rsidRPr="00DF2384" w:rsidRDefault="00DF2384" w:rsidP="00DF2384">
      <w:pPr>
        <w:rPr>
          <w:rFonts w:ascii="GHEA Grapalat" w:hAnsi="GHEA Grapalat"/>
          <w:u w:val="single"/>
          <w:lang w:val="es-ES"/>
        </w:rPr>
      </w:pPr>
      <w:r w:rsidRPr="00DF2384">
        <w:rPr>
          <w:rFonts w:ascii="GHEA Grapalat" w:hAnsi="GHEA Grapalat" w:cs="Sylfaen"/>
          <w:vertAlign w:val="superscript"/>
        </w:rPr>
        <w:t xml:space="preserve">                                                                                                                                                               </w:t>
      </w:r>
      <w:r w:rsidRPr="00DF2384">
        <w:rPr>
          <w:rFonts w:ascii="GHEA Grapalat" w:hAnsi="GHEA Grapalat" w:cs="Sylfaen"/>
          <w:vertAlign w:val="superscript"/>
          <w:lang w:val="hy-AM"/>
        </w:rPr>
        <w:t xml:space="preserve">            </w:t>
      </w:r>
      <w:r w:rsidRPr="00DF2384">
        <w:rPr>
          <w:rFonts w:ascii="GHEA Grapalat" w:hAnsi="GHEA Grapalat" w:cs="Sylfaen"/>
          <w:vertAlign w:val="superscript"/>
        </w:rPr>
        <w:t>название</w:t>
      </w:r>
      <w:r w:rsidRPr="00DF2384">
        <w:rPr>
          <w:rFonts w:ascii="GHEA Grapalat" w:hAnsi="GHEA Grapalat" w:cs="Sylfaen"/>
          <w:vertAlign w:val="superscript"/>
          <w:lang w:val="es-ES"/>
        </w:rPr>
        <w:t xml:space="preserve"> </w:t>
      </w:r>
      <w:r w:rsidRPr="00DF2384">
        <w:rPr>
          <w:rFonts w:ascii="GHEA Grapalat" w:hAnsi="GHEA Grapalat" w:cs="Sylfaen"/>
          <w:vertAlign w:val="superscript"/>
        </w:rPr>
        <w:t>исполнителя</w:t>
      </w:r>
    </w:p>
    <w:p w14:paraId="1595863B" w14:textId="77777777" w:rsidR="00DF2384" w:rsidRPr="00DF2384" w:rsidRDefault="00DF2384" w:rsidP="00DF2384">
      <w:pPr>
        <w:ind w:firstLine="709"/>
        <w:rPr>
          <w:rFonts w:ascii="GHEA Grapalat" w:hAnsi="GHEA Grapalat" w:cs="Sylfaen"/>
          <w:sz w:val="20"/>
          <w:szCs w:val="20"/>
          <w:lang w:val="es-ES"/>
        </w:rPr>
      </w:pPr>
      <w:r w:rsidRPr="00DF2384">
        <w:rPr>
          <w:rFonts w:ascii="GHEA Grapalat" w:hAnsi="GHEA Grapalat"/>
          <w:u w:val="single"/>
          <w:lang w:val="es-ES"/>
        </w:rPr>
        <w:tab/>
      </w:r>
      <w:r w:rsidRPr="00DF2384">
        <w:rPr>
          <w:rFonts w:ascii="GHEA Grapalat" w:hAnsi="GHEA Grapalat" w:cs="Sylfaen"/>
          <w:sz w:val="20"/>
          <w:szCs w:val="20"/>
          <w:lang w:val="es-ES"/>
        </w:rPr>
        <w:t xml:space="preserve"> «--»   </w:t>
      </w:r>
      <w:proofErr w:type="gramStart"/>
      <w:r w:rsidRPr="00DF2384">
        <w:rPr>
          <w:rFonts w:ascii="GHEA Grapalat" w:hAnsi="GHEA Grapalat" w:cs="Sylfaen"/>
          <w:sz w:val="20"/>
          <w:szCs w:val="20"/>
          <w:lang w:val="es-ES"/>
        </w:rPr>
        <w:t xml:space="preserve">20  </w:t>
      </w:r>
      <w:r w:rsidRPr="00DF2384">
        <w:rPr>
          <w:rFonts w:ascii="GHEA Grapalat" w:hAnsi="GHEA Grapalat" w:cs="Sylfaen"/>
          <w:sz w:val="20"/>
          <w:szCs w:val="20"/>
        </w:rPr>
        <w:t>года</w:t>
      </w:r>
      <w:proofErr w:type="gramEnd"/>
      <w:r w:rsidRPr="00DF2384">
        <w:rPr>
          <w:rFonts w:ascii="GHEA Grapalat" w:hAnsi="GHEA Grapalat" w:cs="Sylfaen"/>
          <w:sz w:val="20"/>
          <w:szCs w:val="20"/>
        </w:rPr>
        <w:t xml:space="preserve"> </w:t>
      </w:r>
      <w:r w:rsidRPr="00DF2384">
        <w:rPr>
          <w:rFonts w:ascii="GHEA Grapalat" w:hAnsi="GHEA Grapalat" w:cs="Sylfaen"/>
          <w:sz w:val="20"/>
          <w:szCs w:val="20"/>
          <w:lang w:val="es-ES"/>
        </w:rPr>
        <w:t xml:space="preserve"> </w:t>
      </w:r>
      <w:r w:rsidRPr="00DF2384">
        <w:rPr>
          <w:rFonts w:ascii="GHEA Grapalat" w:hAnsi="GHEA Grapalat"/>
          <w:sz w:val="20"/>
          <w:szCs w:val="20"/>
        </w:rPr>
        <w:t>заключен</w:t>
      </w:r>
      <w:r w:rsidRPr="00DF2384">
        <w:rPr>
          <w:rFonts w:ascii="GHEA Grapalat" w:hAnsi="GHEA Grapalat" w:cs="Sylfaen"/>
          <w:sz w:val="20"/>
          <w:szCs w:val="20"/>
          <w:lang w:val="es-ES"/>
        </w:rPr>
        <w:t xml:space="preserve"> </w:t>
      </w:r>
      <w:r w:rsidRPr="00DF2384">
        <w:rPr>
          <w:rFonts w:ascii="GHEA Grapalat" w:hAnsi="GHEA Grapalat" w:cs="Sylfaen"/>
          <w:sz w:val="20"/>
          <w:szCs w:val="20"/>
        </w:rPr>
        <w:t xml:space="preserve">договор факторинга под кодом </w:t>
      </w:r>
      <w:r w:rsidRPr="00DF2384">
        <w:rPr>
          <w:rFonts w:ascii="GHEA Grapalat" w:hAnsi="GHEA Grapalat"/>
          <w:lang w:val="es-ES"/>
        </w:rPr>
        <w:t>«</w:t>
      </w:r>
      <w:r w:rsidRPr="00DF2384">
        <w:rPr>
          <w:rFonts w:ascii="GHEA Grapalat" w:hAnsi="GHEA Grapalat"/>
          <w:sz w:val="20"/>
          <w:szCs w:val="20"/>
          <w:lang w:val="es-ES"/>
        </w:rPr>
        <w:t>---</w:t>
      </w:r>
      <w:r w:rsidRPr="00DF2384">
        <w:rPr>
          <w:rFonts w:ascii="GHEA Grapalat" w:hAnsi="GHEA Grapalat" w:cs="Sylfaen"/>
          <w:sz w:val="20"/>
          <w:szCs w:val="20"/>
          <w:lang w:val="es-ES"/>
        </w:rPr>
        <w:t>------------------</w:t>
      </w:r>
      <w:r w:rsidRPr="00DF2384">
        <w:rPr>
          <w:rFonts w:ascii="GHEA Grapalat" w:hAnsi="GHEA Grapalat"/>
          <w:lang w:val="es-ES"/>
        </w:rPr>
        <w:t>»</w:t>
      </w:r>
      <w:r w:rsidRPr="00DF2384">
        <w:rPr>
          <w:rFonts w:ascii="GHEA Grapalat" w:hAnsi="GHEA Grapalat"/>
        </w:rPr>
        <w:t>.</w:t>
      </w:r>
      <w:r w:rsidRPr="00DF2384">
        <w:rPr>
          <w:rFonts w:ascii="GHEA Grapalat" w:hAnsi="GHEA Grapalat" w:cs="Sylfaen"/>
          <w:sz w:val="20"/>
          <w:szCs w:val="20"/>
          <w:lang w:val="es-ES"/>
        </w:rPr>
        <w:t xml:space="preserve"> </w:t>
      </w:r>
    </w:p>
    <w:p w14:paraId="244B5310" w14:textId="77777777" w:rsidR="00DF2384" w:rsidRPr="00DF2384" w:rsidRDefault="00DF2384" w:rsidP="00DF2384">
      <w:pPr>
        <w:rPr>
          <w:rFonts w:ascii="GHEA Grapalat" w:hAnsi="GHEA Grapalat" w:cs="Sylfaen"/>
          <w:sz w:val="20"/>
          <w:szCs w:val="20"/>
          <w:lang w:val="es-ES"/>
        </w:rPr>
      </w:pPr>
    </w:p>
    <w:p w14:paraId="78BE472E" w14:textId="77777777" w:rsidR="00DF2384" w:rsidRPr="00DF2384" w:rsidRDefault="00DF2384" w:rsidP="00DF2384">
      <w:pPr>
        <w:numPr>
          <w:ilvl w:val="0"/>
          <w:numId w:val="36"/>
        </w:numPr>
        <w:contextualSpacing/>
        <w:jc w:val="both"/>
        <w:rPr>
          <w:rFonts w:ascii="GHEA Grapalat" w:hAnsi="GHEA Grapalat" w:cs="Sylfaen"/>
          <w:sz w:val="20"/>
          <w:szCs w:val="20"/>
        </w:rPr>
      </w:pPr>
      <w:r w:rsidRPr="00DF2384">
        <w:rPr>
          <w:rFonts w:ascii="GHEA Grapalat" w:hAnsi="GHEA Grapalat" w:cs="Sylfaen"/>
          <w:sz w:val="20"/>
          <w:szCs w:val="20"/>
        </w:rPr>
        <w:t xml:space="preserve">Согласен с условиями изложенными в пункте </w:t>
      </w:r>
      <w:proofErr w:type="gramStart"/>
      <w:r w:rsidRPr="00DF2384">
        <w:rPr>
          <w:rFonts w:ascii="GHEA Grapalat" w:hAnsi="GHEA Grapalat" w:cs="Sylfaen"/>
          <w:sz w:val="20"/>
          <w:szCs w:val="20"/>
        </w:rPr>
        <w:t>7.12 .</w:t>
      </w:r>
      <w:proofErr w:type="gramEnd"/>
    </w:p>
    <w:p w14:paraId="36BD9CA8" w14:textId="77777777" w:rsidR="00DF2384" w:rsidRPr="00DF2384" w:rsidRDefault="00DF2384" w:rsidP="00DF2384">
      <w:pPr>
        <w:jc w:val="center"/>
        <w:rPr>
          <w:rFonts w:ascii="GHEA Grapalat" w:hAnsi="GHEA Grapalat" w:cs="GHEA Grapalat"/>
          <w:lang w:val="es-ES"/>
        </w:rPr>
      </w:pPr>
    </w:p>
    <w:p w14:paraId="232FB711" w14:textId="77777777" w:rsidR="00DF2384" w:rsidRPr="00DF2384" w:rsidRDefault="00DF2384" w:rsidP="00DF2384">
      <w:pPr>
        <w:jc w:val="center"/>
        <w:rPr>
          <w:rFonts w:ascii="GHEA Grapalat" w:hAnsi="GHEA Grapalat" w:cs="Sylfaen"/>
          <w:b/>
          <w:lang w:val="es-ES"/>
        </w:rPr>
      </w:pPr>
    </w:p>
    <w:p w14:paraId="788EDF70" w14:textId="77777777" w:rsidR="00DF2384" w:rsidRPr="00DF2384" w:rsidRDefault="00DF2384" w:rsidP="00DF2384">
      <w:pPr>
        <w:ind w:left="720" w:firstLine="720"/>
        <w:rPr>
          <w:rFonts w:ascii="GHEA Grapalat" w:hAnsi="GHEA Grapalat"/>
          <w:sz w:val="20"/>
          <w:lang w:val="hy-AM"/>
        </w:rPr>
      </w:pPr>
      <w:r w:rsidRPr="00DF2384">
        <w:rPr>
          <w:rFonts w:ascii="GHEA Grapalat" w:hAnsi="GHEA Grapalat"/>
          <w:sz w:val="20"/>
          <w:lang w:val="es-ES"/>
        </w:rPr>
        <w:t xml:space="preserve">     </w:t>
      </w:r>
      <w:r w:rsidRPr="00DF2384">
        <w:rPr>
          <w:rFonts w:ascii="GHEA Grapalat" w:hAnsi="GHEA Grapalat"/>
          <w:sz w:val="20"/>
          <w:lang w:val="hy-AM"/>
        </w:rPr>
        <w:t xml:space="preserve">___________________________________________ </w:t>
      </w:r>
      <w:r w:rsidRPr="00DF2384">
        <w:rPr>
          <w:rFonts w:ascii="GHEA Grapalat" w:hAnsi="GHEA Grapalat"/>
          <w:sz w:val="20"/>
          <w:lang w:val="hy-AM"/>
        </w:rPr>
        <w:tab/>
        <w:t xml:space="preserve">        </w:t>
      </w:r>
      <w:r w:rsidRPr="00DF2384">
        <w:rPr>
          <w:rFonts w:ascii="GHEA Grapalat" w:hAnsi="GHEA Grapalat"/>
          <w:sz w:val="20"/>
          <w:lang w:val="es-ES"/>
        </w:rPr>
        <w:t xml:space="preserve">      </w:t>
      </w:r>
      <w:r w:rsidRPr="00DF2384">
        <w:rPr>
          <w:rFonts w:ascii="GHEA Grapalat" w:hAnsi="GHEA Grapalat"/>
          <w:sz w:val="20"/>
          <w:lang w:val="hy-AM"/>
        </w:rPr>
        <w:t xml:space="preserve">_____________ </w:t>
      </w:r>
    </w:p>
    <w:p w14:paraId="1C1ECAD8" w14:textId="77777777" w:rsidR="00DF2384" w:rsidRPr="00DF2384" w:rsidRDefault="00DF2384" w:rsidP="00DF2384">
      <w:pPr>
        <w:rPr>
          <w:rFonts w:ascii="GHEA Grapalat" w:hAnsi="GHEA Grapalat"/>
          <w:sz w:val="20"/>
          <w:vertAlign w:val="superscript"/>
          <w:lang w:val="hy-AM"/>
        </w:rPr>
      </w:pPr>
      <w:r w:rsidRPr="00DF2384">
        <w:rPr>
          <w:rFonts w:ascii="GHEA Grapalat" w:hAnsi="GHEA Grapalat"/>
          <w:sz w:val="20"/>
          <w:vertAlign w:val="superscript"/>
        </w:rPr>
        <w:t xml:space="preserve">                                                </w:t>
      </w:r>
      <w:r w:rsidRPr="00DF2384">
        <w:rPr>
          <w:rFonts w:ascii="GHEA Grapalat" w:hAnsi="GHEA Grapalat"/>
          <w:sz w:val="20"/>
          <w:vertAlign w:val="superscript"/>
          <w:lang w:val="hy-AM"/>
        </w:rPr>
        <w:t>название финансового агента (должность руководителя, имя, фамилия)</w:t>
      </w:r>
      <w:r w:rsidRPr="00DF2384">
        <w:rPr>
          <w:rFonts w:ascii="GHEA Grapalat" w:hAnsi="GHEA Grapalat"/>
          <w:sz w:val="20"/>
          <w:vertAlign w:val="superscript"/>
        </w:rPr>
        <w:t xml:space="preserve">                                                         подпись</w:t>
      </w:r>
      <w:r w:rsidRPr="00DF2384">
        <w:rPr>
          <w:rFonts w:ascii="GHEA Grapalat" w:hAnsi="GHEA Grapalat"/>
          <w:sz w:val="20"/>
          <w:vertAlign w:val="superscript"/>
          <w:lang w:val="hy-AM"/>
        </w:rPr>
        <w:t xml:space="preserve">                                                                                                                                                                                                                       </w:t>
      </w:r>
    </w:p>
    <w:p w14:paraId="64587D62" w14:textId="77777777" w:rsidR="00DF2384" w:rsidRPr="00DF2384" w:rsidRDefault="00DF2384" w:rsidP="00DF2384">
      <w:pPr>
        <w:jc w:val="right"/>
        <w:rPr>
          <w:rFonts w:ascii="GHEA Grapalat" w:hAnsi="GHEA Grapalat"/>
          <w:sz w:val="20"/>
          <w:lang w:val="hy-AM"/>
        </w:rPr>
      </w:pPr>
      <w:r w:rsidRPr="00DF2384">
        <w:rPr>
          <w:rFonts w:ascii="GHEA Grapalat" w:hAnsi="GHEA Grapalat"/>
          <w:sz w:val="20"/>
          <w:lang w:val="hy-AM"/>
        </w:rPr>
        <w:t xml:space="preserve">    </w:t>
      </w:r>
    </w:p>
    <w:p w14:paraId="31CF0C4B" w14:textId="77777777" w:rsidR="00DF2384" w:rsidRPr="00DF2384" w:rsidRDefault="00DF2384" w:rsidP="00DF2384">
      <w:pPr>
        <w:jc w:val="center"/>
        <w:rPr>
          <w:rFonts w:ascii="GHEA Grapalat" w:hAnsi="GHEA Grapalat" w:cs="Sylfaen"/>
          <w:sz w:val="16"/>
          <w:szCs w:val="16"/>
          <w:lang w:val="es-ES"/>
        </w:rPr>
      </w:pPr>
      <w:r w:rsidRPr="00DF2384">
        <w:rPr>
          <w:rFonts w:ascii="GHEA Grapalat" w:hAnsi="GHEA Grapalat"/>
          <w:sz w:val="16"/>
          <w:szCs w:val="16"/>
        </w:rPr>
        <w:t xml:space="preserve">                                                                                                      М. П.</w:t>
      </w:r>
      <w:r w:rsidRPr="00DF2384">
        <w:rPr>
          <w:rFonts w:ascii="GHEA Grapalat" w:hAnsi="GHEA Grapalat" w:cs="Sylfaen"/>
          <w:sz w:val="16"/>
          <w:szCs w:val="16"/>
          <w:lang w:val="es-ES"/>
        </w:rPr>
        <w:t xml:space="preserve"> (</w:t>
      </w:r>
      <w:r w:rsidRPr="00DF2384">
        <w:rPr>
          <w:rFonts w:ascii="GHEA Grapalat" w:hAnsi="GHEA Grapalat" w:cs="Sylfaen"/>
          <w:sz w:val="16"/>
          <w:szCs w:val="16"/>
        </w:rPr>
        <w:t>при наличии</w:t>
      </w:r>
      <w:r w:rsidRPr="00DF2384">
        <w:rPr>
          <w:rFonts w:ascii="GHEA Grapalat" w:hAnsi="GHEA Grapalat" w:cs="Sylfaen"/>
          <w:sz w:val="16"/>
          <w:szCs w:val="16"/>
          <w:lang w:val="es-ES"/>
        </w:rPr>
        <w:t>)</w:t>
      </w:r>
    </w:p>
    <w:p w14:paraId="6F175E1A" w14:textId="77777777" w:rsidR="00DF2384" w:rsidRPr="00DF2384" w:rsidRDefault="00DF2384" w:rsidP="00DF2384">
      <w:pPr>
        <w:jc w:val="center"/>
        <w:rPr>
          <w:rFonts w:ascii="GHEA Grapalat" w:hAnsi="GHEA Grapalat" w:cs="Sylfaen"/>
          <w:sz w:val="16"/>
          <w:szCs w:val="16"/>
          <w:lang w:val="es-ES"/>
        </w:rPr>
      </w:pPr>
      <w:r w:rsidRPr="00DF2384">
        <w:rPr>
          <w:rFonts w:ascii="GHEA Grapalat" w:hAnsi="GHEA Grapalat" w:cs="Sylfaen"/>
          <w:sz w:val="16"/>
          <w:szCs w:val="16"/>
          <w:lang w:val="es-ES"/>
        </w:rPr>
        <w:t xml:space="preserve">                                               </w:t>
      </w:r>
    </w:p>
    <w:p w14:paraId="6E8208DF" w14:textId="77777777" w:rsidR="00DF2384" w:rsidRPr="00DF2384" w:rsidRDefault="00DF2384" w:rsidP="00DF2384">
      <w:pPr>
        <w:jc w:val="center"/>
        <w:rPr>
          <w:rFonts w:ascii="GHEA Grapalat" w:hAnsi="GHEA Grapalat" w:cs="Sylfaen"/>
          <w:sz w:val="16"/>
          <w:szCs w:val="16"/>
          <w:lang w:val="es-ES"/>
        </w:rPr>
      </w:pPr>
    </w:p>
    <w:p w14:paraId="0D9B55EA" w14:textId="77777777" w:rsidR="00DF2384" w:rsidRPr="00DF2384" w:rsidRDefault="00DF2384" w:rsidP="00DF2384">
      <w:pPr>
        <w:jc w:val="right"/>
        <w:rPr>
          <w:rFonts w:ascii="GHEA Grapalat" w:hAnsi="GHEA Grapalat"/>
          <w:sz w:val="20"/>
          <w:lang w:val="hy-AM"/>
        </w:rPr>
      </w:pPr>
      <w:r w:rsidRPr="00DF2384">
        <w:rPr>
          <w:rFonts w:ascii="GHEA Grapalat" w:hAnsi="GHEA Grapalat" w:cs="Sylfaen"/>
          <w:sz w:val="20"/>
          <w:szCs w:val="20"/>
          <w:lang w:val="es-ES"/>
        </w:rPr>
        <w:t xml:space="preserve">«--»         </w:t>
      </w:r>
      <w:proofErr w:type="gramStart"/>
      <w:r w:rsidRPr="00DF2384">
        <w:rPr>
          <w:rFonts w:ascii="GHEA Grapalat" w:hAnsi="GHEA Grapalat" w:cs="Sylfaen"/>
          <w:sz w:val="20"/>
          <w:szCs w:val="20"/>
          <w:lang w:val="es-ES"/>
        </w:rPr>
        <w:t xml:space="preserve">20  </w:t>
      </w:r>
      <w:r w:rsidRPr="00DF2384">
        <w:rPr>
          <w:rFonts w:ascii="GHEA Grapalat" w:hAnsi="GHEA Grapalat" w:cs="Sylfaen"/>
          <w:sz w:val="20"/>
          <w:szCs w:val="20"/>
        </w:rPr>
        <w:t>г</w:t>
      </w:r>
      <w:proofErr w:type="gramEnd"/>
      <w:r w:rsidRPr="00DF2384">
        <w:rPr>
          <w:rFonts w:ascii="GHEA Grapalat" w:hAnsi="GHEA Grapalat" w:cs="Sylfaen"/>
          <w:sz w:val="20"/>
          <w:szCs w:val="20"/>
        </w:rPr>
        <w:t>.</w:t>
      </w:r>
      <w:r w:rsidRPr="00DF2384">
        <w:rPr>
          <w:rFonts w:ascii="GHEA Grapalat" w:hAnsi="GHEA Grapalat"/>
          <w:sz w:val="20"/>
          <w:lang w:val="hy-AM"/>
        </w:rPr>
        <w:tab/>
        <w:t xml:space="preserve"> </w:t>
      </w:r>
    </w:p>
    <w:p w14:paraId="1B3BB213" w14:textId="77777777" w:rsidR="00DF2384" w:rsidRPr="00DF2384" w:rsidRDefault="00DF2384" w:rsidP="00DF2384">
      <w:pPr>
        <w:rPr>
          <w:rFonts w:ascii="GHEA Grapalat" w:hAnsi="GHEA Grapalat"/>
          <w:b/>
        </w:rPr>
      </w:pPr>
      <w:r w:rsidRPr="00DF2384">
        <w:rPr>
          <w:rFonts w:ascii="GHEA Grapalat" w:hAnsi="GHEA Grapalat"/>
          <w:b/>
        </w:rPr>
        <w:br w:type="page"/>
      </w:r>
    </w:p>
    <w:p w14:paraId="43BEF618" w14:textId="77777777"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erReference w:type="default" r:id="rId10"/>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C0273" w14:textId="77777777" w:rsidR="00FD7D83" w:rsidRDefault="00FD7D83">
      <w:r>
        <w:separator/>
      </w:r>
    </w:p>
  </w:endnote>
  <w:endnote w:type="continuationSeparator" w:id="0">
    <w:p w14:paraId="6A6E241A" w14:textId="77777777" w:rsidR="00FD7D83" w:rsidRDefault="00FD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642820"/>
      <w:docPartObj>
        <w:docPartGallery w:val="Page Numbers (Bottom of Page)"/>
        <w:docPartUnique/>
      </w:docPartObj>
    </w:sdtPr>
    <w:sdtEndPr>
      <w:rPr>
        <w:rFonts w:ascii="GHEA Grapalat" w:hAnsi="GHEA Grapalat"/>
        <w:sz w:val="24"/>
        <w:szCs w:val="24"/>
      </w:rPr>
    </w:sdtEndPr>
    <w:sdtContent>
      <w:p w14:paraId="0ABCCC39" w14:textId="77777777" w:rsidR="004B7637" w:rsidRPr="003E450C" w:rsidRDefault="004B7637">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45D5F">
          <w:rPr>
            <w:rFonts w:ascii="GHEA Grapalat" w:hAnsi="GHEA Grapalat"/>
            <w:noProof/>
            <w:sz w:val="24"/>
            <w:szCs w:val="24"/>
          </w:rPr>
          <w:t>23</w:t>
        </w:r>
        <w:r w:rsidRPr="003E450C">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841"/>
      <w:docPartObj>
        <w:docPartGallery w:val="Page Numbers (Bottom of Page)"/>
        <w:docPartUnique/>
      </w:docPartObj>
    </w:sdtPr>
    <w:sdtEndPr>
      <w:rPr>
        <w:rFonts w:ascii="GHEA Grapalat" w:hAnsi="GHEA Grapalat"/>
        <w:sz w:val="24"/>
        <w:szCs w:val="24"/>
      </w:rPr>
    </w:sdtEndPr>
    <w:sdtContent>
      <w:p w14:paraId="72123B39" w14:textId="77777777" w:rsidR="004B7637" w:rsidRPr="003E450C" w:rsidRDefault="004B7637">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45D5F">
          <w:rPr>
            <w:rFonts w:ascii="GHEA Grapalat" w:hAnsi="GHEA Grapalat"/>
            <w:noProof/>
            <w:sz w:val="24"/>
            <w:szCs w:val="24"/>
          </w:rPr>
          <w:t>107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8DB6" w14:textId="77777777" w:rsidR="00FD7D83" w:rsidRDefault="00FD7D83">
      <w:r>
        <w:separator/>
      </w:r>
    </w:p>
  </w:footnote>
  <w:footnote w:type="continuationSeparator" w:id="0">
    <w:p w14:paraId="16EE6AF4" w14:textId="77777777" w:rsidR="00FD7D83" w:rsidRDefault="00FD7D83">
      <w:r>
        <w:continuationSeparator/>
      </w:r>
    </w:p>
  </w:footnote>
  <w:footnote w:id="1">
    <w:p w14:paraId="10286745" w14:textId="77777777" w:rsidR="004B7637" w:rsidRPr="00CD6B60" w:rsidRDefault="004B7637"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90E7803" w14:textId="77777777" w:rsidR="004B7637" w:rsidRPr="00CD6B60" w:rsidRDefault="004B7637"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B1F0E67" w14:textId="77777777" w:rsidR="004B7637" w:rsidRPr="002E4BC5" w:rsidRDefault="004B7637"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7858AA" w14:textId="77777777" w:rsidR="004B7637" w:rsidRPr="003F2273" w:rsidRDefault="004B7637"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14:paraId="70EE4407" w14:textId="77777777" w:rsidR="004B7637" w:rsidRDefault="004B7637"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FB4AB50" w14:textId="77777777" w:rsidR="004B7637" w:rsidRPr="00831D6D" w:rsidRDefault="004B763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 xml:space="preserve">части 6 статьи 15 </w:t>
      </w:r>
      <w:proofErr w:type="gramStart"/>
      <w:r w:rsidRPr="00BC07EB">
        <w:rPr>
          <w:rFonts w:ascii="GHEA Grapalat" w:hAnsi="GHEA Grapalat"/>
          <w:i/>
          <w:sz w:val="20"/>
          <w:szCs w:val="20"/>
        </w:rPr>
        <w:t>Закона</w:t>
      </w:r>
      <w:r>
        <w:rPr>
          <w:rFonts w:ascii="GHEA Grapalat" w:hAnsi="GHEA Grapalat"/>
          <w:i/>
          <w:sz w:val="20"/>
          <w:szCs w:val="20"/>
        </w:rPr>
        <w:t xml:space="preserve"> ,</w:t>
      </w:r>
      <w:proofErr w:type="gramEnd"/>
    </w:p>
    <w:p w14:paraId="511D161F" w14:textId="77777777" w:rsidR="004B7637" w:rsidRPr="00831D6D" w:rsidRDefault="004B7637"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w:t>
      </w:r>
      <w:proofErr w:type="spellStart"/>
      <w:r w:rsidRPr="00831D6D">
        <w:rPr>
          <w:rFonts w:ascii="GHEA Grapalat" w:hAnsi="GHEA Grapalat"/>
          <w:i/>
          <w:sz w:val="20"/>
          <w:szCs w:val="20"/>
        </w:rPr>
        <w:t>драмов</w:t>
      </w:r>
      <w:proofErr w:type="spellEnd"/>
      <w:r w:rsidRPr="00831D6D">
        <w:rPr>
          <w:rFonts w:ascii="GHEA Grapalat" w:hAnsi="GHEA Grapalat"/>
          <w:i/>
          <w:sz w:val="20"/>
          <w:szCs w:val="20"/>
        </w:rPr>
        <w:t xml:space="preserve"> РА</w:t>
      </w:r>
    </w:p>
  </w:footnote>
  <w:footnote w:id="3">
    <w:p w14:paraId="26287900" w14:textId="77777777" w:rsidR="004B7637" w:rsidRPr="00810F23" w:rsidRDefault="004B7637">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4">
    <w:p w14:paraId="6E370ED6" w14:textId="77777777" w:rsidR="004B7637" w:rsidRPr="008842CE" w:rsidRDefault="004B763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1410939" w14:textId="77777777" w:rsidR="004B7637" w:rsidRPr="000811C1" w:rsidRDefault="004B7637">
      <w:pPr>
        <w:pStyle w:val="af2"/>
        <w:rPr>
          <w:lang w:val="af-ZA"/>
        </w:rPr>
      </w:pPr>
    </w:p>
  </w:footnote>
  <w:footnote w:id="5">
    <w:p w14:paraId="0595E332" w14:textId="77777777" w:rsidR="004B7637" w:rsidRPr="00A31673" w:rsidRDefault="004B763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3FC88862" w14:textId="77777777" w:rsidR="004B7637" w:rsidRDefault="004B7637" w:rsidP="006B3E56">
      <w:pPr>
        <w:jc w:val="both"/>
      </w:pPr>
    </w:p>
    <w:p w14:paraId="0B24DB0A" w14:textId="77777777" w:rsidR="004B7637" w:rsidRPr="00FC561F" w:rsidRDefault="004B7637" w:rsidP="006B3E56">
      <w:pPr>
        <w:jc w:val="both"/>
        <w:rPr>
          <w:rFonts w:ascii="GHEA Grapalat" w:hAnsi="GHEA Grapalat"/>
          <w:i/>
          <w:sz w:val="20"/>
          <w:szCs w:val="20"/>
        </w:rPr>
      </w:pPr>
    </w:p>
    <w:p w14:paraId="1FF3D465" w14:textId="77777777" w:rsidR="004B7637" w:rsidRDefault="004B7637"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proofErr w:type="gramStart"/>
      <w:r w:rsidRPr="007D41A3">
        <w:rPr>
          <w:rFonts w:ascii="GHEA Grapalat" w:hAnsi="GHEA Grapalat"/>
          <w:i/>
          <w:sz w:val="20"/>
          <w:szCs w:val="20"/>
        </w:rPr>
        <w:t>участник</w:t>
      </w:r>
      <w:proofErr w:type="gramEnd"/>
      <w:r w:rsidRPr="007D41A3">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827DE49" w14:textId="77777777" w:rsidR="004B7637" w:rsidRPr="00E7182E" w:rsidRDefault="004B7637"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5C878E2E" w14:textId="77777777" w:rsidR="004B7637" w:rsidRPr="007D41A3" w:rsidRDefault="004B7637"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66579F" w14:textId="77777777" w:rsidR="004B7637" w:rsidRPr="001849D9" w:rsidRDefault="004B7637"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0C3C5198" w14:textId="77777777" w:rsidR="004B7637" w:rsidRPr="001849D9" w:rsidRDefault="004B7637" w:rsidP="006B3E56">
      <w:pPr>
        <w:pStyle w:val="af2"/>
        <w:rPr>
          <w:rFonts w:asciiTheme="minorHAnsi" w:hAnsiTheme="minorHAnsi"/>
          <w:i/>
          <w:lang w:val="af-ZA"/>
        </w:rPr>
      </w:pPr>
    </w:p>
  </w:footnote>
  <w:footnote w:id="7">
    <w:p w14:paraId="0112FE1A" w14:textId="77777777" w:rsidR="004B7637" w:rsidRPr="00990559" w:rsidRDefault="004B7637">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8">
    <w:p w14:paraId="4A668A2B" w14:textId="77777777" w:rsidR="004B7637" w:rsidRPr="00D3436F" w:rsidRDefault="004B76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5ACF6C8F" w14:textId="77777777" w:rsidR="004B7637" w:rsidRPr="00D3436F" w:rsidRDefault="004B7637">
      <w:pPr>
        <w:pStyle w:val="af2"/>
        <w:rPr>
          <w:lang w:val="es-ES"/>
        </w:rPr>
      </w:pPr>
    </w:p>
  </w:footnote>
  <w:footnote w:id="9">
    <w:p w14:paraId="42856610" w14:textId="77777777" w:rsidR="004B7637" w:rsidRPr="008842CE" w:rsidRDefault="004B7637" w:rsidP="003D2FE2">
      <w:pPr>
        <w:pStyle w:val="af2"/>
        <w:jc w:val="both"/>
      </w:pPr>
    </w:p>
  </w:footnote>
  <w:footnote w:id="10">
    <w:p w14:paraId="3D19176C" w14:textId="77777777" w:rsidR="004B7637" w:rsidRPr="008842CE" w:rsidRDefault="004B7637" w:rsidP="000A214C">
      <w:pPr>
        <w:pStyle w:val="af2"/>
        <w:jc w:val="both"/>
      </w:pPr>
    </w:p>
  </w:footnote>
  <w:footnote w:id="11">
    <w:p w14:paraId="6446D743" w14:textId="77777777" w:rsidR="004B7637" w:rsidRPr="00124BE9" w:rsidRDefault="004B7637"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CBD16DC" w14:textId="77777777" w:rsidR="004B7637" w:rsidRPr="00124BE9" w:rsidRDefault="004B7637" w:rsidP="00BB28C8">
      <w:pPr>
        <w:pStyle w:val="af2"/>
        <w:widowControl w:val="0"/>
        <w:jc w:val="both"/>
        <w:rPr>
          <w:rFonts w:ascii="GHEA Grapalat" w:hAnsi="GHEA Grapalat"/>
          <w:lang w:val="hy-AM"/>
        </w:rPr>
      </w:pPr>
    </w:p>
  </w:footnote>
  <w:footnote w:id="12">
    <w:p w14:paraId="5C2B41FE" w14:textId="77777777" w:rsidR="004B7637" w:rsidRPr="00124BE9" w:rsidRDefault="004B7637" w:rsidP="00DF2384">
      <w:pPr>
        <w:pStyle w:val="af2"/>
        <w:widowControl w:val="0"/>
        <w:jc w:val="both"/>
        <w:rPr>
          <w:rFonts w:ascii="GHEA Grapalat" w:hAnsi="GHEA Grapalat"/>
          <w:lang w:val="hy-AM"/>
        </w:rPr>
      </w:pPr>
      <w:r>
        <w:rPr>
          <w:rStyle w:val="af6"/>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5D978399" w14:textId="77777777" w:rsidR="004B7637" w:rsidRPr="00AA52B7" w:rsidRDefault="004B7637" w:rsidP="00DF2384">
      <w:pPr>
        <w:pStyle w:val="af2"/>
        <w:jc w:val="both"/>
        <w:rPr>
          <w:rFonts w:ascii="GHEA Grapalat" w:hAnsi="GHEA Grapalat"/>
          <w:i/>
        </w:rPr>
      </w:pPr>
      <w:r>
        <w:rPr>
          <w:rStyle w:val="af6"/>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18A07C18" w14:textId="77777777" w:rsidR="004B7637" w:rsidRPr="00552088" w:rsidRDefault="004B7637" w:rsidP="00DF2384">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FC573B1" w14:textId="77777777" w:rsidR="004B7637" w:rsidRPr="00124BE9" w:rsidRDefault="004B7637" w:rsidP="00DF2384">
      <w:pPr>
        <w:pStyle w:val="af2"/>
        <w:widowControl w:val="0"/>
        <w:jc w:val="both"/>
        <w:rPr>
          <w:rFonts w:ascii="GHEA Grapalat" w:hAnsi="GHEA Grapalat"/>
          <w:lang w:val="hy-AM"/>
        </w:rPr>
      </w:pPr>
      <w:r w:rsidRPr="00124BE9">
        <w:rPr>
          <w:rFonts w:ascii="GHEA Grapalat" w:hAnsi="GHEA Grapalat"/>
          <w:i/>
        </w:rPr>
        <w:t>.</w:t>
      </w:r>
    </w:p>
  </w:footnote>
  <w:footnote w:id="14">
    <w:p w14:paraId="34F43860" w14:textId="77777777" w:rsidR="004B7637" w:rsidRPr="00124BE9" w:rsidRDefault="004B7637" w:rsidP="00DF2384">
      <w:pPr>
        <w:pStyle w:val="af2"/>
        <w:widowControl w:val="0"/>
        <w:jc w:val="both"/>
        <w:rPr>
          <w:rFonts w:ascii="GHEA Grapalat" w:hAnsi="GHEA Grapalat"/>
          <w:lang w:val="hy-AM"/>
        </w:rPr>
      </w:pPr>
      <w:r>
        <w:rPr>
          <w:rStyle w:val="af6"/>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14:paraId="18238402" w14:textId="77777777" w:rsidR="004B7637" w:rsidRPr="00124BE9" w:rsidRDefault="004B7637" w:rsidP="00DF2384">
      <w:pPr>
        <w:pStyle w:val="af2"/>
        <w:widowControl w:val="0"/>
        <w:jc w:val="both"/>
        <w:rPr>
          <w:rFonts w:ascii="GHEA Grapalat" w:hAnsi="GHEA Grapalat"/>
          <w:lang w:val="hy-AM"/>
        </w:rPr>
      </w:pPr>
      <w:r>
        <w:rPr>
          <w:rStyle w:val="af6"/>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258BFEFE" w14:textId="77777777" w:rsidR="004B7637" w:rsidRPr="00124BE9" w:rsidRDefault="004B7637" w:rsidP="00DF2384">
      <w:pPr>
        <w:pStyle w:val="af2"/>
        <w:widowControl w:val="0"/>
        <w:jc w:val="both"/>
        <w:rPr>
          <w:rFonts w:ascii="GHEA Grapalat" w:hAnsi="GHEA Grapalat"/>
          <w:lang w:val="hy-AM"/>
        </w:rPr>
      </w:pPr>
      <w:r>
        <w:rPr>
          <w:rStyle w:val="af6"/>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06C22DF1" w14:textId="77777777" w:rsidR="004B7637" w:rsidRPr="00124BE9" w:rsidRDefault="004B7637" w:rsidP="00DF2384">
      <w:pPr>
        <w:pStyle w:val="af2"/>
        <w:widowControl w:val="0"/>
        <w:jc w:val="both"/>
      </w:pPr>
      <w:r w:rsidRPr="00124BE9">
        <w:rPr>
          <w:rStyle w:val="af6"/>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proofErr w:type="spellStart"/>
      <w:r>
        <w:rPr>
          <w:rFonts w:ascii="GHEA Grapalat" w:hAnsi="GHEA Grapalat"/>
          <w:i/>
        </w:rPr>
        <w:t>выполненить</w:t>
      </w:r>
      <w:proofErr w:type="spellEnd"/>
      <w:r>
        <w:rPr>
          <w:rFonts w:ascii="GHEA Grapalat" w:hAnsi="GHEA Grapalat"/>
          <w:i/>
        </w:rPr>
        <w:t xml:space="preserve"> работу </w:t>
      </w:r>
      <w:r w:rsidRPr="00D97342">
        <w:rPr>
          <w:rFonts w:ascii="GHEA Grapalat" w:hAnsi="GHEA Grapalat"/>
          <w:i/>
        </w:rPr>
        <w:t xml:space="preserve">в более короткий </w:t>
      </w:r>
      <w:proofErr w:type="gramStart"/>
      <w:r w:rsidRPr="00D97342">
        <w:rPr>
          <w:rFonts w:ascii="GHEA Grapalat" w:hAnsi="GHEA Grapalat"/>
          <w:i/>
        </w:rPr>
        <w:t>срок</w:t>
      </w:r>
      <w:r>
        <w:rPr>
          <w:rFonts w:ascii="GHEA Grapalat" w:hAnsi="GHEA Grapalat"/>
          <w:i/>
        </w:rPr>
        <w:t>.</w:t>
      </w:r>
      <w:r w:rsidRPr="00124BE9">
        <w:rPr>
          <w:rFonts w:ascii="GHEA Grapalat" w:hAnsi="GHEA Grapalat"/>
          <w:i/>
        </w:rPr>
        <w:t>.</w:t>
      </w:r>
      <w:proofErr w:type="gramEnd"/>
    </w:p>
  </w:footnote>
  <w:footnote w:id="18">
    <w:p w14:paraId="62693DF5" w14:textId="77777777" w:rsidR="004B7637" w:rsidRPr="00124BE9" w:rsidRDefault="004B7637" w:rsidP="00DF2384">
      <w:pPr>
        <w:widowControl w:val="0"/>
        <w:jc w:val="both"/>
        <w:rPr>
          <w:rFonts w:ascii="GHEA Grapalat" w:hAnsi="GHEA Grapalat"/>
          <w:i/>
          <w:sz w:val="20"/>
          <w:szCs w:val="20"/>
        </w:rPr>
      </w:pPr>
      <w:r w:rsidRPr="00124BE9">
        <w:rPr>
          <w:rStyle w:val="af6"/>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 xml:space="preserve">исчисление осуществляется со дня вступления в силу заключаемого между сторонами соглашения в случае </w:t>
      </w:r>
      <w:proofErr w:type="spellStart"/>
      <w:r w:rsidRPr="00124BE9">
        <w:rPr>
          <w:rFonts w:ascii="GHEA Grapalat" w:hAnsi="GHEA Grapalat"/>
          <w:i/>
          <w:sz w:val="20"/>
          <w:szCs w:val="20"/>
        </w:rPr>
        <w:t>предусмотрения</w:t>
      </w:r>
      <w:proofErr w:type="spellEnd"/>
      <w:r w:rsidRPr="00124BE9">
        <w:rPr>
          <w:rFonts w:ascii="GHEA Grapalat" w:hAnsi="GHEA Grapalat"/>
          <w:i/>
          <w:sz w:val="20"/>
          <w:szCs w:val="20"/>
        </w:rPr>
        <w:t xml:space="preserve"> финансовых средств.</w:t>
      </w:r>
    </w:p>
    <w:p w14:paraId="7A7ABDD0" w14:textId="77777777" w:rsidR="004B7637" w:rsidRPr="00124BE9" w:rsidRDefault="004B7637" w:rsidP="00DF2384">
      <w:pPr>
        <w:pStyle w:val="af2"/>
        <w:widowControl w:val="0"/>
        <w:jc w:val="both"/>
      </w:pPr>
    </w:p>
  </w:footnote>
  <w:footnote w:id="19">
    <w:p w14:paraId="51D0BE49" w14:textId="77777777" w:rsidR="004B7637" w:rsidRPr="00124BE9" w:rsidRDefault="004B7637" w:rsidP="00DF2384">
      <w:pPr>
        <w:pStyle w:val="af2"/>
        <w:widowControl w:val="0"/>
        <w:jc w:val="both"/>
      </w:pPr>
      <w:r w:rsidRPr="00124BE9">
        <w:rPr>
          <w:rStyle w:val="af6"/>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20">
    <w:p w14:paraId="5020DBBF" w14:textId="77777777" w:rsidR="004B7637" w:rsidRPr="00124BE9" w:rsidRDefault="004B7637" w:rsidP="00DF2384">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0E436F"/>
    <w:multiLevelType w:val="multilevel"/>
    <w:tmpl w:val="5C6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216F1"/>
    <w:multiLevelType w:val="multilevel"/>
    <w:tmpl w:val="C39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87672"/>
    <w:multiLevelType w:val="multilevel"/>
    <w:tmpl w:val="8350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323B04"/>
    <w:multiLevelType w:val="multilevel"/>
    <w:tmpl w:val="9ECC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A3A52"/>
    <w:multiLevelType w:val="multilevel"/>
    <w:tmpl w:val="3EEE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8"/>
  </w:num>
  <w:num w:numId="2">
    <w:abstractNumId w:val="11"/>
  </w:num>
  <w:num w:numId="3">
    <w:abstractNumId w:val="26"/>
  </w:num>
  <w:num w:numId="4">
    <w:abstractNumId w:val="19"/>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9"/>
  </w:num>
  <w:num w:numId="12">
    <w:abstractNumId w:val="36"/>
  </w:num>
  <w:num w:numId="13">
    <w:abstractNumId w:val="33"/>
  </w:num>
  <w:num w:numId="14">
    <w:abstractNumId w:val="13"/>
  </w:num>
  <w:num w:numId="15">
    <w:abstractNumId w:val="35"/>
  </w:num>
  <w:num w:numId="16">
    <w:abstractNumId w:val="18"/>
  </w:num>
  <w:num w:numId="17">
    <w:abstractNumId w:val="6"/>
  </w:num>
  <w:num w:numId="18">
    <w:abstractNumId w:val="1"/>
  </w:num>
  <w:num w:numId="19">
    <w:abstractNumId w:val="20"/>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8"/>
  </w:num>
  <w:num w:numId="24">
    <w:abstractNumId w:val="25"/>
  </w:num>
  <w:num w:numId="25">
    <w:abstractNumId w:val="27"/>
  </w:num>
  <w:num w:numId="26">
    <w:abstractNumId w:val="17"/>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32"/>
  </w:num>
  <w:num w:numId="34">
    <w:abstractNumId w:val="30"/>
  </w:num>
  <w:num w:numId="35">
    <w:abstractNumId w:val="34"/>
  </w:num>
  <w:num w:numId="36">
    <w:abstractNumId w:val="2"/>
  </w:num>
  <w:num w:numId="37">
    <w:abstractNumId w:val="24"/>
  </w:num>
  <w:num w:numId="38">
    <w:abstractNumId w:val="22"/>
  </w:num>
  <w:num w:numId="39">
    <w:abstractNumId w:val="15"/>
  </w:num>
  <w:num w:numId="40">
    <w:abstractNumId w:val="16"/>
  </w:num>
  <w:num w:numId="41">
    <w:abstractNumId w:val="21"/>
  </w:num>
  <w:num w:numId="42">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694"/>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4FD2"/>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4A72"/>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6BF9"/>
    <w:rsid w:val="0006703E"/>
    <w:rsid w:val="00070108"/>
    <w:rsid w:val="000702A0"/>
    <w:rsid w:val="000704B9"/>
    <w:rsid w:val="00070DBB"/>
    <w:rsid w:val="00070DD5"/>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36C"/>
    <w:rsid w:val="000964F1"/>
    <w:rsid w:val="00096865"/>
    <w:rsid w:val="0009758F"/>
    <w:rsid w:val="000976D7"/>
    <w:rsid w:val="00097DE8"/>
    <w:rsid w:val="000A0ECE"/>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3D89"/>
    <w:rsid w:val="000B518C"/>
    <w:rsid w:val="000B6A70"/>
    <w:rsid w:val="000B700B"/>
    <w:rsid w:val="000B751B"/>
    <w:rsid w:val="000B7635"/>
    <w:rsid w:val="000B7641"/>
    <w:rsid w:val="000B7C54"/>
    <w:rsid w:val="000C062F"/>
    <w:rsid w:val="000C0A9D"/>
    <w:rsid w:val="000C165F"/>
    <w:rsid w:val="000C264F"/>
    <w:rsid w:val="000C2964"/>
    <w:rsid w:val="000C31CC"/>
    <w:rsid w:val="000C36C6"/>
    <w:rsid w:val="000C3F69"/>
    <w:rsid w:val="000C4775"/>
    <w:rsid w:val="000C5A09"/>
    <w:rsid w:val="000C5E31"/>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58BF"/>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17EEC"/>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C1C"/>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615"/>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0D4"/>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35"/>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42E"/>
    <w:rsid w:val="001B6E72"/>
    <w:rsid w:val="001B6FCF"/>
    <w:rsid w:val="001C0295"/>
    <w:rsid w:val="001C07C6"/>
    <w:rsid w:val="001C0849"/>
    <w:rsid w:val="001C1570"/>
    <w:rsid w:val="001C3D83"/>
    <w:rsid w:val="001C3F6C"/>
    <w:rsid w:val="001C4533"/>
    <w:rsid w:val="001C57A6"/>
    <w:rsid w:val="001C6688"/>
    <w:rsid w:val="001C76F7"/>
    <w:rsid w:val="001C7EB3"/>
    <w:rsid w:val="001D0249"/>
    <w:rsid w:val="001D0644"/>
    <w:rsid w:val="001D129F"/>
    <w:rsid w:val="001D1A03"/>
    <w:rsid w:val="001D1D00"/>
    <w:rsid w:val="001D2058"/>
    <w:rsid w:val="001D209D"/>
    <w:rsid w:val="001D2D62"/>
    <w:rsid w:val="001D48B9"/>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3D3"/>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176"/>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581"/>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35D"/>
    <w:rsid w:val="003234B7"/>
    <w:rsid w:val="00323C68"/>
    <w:rsid w:val="003240F7"/>
    <w:rsid w:val="00325043"/>
    <w:rsid w:val="00325546"/>
    <w:rsid w:val="003259C5"/>
    <w:rsid w:val="00325B67"/>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31F"/>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1EC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5B9"/>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B1F"/>
    <w:rsid w:val="003D2FE2"/>
    <w:rsid w:val="003D365B"/>
    <w:rsid w:val="003D3964"/>
    <w:rsid w:val="003D56A5"/>
    <w:rsid w:val="003D7720"/>
    <w:rsid w:val="003D7B36"/>
    <w:rsid w:val="003D7F8E"/>
    <w:rsid w:val="003E00E8"/>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77B"/>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157"/>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7D"/>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637"/>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AB"/>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C5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6EC"/>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8E2"/>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689"/>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4D40"/>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3C12"/>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932"/>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250"/>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D55"/>
    <w:rsid w:val="00681F45"/>
    <w:rsid w:val="00682E8D"/>
    <w:rsid w:val="00682F00"/>
    <w:rsid w:val="0068321D"/>
    <w:rsid w:val="00684668"/>
    <w:rsid w:val="00685962"/>
    <w:rsid w:val="00685A30"/>
    <w:rsid w:val="00685C48"/>
    <w:rsid w:val="00686E1A"/>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B70FC"/>
    <w:rsid w:val="006C00A3"/>
    <w:rsid w:val="006C08B6"/>
    <w:rsid w:val="006C0B68"/>
    <w:rsid w:val="006C1293"/>
    <w:rsid w:val="006C12EC"/>
    <w:rsid w:val="006C17C9"/>
    <w:rsid w:val="006C1D25"/>
    <w:rsid w:val="006C222B"/>
    <w:rsid w:val="006C229E"/>
    <w:rsid w:val="006C288C"/>
    <w:rsid w:val="006C2B56"/>
    <w:rsid w:val="006C2C13"/>
    <w:rsid w:val="006C2F98"/>
    <w:rsid w:val="006C3115"/>
    <w:rsid w:val="006C47F0"/>
    <w:rsid w:val="006C58B5"/>
    <w:rsid w:val="006C679A"/>
    <w:rsid w:val="006C7FD7"/>
    <w:rsid w:val="006C7FE2"/>
    <w:rsid w:val="006D0B02"/>
    <w:rsid w:val="006D0D6F"/>
    <w:rsid w:val="006D0E83"/>
    <w:rsid w:val="006D1826"/>
    <w:rsid w:val="006D1BA0"/>
    <w:rsid w:val="006D2DF7"/>
    <w:rsid w:val="006D4448"/>
    <w:rsid w:val="006D4E1D"/>
    <w:rsid w:val="006D4EE4"/>
    <w:rsid w:val="006D5516"/>
    <w:rsid w:val="006D6150"/>
    <w:rsid w:val="006D6926"/>
    <w:rsid w:val="006D71ED"/>
    <w:rsid w:val="006D7219"/>
    <w:rsid w:val="006E0048"/>
    <w:rsid w:val="006E15CD"/>
    <w:rsid w:val="006E1E8F"/>
    <w:rsid w:val="006E23A3"/>
    <w:rsid w:val="006E2A26"/>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1618"/>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BDC"/>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F14"/>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96F"/>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0EEA"/>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197"/>
    <w:rsid w:val="007E15A7"/>
    <w:rsid w:val="007E238F"/>
    <w:rsid w:val="007E2646"/>
    <w:rsid w:val="007E2A10"/>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3E4"/>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06E"/>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37FCA"/>
    <w:rsid w:val="00840327"/>
    <w:rsid w:val="008404E2"/>
    <w:rsid w:val="00840C7D"/>
    <w:rsid w:val="00840FDC"/>
    <w:rsid w:val="00840FE0"/>
    <w:rsid w:val="008410E0"/>
    <w:rsid w:val="0084142E"/>
    <w:rsid w:val="00842193"/>
    <w:rsid w:val="00842CDF"/>
    <w:rsid w:val="008435A4"/>
    <w:rsid w:val="008435DB"/>
    <w:rsid w:val="00843892"/>
    <w:rsid w:val="00844434"/>
    <w:rsid w:val="00845AA5"/>
    <w:rsid w:val="00845EA3"/>
    <w:rsid w:val="008462EC"/>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88F"/>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4FFE"/>
    <w:rsid w:val="00895E05"/>
    <w:rsid w:val="00895E2E"/>
    <w:rsid w:val="00896212"/>
    <w:rsid w:val="0089622B"/>
    <w:rsid w:val="00896485"/>
    <w:rsid w:val="00896AAF"/>
    <w:rsid w:val="00896BD9"/>
    <w:rsid w:val="008974A5"/>
    <w:rsid w:val="008979EB"/>
    <w:rsid w:val="00897EBC"/>
    <w:rsid w:val="008A0AF2"/>
    <w:rsid w:val="008A120F"/>
    <w:rsid w:val="008A1E8D"/>
    <w:rsid w:val="008A24FA"/>
    <w:rsid w:val="008A3366"/>
    <w:rsid w:val="008A345D"/>
    <w:rsid w:val="008A3A35"/>
    <w:rsid w:val="008A3C60"/>
    <w:rsid w:val="008A3CE7"/>
    <w:rsid w:val="008A41B3"/>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61C"/>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3B5"/>
    <w:rsid w:val="008F1F9B"/>
    <w:rsid w:val="008F2148"/>
    <w:rsid w:val="008F2225"/>
    <w:rsid w:val="008F2365"/>
    <w:rsid w:val="008F2B76"/>
    <w:rsid w:val="008F43E8"/>
    <w:rsid w:val="008F4537"/>
    <w:rsid w:val="008F527F"/>
    <w:rsid w:val="008F6B74"/>
    <w:rsid w:val="0090056E"/>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4CE"/>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D74"/>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159"/>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4F70"/>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1D6B"/>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C6E"/>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4E7C"/>
    <w:rsid w:val="00A65116"/>
    <w:rsid w:val="00A65307"/>
    <w:rsid w:val="00A65A95"/>
    <w:rsid w:val="00A65C38"/>
    <w:rsid w:val="00A6609C"/>
    <w:rsid w:val="00A660E4"/>
    <w:rsid w:val="00A66431"/>
    <w:rsid w:val="00A66D88"/>
    <w:rsid w:val="00A66EC7"/>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9"/>
    <w:rsid w:val="00A9488E"/>
    <w:rsid w:val="00A948AB"/>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909"/>
    <w:rsid w:val="00AC0E56"/>
    <w:rsid w:val="00AC30D5"/>
    <w:rsid w:val="00AC341B"/>
    <w:rsid w:val="00AC3969"/>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DE9"/>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2EE8"/>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08C9"/>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14B"/>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24AE"/>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7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01ED"/>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D10"/>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14BA"/>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9D0"/>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81"/>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42A"/>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CD8"/>
    <w:rsid w:val="00C67E80"/>
    <w:rsid w:val="00C67FAB"/>
    <w:rsid w:val="00C701FA"/>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433"/>
    <w:rsid w:val="00D13662"/>
    <w:rsid w:val="00D13E20"/>
    <w:rsid w:val="00D142B3"/>
    <w:rsid w:val="00D14D06"/>
    <w:rsid w:val="00D14FAA"/>
    <w:rsid w:val="00D150B0"/>
    <w:rsid w:val="00D15272"/>
    <w:rsid w:val="00D15C89"/>
    <w:rsid w:val="00D15F26"/>
    <w:rsid w:val="00D160E3"/>
    <w:rsid w:val="00D161B8"/>
    <w:rsid w:val="00D17258"/>
    <w:rsid w:val="00D20407"/>
    <w:rsid w:val="00D21019"/>
    <w:rsid w:val="00D219A5"/>
    <w:rsid w:val="00D21AD1"/>
    <w:rsid w:val="00D21C38"/>
    <w:rsid w:val="00D21E30"/>
    <w:rsid w:val="00D22464"/>
    <w:rsid w:val="00D22B3B"/>
    <w:rsid w:val="00D22CBB"/>
    <w:rsid w:val="00D23222"/>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0C0B"/>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B51"/>
    <w:rsid w:val="00D54E6F"/>
    <w:rsid w:val="00D5541F"/>
    <w:rsid w:val="00D554DA"/>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570"/>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384"/>
    <w:rsid w:val="00DF2F68"/>
    <w:rsid w:val="00DF3688"/>
    <w:rsid w:val="00DF44E3"/>
    <w:rsid w:val="00DF5182"/>
    <w:rsid w:val="00DF749E"/>
    <w:rsid w:val="00DF75BB"/>
    <w:rsid w:val="00E004B7"/>
    <w:rsid w:val="00E006C3"/>
    <w:rsid w:val="00E00AD1"/>
    <w:rsid w:val="00E01503"/>
    <w:rsid w:val="00E020C1"/>
    <w:rsid w:val="00E02310"/>
    <w:rsid w:val="00E02449"/>
    <w:rsid w:val="00E02F60"/>
    <w:rsid w:val="00E034E1"/>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5A0"/>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57"/>
    <w:rsid w:val="00E44D86"/>
    <w:rsid w:val="00E44FD5"/>
    <w:rsid w:val="00E45007"/>
    <w:rsid w:val="00E45430"/>
    <w:rsid w:val="00E4584B"/>
    <w:rsid w:val="00E45ACA"/>
    <w:rsid w:val="00E45C7F"/>
    <w:rsid w:val="00E45D5F"/>
    <w:rsid w:val="00E46422"/>
    <w:rsid w:val="00E468D1"/>
    <w:rsid w:val="00E46DBA"/>
    <w:rsid w:val="00E508E7"/>
    <w:rsid w:val="00E50D8D"/>
    <w:rsid w:val="00E51117"/>
    <w:rsid w:val="00E51CD0"/>
    <w:rsid w:val="00E51D3B"/>
    <w:rsid w:val="00E51D78"/>
    <w:rsid w:val="00E51EEA"/>
    <w:rsid w:val="00E532D8"/>
    <w:rsid w:val="00E54297"/>
    <w:rsid w:val="00E54B2C"/>
    <w:rsid w:val="00E5510F"/>
    <w:rsid w:val="00E55457"/>
    <w:rsid w:val="00E55EBF"/>
    <w:rsid w:val="00E56B9A"/>
    <w:rsid w:val="00E6008B"/>
    <w:rsid w:val="00E6044F"/>
    <w:rsid w:val="00E60526"/>
    <w:rsid w:val="00E61214"/>
    <w:rsid w:val="00E62730"/>
    <w:rsid w:val="00E6288F"/>
    <w:rsid w:val="00E62C19"/>
    <w:rsid w:val="00E62CB8"/>
    <w:rsid w:val="00E632FA"/>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2AF"/>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A7FE3"/>
    <w:rsid w:val="00EB08A0"/>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965"/>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4D24"/>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9D"/>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131"/>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6A6"/>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3ED2"/>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076"/>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D7D83"/>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F3BE4"/>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549868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6EC2-7217-4E09-B31D-A9B111E8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107</Pages>
  <Words>19874</Words>
  <Characters>113288</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1853</cp:revision>
  <cp:lastPrinted>2018-02-16T07:12:00Z</cp:lastPrinted>
  <dcterms:created xsi:type="dcterms:W3CDTF">2019-10-28T07:04:00Z</dcterms:created>
  <dcterms:modified xsi:type="dcterms:W3CDTF">2026-04-30T13:15:00Z</dcterms:modified>
</cp:coreProperties>
</file>