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36581">
        <w:rPr>
          <w:rFonts w:ascii="GHEA Grapalat" w:hAnsi="GHEA Grapalat"/>
          <w:i w:val="0"/>
          <w:sz w:val="24"/>
          <w:szCs w:val="24"/>
        </w:rPr>
        <w:t>ЗАПРОС КОТИРОВОК</w:t>
      </w:r>
    </w:p>
    <w:p w:rsidR="0003658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004151ED">
        <w:rPr>
          <w:rFonts w:ascii="GHEA Grapalat" w:hAnsi="GHEA Grapalat"/>
          <w:i w:val="0"/>
          <w:sz w:val="24"/>
          <w:szCs w:val="24"/>
          <w:lang w:val="hy-AM"/>
        </w:rPr>
        <w:t>28</w:t>
      </w:r>
      <w:r w:rsidR="00036581" w:rsidRPr="00E27564">
        <w:rPr>
          <w:rFonts w:ascii="GHEA Grapalat" w:hAnsi="GHEA Grapalat"/>
          <w:i w:val="0"/>
          <w:sz w:val="24"/>
          <w:szCs w:val="24"/>
        </w:rPr>
        <w:t>-ого</w:t>
      </w:r>
      <w:r w:rsidR="00036581" w:rsidRPr="00446719">
        <w:rPr>
          <w:rFonts w:ascii="GHEA Grapalat" w:hAnsi="GHEA Grapalat"/>
          <w:i w:val="0"/>
          <w:sz w:val="24"/>
          <w:szCs w:val="24"/>
        </w:rPr>
        <w:t xml:space="preserve"> </w:t>
      </w:r>
      <w:r w:rsidR="001B7459" w:rsidRPr="001B7459">
        <w:rPr>
          <w:rFonts w:ascii="GHEA Grapalat" w:hAnsi="GHEA Grapalat"/>
          <w:i w:val="0"/>
          <w:sz w:val="24"/>
          <w:szCs w:val="24"/>
        </w:rPr>
        <w:t>ноября</w:t>
      </w:r>
      <w:r w:rsidR="00036581" w:rsidRPr="005F7F42">
        <w:rPr>
          <w:rFonts w:ascii="GHEA Grapalat" w:hAnsi="GHEA Grapalat"/>
          <w:i w:val="0"/>
          <w:sz w:val="24"/>
          <w:szCs w:val="24"/>
        </w:rPr>
        <w:t xml:space="preserve"> </w:t>
      </w:r>
      <w:r w:rsidR="00036581" w:rsidRPr="00E27564">
        <w:rPr>
          <w:rFonts w:ascii="GHEA Grapalat" w:hAnsi="GHEA Grapalat"/>
          <w:i w:val="0"/>
          <w:sz w:val="24"/>
          <w:szCs w:val="24"/>
        </w:rPr>
        <w:t>202</w:t>
      </w:r>
      <w:r w:rsidR="00036581" w:rsidRPr="00036581">
        <w:rPr>
          <w:rFonts w:ascii="GHEA Grapalat" w:hAnsi="GHEA Grapalat"/>
          <w:i w:val="0"/>
          <w:sz w:val="24"/>
          <w:szCs w:val="24"/>
        </w:rPr>
        <w:t>5</w:t>
      </w:r>
      <w:r w:rsidR="00036581" w:rsidRPr="00E27564">
        <w:rPr>
          <w:rFonts w:ascii="GHEA Grapalat" w:hAnsi="GHEA Grapalat"/>
          <w:i w:val="0"/>
          <w:sz w:val="24"/>
          <w:szCs w:val="24"/>
        </w:rPr>
        <w:t xml:space="preserve">-ого года </w:t>
      </w:r>
      <w:r w:rsidR="00036581" w:rsidRPr="00446719">
        <w:rPr>
          <w:rFonts w:ascii="GHEA Grapalat" w:hAnsi="GHEA Grapalat"/>
          <w:i w:val="0"/>
          <w:sz w:val="24"/>
          <w:szCs w:val="24"/>
        </w:rPr>
        <w:t xml:space="preserve">N </w:t>
      </w:r>
      <w:r w:rsidR="00036581" w:rsidRPr="00E27564">
        <w:rPr>
          <w:rFonts w:ascii="GHEA Grapalat" w:hAnsi="GHEA Grapalat"/>
          <w:i w:val="0"/>
          <w:sz w:val="24"/>
          <w:szCs w:val="24"/>
        </w:rPr>
        <w:t>2</w:t>
      </w:r>
    </w:p>
    <w:p w:rsidR="0091042F" w:rsidRPr="009044F1" w:rsidRDefault="0006703E" w:rsidP="00036581">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151ED">
        <w:rPr>
          <w:rFonts w:ascii="GHEA Grapalat" w:hAnsi="GHEA Grapalat"/>
          <w:i w:val="0"/>
          <w:sz w:val="24"/>
          <w:szCs w:val="24"/>
        </w:rPr>
        <w:t>EGHM-GHTsDzB-26/2</w:t>
      </w:r>
    </w:p>
    <w:p w:rsidR="0091042F" w:rsidRPr="009044F1" w:rsidRDefault="0091042F" w:rsidP="00036581">
      <w:pPr>
        <w:pStyle w:val="BodyTextIndent"/>
        <w:widowControl w:val="0"/>
        <w:spacing w:line="240" w:lineRule="auto"/>
        <w:ind w:left="-360" w:right="-379" w:firstLine="540"/>
        <w:rPr>
          <w:rFonts w:ascii="GHEA Grapalat" w:hAnsi="GHEA Grapalat"/>
          <w:i w:val="0"/>
          <w:sz w:val="24"/>
          <w:szCs w:val="24"/>
        </w:rPr>
      </w:pPr>
    </w:p>
    <w:p w:rsidR="00642EFE" w:rsidRPr="009044F1" w:rsidRDefault="00642EFE"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 xml:space="preserve">Заказчик </w:t>
      </w:r>
      <w:r w:rsidR="004151ED">
        <w:rPr>
          <w:rFonts w:ascii="GHEA Grapalat" w:hAnsi="GHEA Grapalat"/>
          <w:b/>
          <w:i w:val="0"/>
          <w:sz w:val="24"/>
          <w:szCs w:val="24"/>
        </w:rPr>
        <w:t>ОНКО</w:t>
      </w:r>
      <w:r w:rsidR="00036581">
        <w:rPr>
          <w:rFonts w:ascii="GHEA Grapalat" w:hAnsi="GHEA Grapalat"/>
          <w:b/>
          <w:i w:val="0"/>
          <w:sz w:val="24"/>
          <w:szCs w:val="24"/>
        </w:rPr>
        <w:t xml:space="preserve"> “</w:t>
      </w:r>
      <w:r w:rsidR="004151ED">
        <w:rPr>
          <w:rFonts w:ascii="GHEA Grapalat" w:hAnsi="GHEA Grapalat"/>
          <w:b/>
          <w:i w:val="0"/>
          <w:sz w:val="24"/>
          <w:szCs w:val="24"/>
        </w:rPr>
        <w:t>ЕРЕВАНСКАЯ СПОРТИВНАЯ ШКОЛА ФИГУРНОГО КАТАНИЯ И ХОККЕЯ</w:t>
      </w:r>
      <w:r w:rsidR="00036581" w:rsidRPr="003F1922">
        <w:rPr>
          <w:rFonts w:ascii="GHEA Grapalat" w:hAnsi="GHEA Grapalat"/>
          <w:b/>
          <w:i w:val="0"/>
          <w:sz w:val="24"/>
          <w:szCs w:val="24"/>
        </w:rPr>
        <w:t>,</w:t>
      </w:r>
      <w:r w:rsidR="00036581"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036581" w:rsidRPr="00036581">
        <w:rPr>
          <w:rFonts w:ascii="GHEA Grapalat" w:hAnsi="GHEA Grapalat"/>
          <w:b/>
          <w:i w:val="0"/>
          <w:sz w:val="24"/>
          <w:szCs w:val="24"/>
        </w:rPr>
        <w:t xml:space="preserve"> </w:t>
      </w:r>
      <w:r w:rsidR="004151ED">
        <w:rPr>
          <w:rFonts w:ascii="GHEA Grapalat" w:hAnsi="GHEA Grapalat"/>
          <w:b/>
          <w:i w:val="0"/>
          <w:sz w:val="24"/>
          <w:szCs w:val="24"/>
        </w:rPr>
        <w:t>РА, г. Ереван, Цовакал Исакови пр., 27/10</w:t>
      </w:r>
      <w:r w:rsidR="00036581">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036581">
        <w:rPr>
          <w:rFonts w:ascii="GHEA Grapalat" w:hAnsi="GHEA Grapalat"/>
          <w:i w:val="0"/>
          <w:sz w:val="24"/>
          <w:szCs w:val="24"/>
        </w:rPr>
        <w:t>запрос котировок</w:t>
      </w:r>
      <w:r w:rsidR="00036581" w:rsidRPr="00036581">
        <w:rPr>
          <w:rFonts w:ascii="GHEA Grapalat" w:hAnsi="GHEA Grapalat"/>
          <w:b/>
          <w:i w:val="0"/>
          <w:sz w:val="24"/>
          <w:szCs w:val="24"/>
        </w:rPr>
        <w:t xml:space="preserve"> </w:t>
      </w:r>
      <w:r w:rsidR="00036581"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036581" w:rsidRDefault="00A20B69" w:rsidP="00036581">
      <w:pPr>
        <w:pStyle w:val="BodyTextIndent"/>
        <w:widowControl w:val="0"/>
        <w:spacing w:line="240" w:lineRule="auto"/>
        <w:ind w:left="-360" w:right="-379" w:firstLine="54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F11E8C">
        <w:rPr>
          <w:rFonts w:ascii="GHEA Grapalat" w:hAnsi="GHEA Grapalat"/>
          <w:b/>
          <w:i w:val="0"/>
          <w:sz w:val="24"/>
          <w:szCs w:val="24"/>
        </w:rPr>
        <w:t>yслуги по ремонту и обслуживанию системы охлаждения</w:t>
      </w:r>
      <w:r w:rsidR="00782D60">
        <w:rPr>
          <w:rFonts w:ascii="GHEA Grapalat" w:hAnsi="GHEA Grapalat"/>
          <w:i w:val="0"/>
          <w:sz w:val="24"/>
          <w:szCs w:val="24"/>
        </w:rPr>
        <w:t xml:space="preserve"> (далее — договор).</w:t>
      </w:r>
    </w:p>
    <w:p w:rsidR="00357D48" w:rsidRPr="009044F1" w:rsidRDefault="00A20B69"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36581">
      <w:pPr>
        <w:pStyle w:val="BodyTextIndent"/>
        <w:widowControl w:val="0"/>
        <w:spacing w:line="240" w:lineRule="auto"/>
        <w:ind w:left="-360" w:right="-379" w:firstLine="54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F11E8C" w:rsidRPr="00823133" w:rsidRDefault="00F11E8C" w:rsidP="00F11E8C">
      <w:pPr>
        <w:pStyle w:val="BodyTextIndent"/>
        <w:widowControl w:val="0"/>
        <w:spacing w:line="240" w:lineRule="auto"/>
        <w:ind w:left="-360" w:right="-379" w:firstLine="0"/>
        <w:rPr>
          <w:rFonts w:ascii="GHEA Grapalat" w:hAnsi="GHEA Grapalat"/>
          <w:b/>
          <w:i w:val="0"/>
          <w:sz w:val="24"/>
          <w:szCs w:val="24"/>
        </w:rPr>
      </w:pPr>
      <w:r>
        <w:rPr>
          <w:rFonts w:ascii="GHEA Grapalat" w:hAnsi="GHEA Grapalat"/>
          <w:b/>
          <w:i w:val="0"/>
          <w:sz w:val="24"/>
          <w:szCs w:val="24"/>
          <w:lang w:val="hy-AM"/>
        </w:rPr>
        <w:t xml:space="preserve">       </w:t>
      </w:r>
      <w:r w:rsidRPr="00823133">
        <w:rPr>
          <w:rFonts w:ascii="GHEA Grapalat" w:hAnsi="GHEA Grapalat"/>
          <w:b/>
          <w:i w:val="0"/>
          <w:sz w:val="24"/>
          <w:szCs w:val="24"/>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 При этом участник представляет ценовое предложение с учетом совокупной суммы максимальных цен за единицу оказания каждого вида услуги, установленной настоящим приглашением.</w:t>
      </w:r>
    </w:p>
    <w:p w:rsidR="0067579A" w:rsidRPr="00D5443D" w:rsidRDefault="00357D48" w:rsidP="00036581">
      <w:pPr>
        <w:pStyle w:val="BodyTextIndent"/>
        <w:widowControl w:val="0"/>
        <w:spacing w:line="240" w:lineRule="auto"/>
        <w:ind w:left="-360" w:right="-379" w:firstLine="54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036581">
      <w:pPr>
        <w:pStyle w:val="BodyTextIndent"/>
        <w:widowControl w:val="0"/>
        <w:spacing w:line="240" w:lineRule="auto"/>
        <w:ind w:left="-360" w:right="-379" w:firstLine="540"/>
        <w:rPr>
          <w:rFonts w:ascii="GHEA Grapalat" w:hAnsi="GHEA Grapalat"/>
          <w:i w:val="0"/>
          <w:sz w:val="24"/>
          <w:szCs w:val="24"/>
        </w:rPr>
      </w:pPr>
      <w:r w:rsidRPr="00D85563">
        <w:rPr>
          <w:rFonts w:ascii="GHEA Grapalat" w:hAnsi="GHEA Grapalat"/>
          <w:i w:val="0"/>
          <w:sz w:val="24"/>
          <w:szCs w:val="24"/>
        </w:rPr>
        <w:t xml:space="preserve">Заявки на на </w:t>
      </w:r>
      <w:r w:rsidR="00036581">
        <w:rPr>
          <w:rFonts w:ascii="GHEA Grapalat" w:hAnsi="GHEA Grapalat"/>
          <w:i w:val="0"/>
          <w:sz w:val="24"/>
          <w:szCs w:val="24"/>
        </w:rPr>
        <w:t>запрос котировок</w:t>
      </w:r>
      <w:r w:rsidR="00036581" w:rsidRPr="00036581">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036581">
        <w:rPr>
          <w:rFonts w:ascii="GHEA Grapalat" w:hAnsi="GHEA Grapalat"/>
          <w:i w:val="0"/>
          <w:sz w:val="24"/>
          <w:szCs w:val="24"/>
          <w:lang w:val="hy-AM"/>
        </w:rPr>
        <w:t xml:space="preserve"> </w:t>
      </w:r>
      <w:r w:rsidR="004151ED">
        <w:rPr>
          <w:rFonts w:ascii="GHEA Grapalat" w:hAnsi="GHEA Grapalat"/>
          <w:i w:val="0"/>
          <w:sz w:val="24"/>
          <w:szCs w:val="24"/>
        </w:rPr>
        <w:t>РА, г. Ереван, Цовакал Исакови пр., 27/10</w:t>
      </w:r>
      <w:r w:rsidR="00036581">
        <w:rPr>
          <w:rFonts w:ascii="GHEA Grapalat" w:hAnsi="GHEA Grapalat"/>
          <w:i w:val="0"/>
          <w:sz w:val="24"/>
          <w:szCs w:val="24"/>
          <w:lang w:val="hy-AM"/>
        </w:rPr>
        <w:t xml:space="preserve"> </w:t>
      </w:r>
      <w:r w:rsidRPr="00D85563">
        <w:rPr>
          <w:rFonts w:ascii="GHEA Grapalat" w:hAnsi="GHEA Grapalat"/>
          <w:i w:val="0"/>
          <w:sz w:val="24"/>
          <w:szCs w:val="24"/>
        </w:rPr>
        <w:t xml:space="preserve">в документарной форме, до </w:t>
      </w:r>
      <w:r w:rsidR="001B7459">
        <w:rPr>
          <w:rFonts w:ascii="GHEA Grapalat" w:hAnsi="GHEA Grapalat"/>
          <w:b/>
          <w:i w:val="0"/>
          <w:sz w:val="24"/>
          <w:szCs w:val="24"/>
        </w:rPr>
        <w:t>11:00</w:t>
      </w:r>
      <w:r w:rsidR="00036581">
        <w:rPr>
          <w:rFonts w:ascii="GHEA Grapalat" w:hAnsi="GHEA Grapalat"/>
          <w:b/>
          <w:i w:val="0"/>
          <w:sz w:val="24"/>
          <w:szCs w:val="24"/>
          <w:lang w:val="hy-AM"/>
        </w:rPr>
        <w:t xml:space="preserve"> </w:t>
      </w:r>
      <w:r w:rsidRPr="00D85563">
        <w:rPr>
          <w:rFonts w:ascii="GHEA Grapalat" w:hAnsi="GHEA Grapalat"/>
          <w:i w:val="0"/>
          <w:sz w:val="24"/>
          <w:szCs w:val="24"/>
        </w:rPr>
        <w:t xml:space="preserve">часов </w:t>
      </w:r>
      <w:r w:rsidR="00036581">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36581" w:rsidRDefault="009216D6" w:rsidP="00036581">
      <w:pPr>
        <w:pStyle w:val="BodyTextIndent"/>
        <w:widowControl w:val="0"/>
        <w:spacing w:line="240" w:lineRule="auto"/>
        <w:ind w:left="-360" w:right="-379" w:firstLine="540"/>
        <w:rPr>
          <w:rFonts w:ascii="GHEA Grapalat" w:hAnsi="GHEA Grapalat"/>
          <w:b/>
          <w:i w:val="0"/>
          <w:sz w:val="24"/>
          <w:szCs w:val="24"/>
        </w:rPr>
      </w:pPr>
      <w:r w:rsidRPr="00036581">
        <w:rPr>
          <w:rFonts w:ascii="GHEA Grapalat" w:hAnsi="GHEA Grapalat"/>
          <w:b/>
          <w:i w:val="0"/>
          <w:sz w:val="24"/>
          <w:szCs w:val="24"/>
        </w:rPr>
        <w:t xml:space="preserve">Вскрытие заявок будет проводиться по адресу </w:t>
      </w:r>
      <w:r w:rsidR="004151ED">
        <w:rPr>
          <w:rFonts w:ascii="GHEA Grapalat" w:hAnsi="GHEA Grapalat"/>
          <w:b/>
          <w:i w:val="0"/>
          <w:sz w:val="24"/>
          <w:szCs w:val="24"/>
        </w:rPr>
        <w:t>РА, г. Ереван, Цовакал Исакови пр., 27/10</w:t>
      </w:r>
      <w:r w:rsidRPr="00036581">
        <w:rPr>
          <w:rFonts w:ascii="GHEA Grapalat" w:hAnsi="GHEA Grapalat"/>
          <w:b/>
          <w:i w:val="0"/>
          <w:sz w:val="24"/>
          <w:szCs w:val="24"/>
        </w:rPr>
        <w:t xml:space="preserve">, в </w:t>
      </w:r>
      <w:r w:rsidR="001B7459">
        <w:rPr>
          <w:rFonts w:ascii="GHEA Grapalat" w:hAnsi="GHEA Grapalat"/>
          <w:b/>
          <w:i w:val="0"/>
          <w:sz w:val="24"/>
          <w:szCs w:val="24"/>
        </w:rPr>
        <w:t>11:00</w:t>
      </w:r>
      <w:r w:rsidRPr="00036581">
        <w:rPr>
          <w:rFonts w:ascii="GHEA Grapalat" w:hAnsi="GHEA Grapalat"/>
          <w:b/>
          <w:i w:val="0"/>
          <w:sz w:val="24"/>
          <w:szCs w:val="24"/>
        </w:rPr>
        <w:t xml:space="preserve"> часов </w:t>
      </w:r>
      <w:r w:rsidR="004151ED">
        <w:rPr>
          <w:rFonts w:ascii="GHEA Grapalat" w:hAnsi="GHEA Grapalat"/>
          <w:b/>
          <w:i w:val="0"/>
          <w:sz w:val="24"/>
          <w:szCs w:val="24"/>
          <w:lang w:val="hy-AM"/>
        </w:rPr>
        <w:t>05</w:t>
      </w:r>
      <w:r w:rsidR="00036581" w:rsidRPr="00E27564">
        <w:rPr>
          <w:rFonts w:ascii="GHEA Grapalat" w:hAnsi="GHEA Grapalat"/>
          <w:b/>
          <w:i w:val="0"/>
          <w:sz w:val="24"/>
          <w:szCs w:val="24"/>
        </w:rPr>
        <w:t>-ого</w:t>
      </w:r>
      <w:r w:rsidR="004151ED">
        <w:rPr>
          <w:rFonts w:ascii="GHEA Grapalat" w:hAnsi="GHEA Grapalat"/>
          <w:b/>
          <w:i w:val="0"/>
          <w:sz w:val="24"/>
          <w:szCs w:val="24"/>
          <w:lang w:val="hy-AM"/>
        </w:rPr>
        <w:t xml:space="preserve"> </w:t>
      </w:r>
      <w:r w:rsidR="004151ED" w:rsidRPr="00B46B6F">
        <w:rPr>
          <w:rFonts w:ascii="GHEA Grapalat" w:hAnsi="GHEA Grapalat"/>
          <w:b/>
          <w:i w:val="0"/>
          <w:sz w:val="24"/>
          <w:szCs w:val="24"/>
        </w:rPr>
        <w:t>декабря</w:t>
      </w:r>
      <w:r w:rsidR="00036581" w:rsidRPr="00E27564">
        <w:rPr>
          <w:rFonts w:ascii="GHEA Grapalat" w:hAnsi="GHEA Grapalat"/>
          <w:b/>
          <w:i w:val="0"/>
          <w:sz w:val="24"/>
          <w:szCs w:val="24"/>
        </w:rPr>
        <w:t xml:space="preserve"> 202</w:t>
      </w:r>
      <w:r w:rsidR="00036581" w:rsidRPr="003E7200">
        <w:rPr>
          <w:rFonts w:ascii="GHEA Grapalat" w:hAnsi="GHEA Grapalat"/>
          <w:b/>
          <w:i w:val="0"/>
          <w:sz w:val="24"/>
          <w:szCs w:val="24"/>
        </w:rPr>
        <w:t>5</w:t>
      </w:r>
      <w:r w:rsidR="00036581" w:rsidRPr="00E27564">
        <w:rPr>
          <w:rFonts w:ascii="GHEA Grapalat" w:hAnsi="GHEA Grapalat"/>
          <w:b/>
          <w:i w:val="0"/>
          <w:sz w:val="24"/>
          <w:szCs w:val="24"/>
        </w:rPr>
        <w:t>-ого года</w:t>
      </w:r>
      <w:r w:rsidR="00036581" w:rsidRPr="00036581">
        <w:rPr>
          <w:rFonts w:ascii="GHEA Grapalat" w:hAnsi="GHEA Grapalat"/>
          <w:b/>
          <w:i w:val="0"/>
          <w:sz w:val="24"/>
          <w:szCs w:val="24"/>
        </w:rPr>
        <w:t>.</w:t>
      </w:r>
    </w:p>
    <w:p w:rsidR="00F95DBF" w:rsidRPr="001B32D9" w:rsidRDefault="00F95DBF" w:rsidP="00036581">
      <w:pPr>
        <w:pStyle w:val="BodyTextIndent"/>
        <w:widowControl w:val="0"/>
        <w:spacing w:line="240" w:lineRule="auto"/>
        <w:ind w:left="-360" w:right="-379" w:firstLine="54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36581" w:rsidRDefault="00754697"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36581">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036581" w:rsidRPr="00036581">
        <w:rPr>
          <w:rFonts w:ascii="GHEA Grapalat" w:hAnsi="GHEA Grapalat"/>
          <w:i w:val="0"/>
          <w:sz w:val="24"/>
          <w:szCs w:val="24"/>
        </w:rPr>
        <w:t xml:space="preserve"> О. Саакян</w:t>
      </w:r>
      <w:r w:rsidR="00036581">
        <w:rPr>
          <w:rFonts w:ascii="GHEA Grapalat" w:hAnsi="GHEA Grapalat"/>
          <w:i w:val="0"/>
          <w:sz w:val="24"/>
          <w:szCs w:val="24"/>
          <w:lang w:val="hy-AM"/>
        </w:rPr>
        <w:t>.</w:t>
      </w:r>
      <w:r w:rsidR="00036581" w:rsidRPr="009044F1">
        <w:rPr>
          <w:rFonts w:ascii="GHEA Grapalat" w:hAnsi="GHEA Grapalat"/>
          <w:i w:val="0"/>
          <w:sz w:val="24"/>
          <w:szCs w:val="24"/>
        </w:rPr>
        <w:t xml:space="preserve"> </w:t>
      </w:r>
    </w:p>
    <w:p w:rsidR="00036581" w:rsidRPr="00E27564" w:rsidRDefault="00036581" w:rsidP="00036581">
      <w:pPr>
        <w:pStyle w:val="BodyTextIndent"/>
        <w:widowControl w:val="0"/>
        <w:spacing w:line="240" w:lineRule="auto"/>
        <w:ind w:left="-360" w:right="-379" w:firstLine="540"/>
        <w:rPr>
          <w:rFonts w:ascii="GHEA Grapalat" w:hAnsi="GHEA Grapalat"/>
          <w:i w:val="0"/>
          <w:sz w:val="24"/>
          <w:szCs w:val="24"/>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Телефон </w:t>
      </w:r>
      <w:r w:rsidRPr="006F43FC">
        <w:rPr>
          <w:rFonts w:ascii="GHEA Grapalat" w:hAnsi="GHEA Grapalat"/>
          <w:i w:val="0"/>
          <w:sz w:val="22"/>
          <w:szCs w:val="22"/>
          <w:lang w:val="af-ZA"/>
        </w:rPr>
        <w:t>+374</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99</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905335</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Электронная почта </w:t>
      </w:r>
      <w:r w:rsidR="00F11E8C">
        <w:rPr>
          <w:rFonts w:ascii="GHEA Grapalat" w:hAnsi="GHEA Grapalat"/>
          <w:i w:val="0"/>
          <w:sz w:val="22"/>
          <w:szCs w:val="22"/>
        </w:rPr>
        <w:t>gnumner-gexasahq@mail.ru</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004151ED">
        <w:rPr>
          <w:rFonts w:ascii="GHEA Grapalat" w:hAnsi="GHEA Grapalat"/>
          <w:i w:val="0"/>
          <w:sz w:val="22"/>
          <w:szCs w:val="22"/>
        </w:rPr>
        <w:t>ОНКО</w:t>
      </w:r>
      <w:r w:rsidRPr="006F43FC">
        <w:rPr>
          <w:rFonts w:ascii="GHEA Grapalat" w:hAnsi="GHEA Grapalat"/>
          <w:i w:val="0"/>
          <w:sz w:val="22"/>
          <w:szCs w:val="22"/>
        </w:rPr>
        <w:t xml:space="preserve"> “</w:t>
      </w:r>
      <w:r w:rsidR="004151ED">
        <w:rPr>
          <w:rFonts w:ascii="GHEA Grapalat" w:hAnsi="GHEA Grapalat"/>
          <w:i w:val="0"/>
          <w:sz w:val="22"/>
          <w:szCs w:val="22"/>
        </w:rPr>
        <w:t>ЕРЕВАНСКАЯ СПОРТИВНАЯ ШКОЛА ФИГУРНОГО КАТАНИЯ И ХОККЕЯ</w:t>
      </w:r>
      <w:r w:rsidRPr="006F43FC">
        <w:rPr>
          <w:rFonts w:ascii="GHEA Grapalat" w:hAnsi="GHEA Grapalat"/>
          <w:i w:val="0"/>
          <w:sz w:val="22"/>
          <w:szCs w:val="22"/>
        </w:rPr>
        <w:t>”</w:t>
      </w:r>
    </w:p>
    <w:p w:rsidR="00915A97" w:rsidRPr="00D5443D" w:rsidRDefault="00915A97" w:rsidP="00036581">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4151ED">
        <w:rPr>
          <w:rFonts w:ascii="GHEA Grapalat" w:hAnsi="GHEA Grapalat"/>
        </w:rPr>
        <w:t>EGHM-GHTsDzB-26/2</w:t>
      </w:r>
      <w:r w:rsidRPr="00E73597">
        <w:rPr>
          <w:rFonts w:ascii="GHEA Grapalat" w:hAnsi="GHEA Grapalat"/>
        </w:rPr>
        <w:br/>
        <w:t xml:space="preserve">№ 2 от </w:t>
      </w:r>
      <w:r w:rsidR="002378DA">
        <w:rPr>
          <w:rFonts w:ascii="GHEA Grapalat" w:hAnsi="GHEA Grapalat"/>
          <w:lang w:val="hy-AM"/>
        </w:rPr>
        <w:t>28</w:t>
      </w:r>
      <w:r>
        <w:rPr>
          <w:rFonts w:ascii="GHEA Grapalat" w:hAnsi="GHEA Grapalat"/>
        </w:rPr>
        <w:t>-</w:t>
      </w:r>
      <w:r w:rsidRPr="00E73597">
        <w:rPr>
          <w:rFonts w:ascii="GHEA Grapalat" w:hAnsi="GHEA Grapalat"/>
        </w:rPr>
        <w:t xml:space="preserve">ого </w:t>
      </w:r>
      <w:r w:rsidR="001B7459" w:rsidRPr="001B7459">
        <w:rPr>
          <w:rFonts w:ascii="GHEA Grapalat" w:hAnsi="GHEA Grapalat"/>
        </w:rPr>
        <w:t>ноября</w:t>
      </w:r>
      <w:r w:rsidRPr="00E73597">
        <w:rPr>
          <w:rFonts w:ascii="GHEA Grapalat" w:hAnsi="GHEA Grapalat"/>
        </w:rPr>
        <w:t xml:space="preserve"> 202</w:t>
      </w:r>
      <w:r w:rsidRPr="00036581">
        <w:rPr>
          <w:rFonts w:ascii="GHEA Grapalat" w:hAnsi="GHEA Grapalat"/>
        </w:rPr>
        <w:t>5</w:t>
      </w:r>
      <w:r w:rsidRPr="00E73597">
        <w:rPr>
          <w:rFonts w:ascii="GHEA Grapalat" w:hAnsi="GHEA Grapalat"/>
        </w:rPr>
        <w:t>г.</w:t>
      </w:r>
    </w:p>
    <w:p w:rsidR="00096865" w:rsidRPr="009044F1" w:rsidRDefault="00096865" w:rsidP="00036581">
      <w:pPr>
        <w:pStyle w:val="BodyText"/>
        <w:widowControl w:val="0"/>
        <w:spacing w:after="0"/>
        <w:ind w:right="-7" w:firstLine="567"/>
        <w:jc w:val="center"/>
        <w:rPr>
          <w:rFonts w:ascii="GHEA Grapalat" w:hAnsi="GHEA Grapalat"/>
        </w:rPr>
      </w:pPr>
    </w:p>
    <w:p w:rsidR="00096865" w:rsidRPr="003A1EBB" w:rsidRDefault="00096865" w:rsidP="00036581">
      <w:pPr>
        <w:pStyle w:val="BodyText"/>
        <w:widowControl w:val="0"/>
        <w:spacing w:after="0"/>
        <w:ind w:right="-7" w:firstLine="567"/>
        <w:jc w:val="center"/>
        <w:rPr>
          <w:rFonts w:ascii="GHEA Grapalat" w:hAnsi="GHEA Grapalat"/>
        </w:rPr>
      </w:pPr>
    </w:p>
    <w:p w:rsidR="000763E5" w:rsidRPr="003A1EBB" w:rsidRDefault="000763E5" w:rsidP="00036581">
      <w:pPr>
        <w:pStyle w:val="BodyText"/>
        <w:widowControl w:val="0"/>
        <w:spacing w:after="0"/>
        <w:ind w:right="-7" w:firstLine="567"/>
        <w:jc w:val="center"/>
        <w:rPr>
          <w:rFonts w:ascii="GHEA Grapalat" w:hAnsi="GHEA Grapalat"/>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096865" w:rsidRPr="00036581" w:rsidRDefault="004151ED" w:rsidP="00BB7F87">
      <w:pPr>
        <w:pStyle w:val="BodyText"/>
        <w:widowControl w:val="0"/>
        <w:spacing w:after="0"/>
        <w:ind w:right="-7" w:firstLine="567"/>
        <w:jc w:val="center"/>
        <w:rPr>
          <w:rFonts w:ascii="GHEA Grapalat" w:hAnsi="GHEA Grapalat"/>
        </w:rPr>
      </w:pPr>
      <w:r>
        <w:rPr>
          <w:rFonts w:ascii="GHEA Grapalat" w:hAnsi="GHEA Grapalat"/>
        </w:rPr>
        <w:t>ОНКО</w:t>
      </w:r>
      <w:r w:rsidR="00963356" w:rsidRPr="00036581">
        <w:rPr>
          <w:rFonts w:ascii="GHEA Grapalat" w:hAnsi="GHEA Grapalat"/>
        </w:rPr>
        <w:t xml:space="preserve"> </w:t>
      </w:r>
      <w:r w:rsidR="00036581" w:rsidRPr="00036581">
        <w:rPr>
          <w:rFonts w:ascii="GHEA Grapalat" w:hAnsi="GHEA Grapalat"/>
        </w:rPr>
        <w:t>“</w:t>
      </w:r>
      <w:r>
        <w:rPr>
          <w:rFonts w:ascii="GHEA Grapalat" w:hAnsi="GHEA Grapalat"/>
        </w:rPr>
        <w:t>ЕРЕВАНСКАЯ СПОРТИВНАЯ ШКОЛА ФИГУРНОГО КАТАНИЯ И ХОККЕЯ</w:t>
      </w:r>
      <w:r w:rsidR="00036581" w:rsidRPr="00036581">
        <w:rPr>
          <w:rFonts w:ascii="GHEA Grapalat" w:hAnsi="GHEA Grapalat"/>
        </w:rPr>
        <w:t>”</w:t>
      </w:r>
    </w:p>
    <w:p w:rsidR="00096865" w:rsidRPr="00036581" w:rsidRDefault="0009686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96865" w:rsidRPr="00036581" w:rsidRDefault="000763E5" w:rsidP="00036581">
      <w:pPr>
        <w:pStyle w:val="BodyText"/>
        <w:widowControl w:val="0"/>
        <w:spacing w:after="0"/>
        <w:ind w:right="-7" w:firstLine="567"/>
        <w:jc w:val="center"/>
        <w:rPr>
          <w:rFonts w:ascii="GHEA Grapalat" w:hAnsi="GHEA Grapalat" w:cs="Sylfaen"/>
        </w:rPr>
      </w:pPr>
      <w:r w:rsidRPr="00036581">
        <w:rPr>
          <w:rFonts w:ascii="GHEA Grapalat" w:hAnsi="GHEA Grapalat"/>
        </w:rPr>
        <w:t>ПРИГЛАШЕНИ</w:t>
      </w:r>
      <w:r w:rsidR="00096865" w:rsidRPr="00036581">
        <w:rPr>
          <w:rFonts w:ascii="GHEA Grapalat" w:hAnsi="GHEA Grapalat"/>
        </w:rPr>
        <w:t>Е</w:t>
      </w:r>
    </w:p>
    <w:p w:rsidR="00096865" w:rsidRPr="00036581" w:rsidRDefault="00096865" w:rsidP="00036581">
      <w:pPr>
        <w:pStyle w:val="BodyText"/>
        <w:widowControl w:val="0"/>
        <w:spacing w:after="0"/>
        <w:ind w:right="-7" w:firstLine="567"/>
        <w:jc w:val="center"/>
        <w:rPr>
          <w:rFonts w:ascii="GHEA Grapalat" w:hAnsi="GHEA Grapalat" w:cs="Sylfaen"/>
        </w:rPr>
      </w:pPr>
    </w:p>
    <w:p w:rsidR="00096865" w:rsidRPr="00036581" w:rsidRDefault="00096865" w:rsidP="00036581">
      <w:pPr>
        <w:pStyle w:val="BodyText"/>
        <w:widowControl w:val="0"/>
        <w:spacing w:after="0"/>
        <w:ind w:right="-7" w:firstLine="567"/>
        <w:jc w:val="center"/>
        <w:rPr>
          <w:rFonts w:ascii="GHEA Grapalat" w:hAnsi="GHEA Grapalat" w:cs="Sylfaen"/>
        </w:rPr>
      </w:pPr>
    </w:p>
    <w:p w:rsidR="002378DA" w:rsidRPr="00036581" w:rsidRDefault="00036581" w:rsidP="002378DA">
      <w:pPr>
        <w:pStyle w:val="BodyText"/>
        <w:widowControl w:val="0"/>
        <w:spacing w:after="0"/>
        <w:ind w:right="-7" w:firstLine="567"/>
        <w:jc w:val="center"/>
        <w:rPr>
          <w:rFonts w:ascii="GHEA Grapalat" w:hAnsi="GHEA Grapalat"/>
        </w:rPr>
      </w:pPr>
      <w:r w:rsidRPr="00036581">
        <w:rPr>
          <w:rFonts w:ascii="GHEA Grapalat" w:hAnsi="GHEA Grapalat"/>
        </w:rPr>
        <w:t xml:space="preserve">НА ЗАПРОС КОТИРОВОК, ОБЪЯВЛЕННЫЙ С ЦЕЛЬЮ ПРИОБРЕТЕНИЯ </w:t>
      </w:r>
      <w:r w:rsidR="00F11E8C">
        <w:rPr>
          <w:rFonts w:ascii="GHEA Grapalat" w:hAnsi="GHEA Grapalat"/>
        </w:rPr>
        <w:t>YСЛУГИ ПО РЕМОНТУ И ОБСЛУЖИВАНИЮ СИСТЕМЫ ОХЛАЖДЕНИЯ</w:t>
      </w:r>
      <w:r w:rsidRPr="00963356">
        <w:rPr>
          <w:rFonts w:ascii="GHEA Grapalat" w:hAnsi="GHEA Grapalat"/>
        </w:rPr>
        <w:t xml:space="preserve"> </w:t>
      </w:r>
      <w:r w:rsidRPr="00036581">
        <w:rPr>
          <w:rFonts w:ascii="GHEA Grapalat" w:hAnsi="GHEA Grapalat"/>
        </w:rPr>
        <w:t>ДЛЯ</w:t>
      </w:r>
      <w:r w:rsidR="002378DA">
        <w:rPr>
          <w:rFonts w:ascii="GHEA Grapalat" w:hAnsi="GHEA Grapalat"/>
          <w:lang w:val="hy-AM"/>
        </w:rPr>
        <w:t xml:space="preserve"> </w:t>
      </w:r>
      <w:r w:rsidRPr="00036581">
        <w:rPr>
          <w:rFonts w:ascii="GHEA Grapalat" w:hAnsi="GHEA Grapalat"/>
        </w:rPr>
        <w:t>НУЖД</w:t>
      </w:r>
      <w:r w:rsidR="00963356" w:rsidRPr="00963356">
        <w:rPr>
          <w:rFonts w:ascii="GHEA Grapalat" w:hAnsi="GHEA Grapalat"/>
        </w:rPr>
        <w:t xml:space="preserve"> </w:t>
      </w:r>
      <w:r w:rsidR="002378DA">
        <w:rPr>
          <w:rFonts w:ascii="GHEA Grapalat" w:hAnsi="GHEA Grapalat"/>
        </w:rPr>
        <w:t>ОНКО</w:t>
      </w:r>
      <w:r w:rsidR="002378DA" w:rsidRPr="00036581">
        <w:rPr>
          <w:rFonts w:ascii="GHEA Grapalat" w:hAnsi="GHEA Grapalat"/>
        </w:rPr>
        <w:t xml:space="preserve"> “</w:t>
      </w:r>
      <w:r w:rsidR="002378DA">
        <w:rPr>
          <w:rFonts w:ascii="GHEA Grapalat" w:hAnsi="GHEA Grapalat"/>
        </w:rPr>
        <w:t>ЕРЕВАНСКАЯ СПОРТИВНАЯ ШКОЛА ФИГУРНОГО КАТАНИЯ И ХОККЕЯ</w:t>
      </w:r>
      <w:r w:rsidR="002378DA" w:rsidRPr="00036581">
        <w:rPr>
          <w:rFonts w:ascii="GHEA Grapalat" w:hAnsi="GHEA Grapalat"/>
        </w:rPr>
        <w:t>”</w:t>
      </w:r>
    </w:p>
    <w:p w:rsidR="00CE0D95" w:rsidRPr="00036581" w:rsidRDefault="00CE0D95" w:rsidP="002378DA">
      <w:pPr>
        <w:pStyle w:val="BodyText"/>
        <w:widowControl w:val="0"/>
        <w:spacing w:after="0"/>
        <w:ind w:right="-7"/>
        <w:jc w:val="center"/>
        <w:rPr>
          <w:rFonts w:ascii="GHEA Grapalat" w:hAnsi="GHEA Grapalat"/>
        </w:rPr>
      </w:pPr>
    </w:p>
    <w:p w:rsidR="000763E5" w:rsidRDefault="000763E5" w:rsidP="00036581">
      <w:pPr>
        <w:rPr>
          <w:rFonts w:ascii="GHEA Grapalat" w:hAnsi="GHEA Grapalat"/>
        </w:rPr>
      </w:pPr>
      <w:r>
        <w:rPr>
          <w:rFonts w:ascii="GHEA Grapalat" w:hAnsi="GHEA Grapalat"/>
        </w:rPr>
        <w:br w:type="page"/>
      </w:r>
    </w:p>
    <w:p w:rsidR="001A43A4" w:rsidRPr="009044F1" w:rsidRDefault="00096865" w:rsidP="00036581">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36581" w:rsidRDefault="00036581" w:rsidP="00036581">
      <w:pPr>
        <w:widowControl w:val="0"/>
        <w:jc w:val="center"/>
        <w:rPr>
          <w:rFonts w:ascii="GHEA Grapalat" w:hAnsi="GHEA Grapalat"/>
        </w:rPr>
      </w:pPr>
    </w:p>
    <w:p w:rsidR="00160AE4" w:rsidRPr="009044F1" w:rsidRDefault="00160AE4" w:rsidP="00036581">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036581">
      <w:pPr>
        <w:widowControl w:val="0"/>
        <w:ind w:firstLine="567"/>
        <w:jc w:val="center"/>
        <w:rPr>
          <w:rFonts w:ascii="GHEA Grapalat" w:hAnsi="GHEA Grapalat"/>
          <w:i/>
        </w:rPr>
      </w:pPr>
    </w:p>
    <w:p w:rsidR="00096865" w:rsidRPr="00036581" w:rsidRDefault="00F11E8C" w:rsidP="00036581">
      <w:pPr>
        <w:widowControl w:val="0"/>
        <w:jc w:val="center"/>
        <w:rPr>
          <w:rFonts w:ascii="GHEA Grapalat" w:hAnsi="GHEA Grapalat"/>
          <w:b/>
        </w:rPr>
      </w:pPr>
      <w:r>
        <w:rPr>
          <w:rFonts w:ascii="GHEA Grapalat" w:hAnsi="GHEA Grapalat"/>
          <w:b/>
        </w:rPr>
        <w:t>YСЛУГИ ПО РЕМОНТУ И ОБСЛУЖИВАНИЮ СИСТЕМЫ ОХЛАЖДЕНИЯ</w:t>
      </w:r>
      <w:r w:rsidR="005D7731" w:rsidRPr="00036581">
        <w:rPr>
          <w:rFonts w:ascii="GHEA Grapalat" w:hAnsi="GHEA Grapalat"/>
          <w:b/>
        </w:rPr>
        <w:t xml:space="preserve"> </w:t>
      </w:r>
      <w:r w:rsidR="005D7731" w:rsidRPr="002E069D">
        <w:rPr>
          <w:rFonts w:ascii="GHEA Grapalat" w:hAnsi="GHEA Grapalat"/>
          <w:b/>
        </w:rPr>
        <w:t>ДЛЯ НУЖД</w:t>
      </w:r>
      <w:r w:rsidR="00EB5576" w:rsidRPr="00036581">
        <w:rPr>
          <w:rFonts w:ascii="GHEA Grapalat" w:hAnsi="GHEA Grapalat"/>
          <w:b/>
        </w:rPr>
        <w:t xml:space="preserve"> </w:t>
      </w:r>
      <w:r w:rsidR="004151ED">
        <w:rPr>
          <w:rFonts w:ascii="GHEA Grapalat" w:hAnsi="GHEA Grapalat"/>
          <w:b/>
        </w:rPr>
        <w:t>ОНКО</w:t>
      </w:r>
      <w:r w:rsidR="00963356" w:rsidRPr="00036581">
        <w:rPr>
          <w:rFonts w:ascii="GHEA Grapalat" w:hAnsi="GHEA Grapalat"/>
          <w:b/>
        </w:rPr>
        <w:t xml:space="preserve"> </w:t>
      </w:r>
      <w:r w:rsidR="00036581" w:rsidRPr="00036581">
        <w:rPr>
          <w:rFonts w:ascii="GHEA Grapalat" w:hAnsi="GHEA Grapalat"/>
          <w:b/>
        </w:rPr>
        <w:t>“</w:t>
      </w:r>
      <w:r w:rsidR="004151ED">
        <w:rPr>
          <w:rFonts w:ascii="GHEA Grapalat" w:hAnsi="GHEA Grapalat"/>
          <w:b/>
        </w:rPr>
        <w:t>ЕРЕВАНСКАЯ СПОРТИВНАЯ ШКОЛА ФИГУРНОГО КАТАНИЯ И ХОККЕЯ</w:t>
      </w:r>
      <w:r w:rsidR="00036581" w:rsidRPr="00036581">
        <w:rPr>
          <w:rFonts w:ascii="GHEA Grapalat" w:hAnsi="GHEA Grapalat"/>
          <w:b/>
        </w:rPr>
        <w:t>”</w:t>
      </w:r>
      <w:r w:rsidR="001B7459">
        <w:rPr>
          <w:rFonts w:ascii="GHEA Grapalat" w:hAnsi="GHEA Grapalat"/>
          <w:b/>
          <w:lang w:val="hy-AM"/>
        </w:rPr>
        <w:t xml:space="preserve"> </w:t>
      </w:r>
      <w:r w:rsidR="00160AE4" w:rsidRPr="009044F1">
        <w:rPr>
          <w:rFonts w:ascii="GHEA Grapalat" w:hAnsi="GHEA Grapalat"/>
          <w:b/>
        </w:rPr>
        <w:t xml:space="preserve">ПРИГЛАШЕНИЯ НА </w:t>
      </w:r>
      <w:r w:rsidR="00036581">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036581">
      <w:pPr>
        <w:widowControl w:val="0"/>
        <w:jc w:val="center"/>
        <w:rPr>
          <w:rFonts w:ascii="GHEA Grapalat" w:hAnsi="GHEA Grapalat" w:cs="Sylfaen"/>
          <w:b/>
        </w:rPr>
      </w:pPr>
    </w:p>
    <w:p w:rsidR="00096865" w:rsidRPr="008842CE" w:rsidRDefault="00096865" w:rsidP="00036581">
      <w:pPr>
        <w:widowControl w:val="0"/>
        <w:jc w:val="center"/>
        <w:rPr>
          <w:rFonts w:ascii="GHEA Grapalat" w:hAnsi="GHEA Grapalat"/>
          <w:b/>
        </w:rPr>
      </w:pPr>
      <w:r w:rsidRPr="009044F1">
        <w:rPr>
          <w:rFonts w:ascii="GHEA Grapalat" w:hAnsi="GHEA Grapalat"/>
          <w:b/>
        </w:rPr>
        <w:t>ЧАСТЬ I.</w:t>
      </w:r>
    </w:p>
    <w:p w:rsidR="002E069D" w:rsidRPr="008842CE" w:rsidRDefault="002E069D" w:rsidP="00036581">
      <w:pPr>
        <w:widowControl w:val="0"/>
        <w:jc w:val="center"/>
        <w:rPr>
          <w:rFonts w:ascii="GHEA Grapalat" w:hAnsi="GHEA Grapalat"/>
        </w:rPr>
      </w:pP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36581">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36581">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36581">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36581" w:rsidP="00036581">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36581" w:rsidP="00036581">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36581" w:rsidP="00036581">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36581">
      <w:pPr>
        <w:widowControl w:val="0"/>
        <w:jc w:val="center"/>
        <w:rPr>
          <w:rFonts w:ascii="GHEA Grapalat" w:hAnsi="GHEA Grapalat"/>
          <w:b/>
        </w:rPr>
      </w:pPr>
    </w:p>
    <w:p w:rsidR="00520F57" w:rsidRDefault="00520F57" w:rsidP="00036581">
      <w:pPr>
        <w:widowControl w:val="0"/>
        <w:jc w:val="center"/>
        <w:rPr>
          <w:rFonts w:ascii="GHEA Grapalat" w:hAnsi="GHEA Grapalat"/>
          <w:b/>
        </w:rPr>
      </w:pPr>
    </w:p>
    <w:p w:rsidR="008842CE" w:rsidRPr="00374F4A" w:rsidRDefault="00CA590C" w:rsidP="00036581">
      <w:pPr>
        <w:widowControl w:val="0"/>
        <w:jc w:val="center"/>
        <w:rPr>
          <w:rFonts w:ascii="GHEA Grapalat" w:hAnsi="GHEA Grapalat"/>
          <w:b/>
        </w:rPr>
      </w:pPr>
      <w:r>
        <w:rPr>
          <w:rFonts w:ascii="GHEA Grapalat" w:hAnsi="GHEA Grapalat"/>
          <w:b/>
        </w:rPr>
        <w:t xml:space="preserve">ЧАСТЬ II. </w:t>
      </w:r>
    </w:p>
    <w:p w:rsidR="008842CE" w:rsidRPr="00374F4A" w:rsidRDefault="008842CE" w:rsidP="00036581">
      <w:pPr>
        <w:widowControl w:val="0"/>
        <w:jc w:val="center"/>
        <w:rPr>
          <w:rFonts w:ascii="GHEA Grapalat" w:hAnsi="GHEA Grapalat"/>
          <w:b/>
        </w:rPr>
      </w:pPr>
    </w:p>
    <w:p w:rsidR="00096865" w:rsidRDefault="00096865" w:rsidP="00036581">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36581">
        <w:rPr>
          <w:rFonts w:ascii="GHEA Grapalat" w:hAnsi="GHEA Grapalat"/>
          <w:b/>
        </w:rPr>
        <w:t>ЗАПРОС КОТИРОВОК</w:t>
      </w:r>
    </w:p>
    <w:p w:rsidR="00520F57" w:rsidRPr="008842CE" w:rsidRDefault="00520F57" w:rsidP="00036581">
      <w:pPr>
        <w:widowControl w:val="0"/>
        <w:jc w:val="center"/>
        <w:rPr>
          <w:rFonts w:ascii="GHEA Grapalat" w:hAnsi="GHEA Grapalat"/>
          <w:b/>
        </w:rPr>
      </w:pP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36581">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036581" w:rsidRDefault="00450C30" w:rsidP="00036581">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36581">
        <w:rPr>
          <w:rFonts w:ascii="GHEA Grapalat" w:hAnsi="GHEA Grapalat"/>
          <w:lang w:val="hy-AM"/>
        </w:rPr>
        <w:t>5</w:t>
      </w:r>
    </w:p>
    <w:p w:rsidR="00E17B7F" w:rsidRDefault="00E17B7F" w:rsidP="00036581">
      <w:pPr>
        <w:rPr>
          <w:rFonts w:ascii="GHEA Grapalat" w:hAnsi="GHEA Grapalat"/>
          <w:spacing w:val="-6"/>
        </w:rPr>
      </w:pPr>
      <w:r>
        <w:rPr>
          <w:rFonts w:ascii="GHEA Grapalat" w:hAnsi="GHEA Grapalat"/>
          <w:spacing w:val="-6"/>
        </w:rPr>
        <w:br w:type="page"/>
      </w:r>
    </w:p>
    <w:p w:rsidR="00096865" w:rsidRPr="00036581" w:rsidRDefault="00036581" w:rsidP="00036581">
      <w:pPr>
        <w:widowControl w:val="0"/>
        <w:jc w:val="both"/>
        <w:rPr>
          <w:rFonts w:ascii="GHEA Grapalat" w:hAnsi="GHEA Grapalat"/>
        </w:rPr>
      </w:pPr>
      <w:r>
        <w:rPr>
          <w:rFonts w:ascii="GHEA Grapalat" w:hAnsi="GHEA Grapalat"/>
          <w:lang w:val="hy-AM"/>
        </w:rPr>
        <w:lastRenderedPageBreak/>
        <w:t xml:space="preserve">        </w:t>
      </w:r>
      <w:r w:rsidR="00096865" w:rsidRPr="00036581">
        <w:rPr>
          <w:rFonts w:ascii="GHEA Grapalat" w:hAnsi="GHEA Grapalat"/>
        </w:rPr>
        <w:t xml:space="preserve">Настоящее Приглашение предоставляется в дополнение к объявлению об </w:t>
      </w:r>
      <w:r w:rsidRPr="00036581">
        <w:rPr>
          <w:rFonts w:ascii="GHEA Grapalat" w:hAnsi="GHEA Grapalat"/>
        </w:rPr>
        <w:t>запрос котировок</w:t>
      </w:r>
      <w:r w:rsidR="00096865" w:rsidRPr="00036581">
        <w:rPr>
          <w:rFonts w:ascii="GHEA Grapalat" w:hAnsi="GHEA Grapalat"/>
        </w:rPr>
        <w:t xml:space="preserve">, проводимом под кодом </w:t>
      </w:r>
      <w:r w:rsidR="004151ED">
        <w:rPr>
          <w:rFonts w:ascii="GHEA Grapalat" w:hAnsi="GHEA Grapalat"/>
        </w:rPr>
        <w:t>EGHM-GHTsDzB-26/2</w:t>
      </w:r>
      <w:r w:rsidRPr="00036581">
        <w:rPr>
          <w:rFonts w:ascii="GHEA Grapalat" w:hAnsi="GHEA Grapalat"/>
        </w:rPr>
        <w:t xml:space="preserve"> </w:t>
      </w:r>
      <w:r w:rsidR="00096865" w:rsidRPr="00036581">
        <w:rPr>
          <w:rFonts w:ascii="GHEA Grapalat" w:hAnsi="GHEA Grapalat"/>
        </w:rPr>
        <w:t>(далее — процедура).</w:t>
      </w:r>
    </w:p>
    <w:p w:rsidR="00096865" w:rsidRPr="000B2CFA" w:rsidRDefault="00096865" w:rsidP="00036581">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36581">
        <w:rPr>
          <w:rFonts w:ascii="Calibri" w:hAnsi="Calibri" w:cs="Calibri"/>
        </w:rPr>
        <w:t> </w:t>
      </w:r>
      <w:r w:rsidRPr="000B2CFA">
        <w:rPr>
          <w:rFonts w:ascii="GHEA Grapalat" w:hAnsi="GHEA Grapalat"/>
        </w:rPr>
        <w:t>4</w:t>
      </w:r>
      <w:r w:rsidR="006D2DF7" w:rsidRPr="00036581">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151ED">
        <w:rPr>
          <w:rFonts w:ascii="GHEA Grapalat" w:hAnsi="GHEA Grapalat"/>
        </w:rPr>
        <w:t>ОНКО</w:t>
      </w:r>
      <w:r w:rsidR="00036581" w:rsidRPr="00036581">
        <w:rPr>
          <w:rFonts w:ascii="GHEA Grapalat" w:hAnsi="GHEA Grapalat"/>
        </w:rPr>
        <w:t xml:space="preserve"> “</w:t>
      </w:r>
      <w:r w:rsidR="004151ED">
        <w:rPr>
          <w:rFonts w:ascii="GHEA Grapalat" w:hAnsi="GHEA Grapalat"/>
        </w:rPr>
        <w:t>ЕРЕВАНСКАЯ СПОРТИВНАЯ ШКОЛА ФИГУРНОГО КАТАНИЯ И ХОККЕЯ</w:t>
      </w:r>
      <w:r w:rsidR="00036581" w:rsidRPr="00036581">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36581">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36581" w:rsidRDefault="00096865" w:rsidP="00036581">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36581">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F11E8C">
        <w:rPr>
          <w:rFonts w:ascii="GHEA Grapalat" w:hAnsi="GHEA Grapalat"/>
        </w:rPr>
        <w:t>gnumner-gexasahq@mail.ru</w:t>
      </w:r>
      <w:r w:rsidRPr="009044F1">
        <w:rPr>
          <w:rFonts w:ascii="GHEA Grapalat" w:hAnsi="GHEA Grapalat"/>
        </w:rPr>
        <w:t>.</w:t>
      </w:r>
    </w:p>
    <w:p w:rsidR="00096865" w:rsidRPr="009044F1" w:rsidRDefault="00F5653D" w:rsidP="00036581">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36581">
      <w:pPr>
        <w:pStyle w:val="Heading3"/>
        <w:keepNext w:val="0"/>
        <w:widowControl w:val="0"/>
        <w:spacing w:line="240" w:lineRule="auto"/>
        <w:rPr>
          <w:rFonts w:ascii="GHEA Grapalat" w:hAnsi="GHEA Grapalat"/>
          <w:sz w:val="24"/>
          <w:szCs w:val="24"/>
        </w:rPr>
      </w:pPr>
    </w:p>
    <w:p w:rsidR="00096865" w:rsidRPr="009044F1" w:rsidRDefault="00F63BBB" w:rsidP="00036581">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03658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11E8C" w:rsidRPr="002378DA">
        <w:rPr>
          <w:rFonts w:ascii="GHEA Grapalat" w:hAnsi="GHEA Grapalat"/>
          <w:i w:val="0"/>
          <w:sz w:val="24"/>
          <w:szCs w:val="24"/>
        </w:rPr>
        <w:t>yслуги по ремонту и обслуживанию системы охлаждения</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4151ED">
        <w:rPr>
          <w:rFonts w:ascii="GHEA Grapalat" w:hAnsi="GHEA Grapalat"/>
          <w:i w:val="0"/>
          <w:sz w:val="24"/>
          <w:szCs w:val="24"/>
        </w:rPr>
        <w:t>ОНКО</w:t>
      </w:r>
      <w:r w:rsidR="00036581" w:rsidRPr="00036581">
        <w:rPr>
          <w:rFonts w:ascii="GHEA Grapalat" w:hAnsi="GHEA Grapalat"/>
          <w:i w:val="0"/>
          <w:sz w:val="24"/>
          <w:szCs w:val="24"/>
        </w:rPr>
        <w:t xml:space="preserve"> “</w:t>
      </w:r>
      <w:r w:rsidR="004151ED">
        <w:rPr>
          <w:rFonts w:ascii="GHEA Grapalat" w:hAnsi="GHEA Grapalat"/>
          <w:i w:val="0"/>
          <w:sz w:val="24"/>
          <w:szCs w:val="24"/>
        </w:rPr>
        <w:t>ЕРЕВАНСКАЯ СПОРТИВНАЯ ШКОЛА ФИГУРНОГО КАТАНИЯ И ХОККЕЯ</w:t>
      </w:r>
      <w:r w:rsidR="00036581" w:rsidRPr="00036581">
        <w:rPr>
          <w:rFonts w:ascii="GHEA Grapalat" w:hAnsi="GHEA Grapalat"/>
          <w:i w:val="0"/>
          <w:sz w:val="24"/>
          <w:szCs w:val="24"/>
        </w:rPr>
        <w:t>,,</w:t>
      </w:r>
      <w:r w:rsidR="00036581" w:rsidRPr="002378DA">
        <w:rPr>
          <w:rFonts w:ascii="GHEA Grapalat" w:hAnsi="GHEA Grapalat"/>
          <w:i w:val="0"/>
          <w:sz w:val="24"/>
          <w:szCs w:val="24"/>
        </w:rPr>
        <w:t xml:space="preserve"> </w:t>
      </w:r>
      <w:r w:rsidRPr="009044F1">
        <w:rPr>
          <w:rFonts w:ascii="GHEA Grapalat" w:hAnsi="GHEA Grapalat"/>
          <w:i w:val="0"/>
          <w:sz w:val="24"/>
          <w:szCs w:val="24"/>
        </w:rPr>
        <w:t>которые сгруппированы в лоты "</w:t>
      </w:r>
      <w:r w:rsidR="006E73D3" w:rsidRPr="002378DA">
        <w:rPr>
          <w:rFonts w:ascii="GHEA Grapalat" w:hAnsi="GHEA Grapalat"/>
          <w:i w:val="0"/>
          <w:sz w:val="24"/>
          <w:szCs w:val="24"/>
        </w:rPr>
        <w:t>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77660F" w:rsidTr="0077660F">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77660F" w:rsidTr="0077660F">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2378DA" w:rsidRPr="002378DA"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378DA" w:rsidRPr="001B7459" w:rsidRDefault="002378DA" w:rsidP="002378DA">
            <w:pPr>
              <w:pStyle w:val="BodyTextIndent2"/>
              <w:spacing w:line="240" w:lineRule="auto"/>
              <w:ind w:firstLine="0"/>
              <w:jc w:val="center"/>
              <w:rPr>
                <w:rFonts w:ascii="GHEA Grapalat" w:hAnsi="GHEA Grapalat" w:cs="Calibri"/>
                <w:sz w:val="18"/>
                <w:szCs w:val="18"/>
              </w:rPr>
            </w:pPr>
            <w:r w:rsidRPr="001B7459">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2378DA" w:rsidRPr="00AF52E3" w:rsidRDefault="002378DA" w:rsidP="002378DA">
            <w:pPr>
              <w:jc w:val="center"/>
              <w:rPr>
                <w:rFonts w:ascii="GHEA Grapalat" w:hAnsi="GHEA Grapalat"/>
                <w:sz w:val="18"/>
                <w:szCs w:val="18"/>
              </w:rPr>
            </w:pPr>
            <w:r>
              <w:rPr>
                <w:rFonts w:ascii="GHEA Grapalat" w:hAnsi="GHEA Grapalat"/>
                <w:sz w:val="18"/>
                <w:szCs w:val="18"/>
              </w:rPr>
              <w:t>20000000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2378DA" w:rsidRPr="00F627B5" w:rsidRDefault="002378DA" w:rsidP="002378DA">
            <w:pPr>
              <w:jc w:val="center"/>
              <w:rPr>
                <w:rFonts w:ascii="GHEA Grapalat" w:hAnsi="GHEA Grapalat" w:cs="Calibri"/>
                <w:color w:val="000000"/>
                <w:sz w:val="18"/>
                <w:szCs w:val="18"/>
                <w:lang w:val="hy-AM"/>
              </w:rPr>
            </w:pPr>
            <w:r w:rsidRPr="00725882">
              <w:rPr>
                <w:rFonts w:ascii="GHEA Grapalat" w:hAnsi="GHEA Grapalat" w:cs="Calibri"/>
                <w:color w:val="000000"/>
                <w:sz w:val="18"/>
                <w:szCs w:val="18"/>
              </w:rPr>
              <w:t>50</w:t>
            </w:r>
            <w:r>
              <w:rPr>
                <w:rFonts w:ascii="GHEA Grapalat" w:hAnsi="GHEA Grapalat" w:cs="Calibri"/>
                <w:color w:val="000000"/>
                <w:sz w:val="18"/>
                <w:szCs w:val="18"/>
              </w:rPr>
              <w:t>531200/</w:t>
            </w:r>
            <w:r>
              <w:rPr>
                <w:rFonts w:ascii="GHEA Grapalat" w:hAnsi="GHEA Grapalat" w:cs="Calibri"/>
                <w:color w:val="000000"/>
                <w:sz w:val="18"/>
                <w:szCs w:val="18"/>
                <w:lang w:val="hy-AM"/>
              </w:rPr>
              <w:t>1</w:t>
            </w:r>
          </w:p>
        </w:tc>
        <w:tc>
          <w:tcPr>
            <w:tcW w:w="4452" w:type="dxa"/>
            <w:tcBorders>
              <w:top w:val="single" w:sz="4" w:space="0" w:color="auto"/>
              <w:left w:val="single" w:sz="4" w:space="0" w:color="auto"/>
              <w:bottom w:val="single" w:sz="4" w:space="0" w:color="auto"/>
              <w:right w:val="single" w:sz="4" w:space="0" w:color="auto"/>
            </w:tcBorders>
            <w:vAlign w:val="center"/>
            <w:hideMark/>
          </w:tcPr>
          <w:p w:rsidR="002378DA" w:rsidRPr="00F627B5" w:rsidRDefault="002378DA" w:rsidP="002378DA">
            <w:pPr>
              <w:rPr>
                <w:rFonts w:ascii="GHEA Grapalat" w:hAnsi="GHEA Grapalat" w:cs="Calibri"/>
                <w:color w:val="000000"/>
                <w:sz w:val="18"/>
                <w:szCs w:val="18"/>
                <w:lang w:val="hy-AM"/>
              </w:rPr>
            </w:pPr>
            <w:r w:rsidRPr="00823133">
              <w:rPr>
                <w:rFonts w:ascii="GHEA Grapalat" w:hAnsi="GHEA Grapalat" w:cs="Calibri"/>
                <w:sz w:val="18"/>
                <w:szCs w:val="18"/>
                <w:lang w:val="hy-AM"/>
              </w:rPr>
              <w:t>услуги по ремонту и техническому обслуживанию электроприборов, оборудования</w:t>
            </w:r>
          </w:p>
        </w:tc>
      </w:tr>
    </w:tbl>
    <w:p w:rsidR="00096865" w:rsidRPr="009044F1" w:rsidRDefault="0081650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77660F">
        <w:rPr>
          <w:rFonts w:ascii="GHEA Grapalat" w:hAnsi="GHEA Grapalat"/>
          <w:sz w:val="24"/>
          <w:szCs w:val="24"/>
          <w:lang w:val="hy-AM"/>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096865" w:rsidRPr="009044F1" w:rsidRDefault="00096865" w:rsidP="00036581">
      <w:pPr>
        <w:widowControl w:val="0"/>
        <w:ind w:firstLine="567"/>
        <w:jc w:val="center"/>
        <w:rPr>
          <w:rFonts w:ascii="GHEA Grapalat" w:hAnsi="GHEA Grapalat" w:cs="Sylfaen"/>
          <w:i/>
        </w:rPr>
      </w:pPr>
    </w:p>
    <w:p w:rsidR="00BD2C67" w:rsidRPr="001115E9" w:rsidRDefault="00693101" w:rsidP="00036581">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036581">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36581">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036581">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03658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 xml:space="preserve">o </w:t>
      </w:r>
      <w:r>
        <w:rPr>
          <w:rFonts w:ascii="GHEA Grapalat" w:hAnsi="GHEA Grapalat"/>
        </w:rPr>
        <w:lastRenderedPageBreak/>
        <w:t>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036581">
      <w:pPr>
        <w:widowControl w:val="0"/>
        <w:tabs>
          <w:tab w:val="left" w:pos="1134"/>
        </w:tabs>
        <w:ind w:firstLine="567"/>
        <w:jc w:val="both"/>
        <w:rPr>
          <w:rFonts w:ascii="GHEA Grapalat" w:hAnsi="GHEA Grapalat"/>
        </w:rPr>
      </w:pPr>
    </w:p>
    <w:p w:rsidR="00990561" w:rsidRDefault="00990561" w:rsidP="00036581">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036581">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036581">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036581">
      <w:pPr>
        <w:widowControl w:val="0"/>
        <w:tabs>
          <w:tab w:val="left" w:pos="1134"/>
        </w:tabs>
        <w:ind w:left="66"/>
        <w:contextualSpacing/>
        <w:jc w:val="both"/>
        <w:rPr>
          <w:rFonts w:ascii="GHEA Grapalat" w:hAnsi="GHEA Grapalat" w:cs="Sylfaen"/>
        </w:rPr>
      </w:pPr>
    </w:p>
    <w:p w:rsidR="004004A3" w:rsidRPr="004004A3" w:rsidRDefault="004004A3" w:rsidP="00036581">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036581">
      <w:pPr>
        <w:widowControl w:val="0"/>
        <w:tabs>
          <w:tab w:val="left" w:pos="1134"/>
        </w:tabs>
        <w:ind w:firstLine="567"/>
        <w:jc w:val="both"/>
        <w:rPr>
          <w:rFonts w:ascii="GHEA Grapalat" w:hAnsi="GHEA Grapalat" w:cs="Sylfaen"/>
        </w:rPr>
      </w:pPr>
    </w:p>
    <w:p w:rsidR="00753E6E" w:rsidRPr="009044F1" w:rsidRDefault="00753E6E" w:rsidP="00036581">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036581">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36581">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36581">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036581">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36581">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036581">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77660F" w:rsidRDefault="00FE2CCB" w:rsidP="0077660F">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036581">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036581">
      <w:pPr>
        <w:widowControl w:val="0"/>
        <w:jc w:val="center"/>
        <w:rPr>
          <w:rFonts w:ascii="GHEA Grapalat" w:hAnsi="GHEA Grapalat"/>
          <w:b/>
        </w:rPr>
      </w:pPr>
    </w:p>
    <w:p w:rsidR="00096865" w:rsidRPr="00BD2C67" w:rsidRDefault="00ED2352" w:rsidP="00036581">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36581">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36581">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36581">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036581">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36581">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36581">
      <w:pPr>
        <w:widowControl w:val="0"/>
        <w:jc w:val="center"/>
        <w:rPr>
          <w:rFonts w:ascii="GHEA Grapalat" w:hAnsi="GHEA Grapalat"/>
          <w:b/>
        </w:rPr>
      </w:pPr>
    </w:p>
    <w:p w:rsidR="00096865" w:rsidRPr="00995804" w:rsidRDefault="00955A1E" w:rsidP="00036581">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36581">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7660F">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036581">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4151ED">
        <w:rPr>
          <w:rFonts w:ascii="GHEA Grapalat" w:hAnsi="GHEA Grapalat"/>
          <w:sz w:val="24"/>
          <w:szCs w:val="24"/>
        </w:rPr>
        <w:t>РА, г. Ереван, Цовакал Исакови пр., 27/10</w:t>
      </w:r>
      <w:r w:rsidR="0077660F">
        <w:rPr>
          <w:rFonts w:ascii="GHEA Grapalat" w:hAnsi="GHEA Grapalat"/>
          <w:sz w:val="24"/>
          <w:szCs w:val="24"/>
        </w:rPr>
        <w:t xml:space="preserve"> </w:t>
      </w:r>
      <w:r>
        <w:rPr>
          <w:rFonts w:ascii="GHEA Grapalat" w:hAnsi="GHEA Grapalat"/>
          <w:sz w:val="24"/>
          <w:szCs w:val="24"/>
        </w:rPr>
        <w:t xml:space="preserve">не позднее, чем </w:t>
      </w:r>
      <w:r w:rsidR="001B7459">
        <w:rPr>
          <w:rFonts w:ascii="GHEA Grapalat" w:hAnsi="GHEA Grapalat"/>
          <w:sz w:val="24"/>
          <w:szCs w:val="24"/>
        </w:rPr>
        <w:t>11:00</w:t>
      </w:r>
      <w:r w:rsidR="0077660F" w:rsidRPr="0077660F">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12B60" w:rsidRPr="00BD2C67" w:rsidRDefault="000371A2" w:rsidP="0077660F">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7660F" w:rsidRPr="00574FE5">
        <w:rPr>
          <w:rFonts w:ascii="GHEA Grapalat" w:hAnsi="GHEA Grapalat"/>
          <w:sz w:val="24"/>
          <w:szCs w:val="24"/>
        </w:rPr>
        <w:t>О. Саакян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03658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036581">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036581">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036581">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03658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036581">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w:t>
      </w:r>
      <w:r w:rsidR="00AF101C" w:rsidRPr="00985FFB">
        <w:rPr>
          <w:rFonts w:ascii="GHEA Grapalat" w:hAnsi="GHEA Grapalat"/>
          <w:sz w:val="24"/>
          <w:szCs w:val="24"/>
        </w:rPr>
        <w:lastRenderedPageBreak/>
        <w:t>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77660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77660F"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03658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03658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36581">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036581">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036581">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36581">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2378DA" w:rsidRPr="00974AA9" w:rsidRDefault="00C8055A" w:rsidP="002378DA">
      <w:pPr>
        <w:widowControl w:val="0"/>
        <w:tabs>
          <w:tab w:val="left" w:pos="1134"/>
        </w:tabs>
        <w:ind w:right="-650" w:hanging="450"/>
        <w:jc w:val="both"/>
        <w:rPr>
          <w:rFonts w:ascii="GHEA Grapalat" w:hAnsi="GHEA Grapalat"/>
        </w:rPr>
      </w:pPr>
      <w:r w:rsidRPr="009044F1">
        <w:rPr>
          <w:rFonts w:ascii="GHEA Grapalat" w:hAnsi="GHEA Grapalat"/>
        </w:rPr>
        <w:t>5.2.</w:t>
      </w:r>
      <w:r w:rsidR="00333B85" w:rsidRPr="005114D0">
        <w:rPr>
          <w:rFonts w:ascii="GHEA Grapalat" w:hAnsi="GHEA Grapalat"/>
        </w:rPr>
        <w:tab/>
      </w:r>
      <w:r w:rsidRPr="009044F1">
        <w:rPr>
          <w:rFonts w:ascii="GHEA Grapalat" w:hAnsi="GHEA Grapalat"/>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rPr>
        <w:t xml:space="preserve"> </w:t>
      </w:r>
      <w:r w:rsidR="00443317">
        <w:rPr>
          <w:rFonts w:ascii="GHEA Grapalat" w:hAnsi="GHEA Grapalat"/>
        </w:rPr>
        <w:t>-</w:t>
      </w:r>
      <w:r w:rsidRPr="009044F1">
        <w:rPr>
          <w:rFonts w:ascii="GHEA Grapalat" w:hAnsi="GHEA Grapalat"/>
        </w:rPr>
        <w:t xml:space="preserve"> </w:t>
      </w:r>
      <w:r w:rsidR="00443317" w:rsidRPr="009044F1">
        <w:rPr>
          <w:rFonts w:ascii="GHEA Grapalat" w:hAnsi="GHEA Grapalat"/>
        </w:rPr>
        <w:t>стоимост</w:t>
      </w:r>
      <w:r w:rsidR="00443317">
        <w:rPr>
          <w:rFonts w:ascii="GHEA Grapalat" w:hAnsi="GHEA Grapalat"/>
        </w:rPr>
        <w:t>ь</w:t>
      </w:r>
      <w:r w:rsidR="00A00BE3" w:rsidRPr="00A00BE3">
        <w:rPr>
          <w:rFonts w:ascii="GHEA Grapalat" w:hAnsi="GHEA Grapalat"/>
        </w:rPr>
        <w:t xml:space="preserve"> </w:t>
      </w:r>
      <w:r w:rsidR="00A00BE3">
        <w:rPr>
          <w:rFonts w:ascii="GHEA Grapalat" w:hAnsi="GHEA Grapalat"/>
        </w:rPr>
        <w:t>(</w:t>
      </w:r>
      <w:r w:rsidR="00A00BE3" w:rsidRPr="00864470">
        <w:rPr>
          <w:rFonts w:ascii="GHEA Grapalat" w:hAnsi="GHEA Grapalat"/>
        </w:rPr>
        <w:t>совокупность себестоимости и прогнозируемой прибыли</w:t>
      </w:r>
      <w:r w:rsidR="00A00BE3">
        <w:rPr>
          <w:rFonts w:ascii="GHEA Grapalat" w:hAnsi="GHEA Grapalat"/>
        </w:rPr>
        <w:t>)</w:t>
      </w:r>
      <w:r w:rsidR="00A00BE3" w:rsidRPr="00A00BE3">
        <w:rPr>
          <w:rFonts w:ascii="GHEA Grapalat" w:hAnsi="GHEA Grapalat"/>
        </w:rPr>
        <w:t xml:space="preserve"> </w:t>
      </w:r>
      <w:r w:rsidRPr="009044F1">
        <w:rPr>
          <w:rFonts w:ascii="GHEA Grapalat" w:hAnsi="GHEA Grapalat"/>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rPr>
        <w:t xml:space="preserve"> </w:t>
      </w:r>
      <w:r w:rsidR="002378DA" w:rsidRPr="006D55F6">
        <w:rPr>
          <w:rFonts w:ascii="GHEA Grapalat" w:hAnsi="GHEA Grapalat"/>
        </w:rPr>
        <w:t xml:space="preserve">При этом: </w:t>
      </w:r>
    </w:p>
    <w:p w:rsidR="002378DA" w:rsidRDefault="002378DA" w:rsidP="002378DA">
      <w:pPr>
        <w:widowControl w:val="0"/>
        <w:tabs>
          <w:tab w:val="left" w:pos="1134"/>
        </w:tabs>
        <w:ind w:right="-650"/>
        <w:jc w:val="both"/>
        <w:rPr>
          <w:rFonts w:ascii="GHEA Grapalat" w:hAnsi="GHEA Grapalat"/>
        </w:rPr>
      </w:pPr>
      <w:r w:rsidRPr="006D55F6">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rsidR="002378DA" w:rsidRPr="00823133" w:rsidRDefault="002378DA" w:rsidP="002378DA">
      <w:pPr>
        <w:widowControl w:val="0"/>
        <w:tabs>
          <w:tab w:val="left" w:pos="1134"/>
        </w:tabs>
        <w:ind w:right="-650"/>
        <w:jc w:val="both"/>
        <w:rPr>
          <w:rFonts w:ascii="GHEA Grapalat" w:hAnsi="GHEA Grapalat"/>
        </w:rPr>
      </w:pPr>
      <w:r w:rsidRPr="00823133">
        <w:rPr>
          <w:rFonts w:ascii="GHEA Grapalat" w:hAnsi="GHEA Grapalat"/>
        </w:rPr>
        <w:t>б) 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УxК, где:</w:t>
      </w:r>
    </w:p>
    <w:p w:rsidR="002378DA" w:rsidRPr="00823133" w:rsidRDefault="002378DA" w:rsidP="002378DA">
      <w:pPr>
        <w:widowControl w:val="0"/>
        <w:tabs>
          <w:tab w:val="left" w:pos="1134"/>
        </w:tabs>
        <w:ind w:right="-650"/>
        <w:jc w:val="both"/>
        <w:rPr>
          <w:rFonts w:ascii="GHEA Grapalat" w:hAnsi="GHEA Grapalat"/>
        </w:rPr>
      </w:pPr>
      <w:r w:rsidRPr="00823133">
        <w:rPr>
          <w:rFonts w:ascii="GHEA Grapalat" w:hAnsi="GHEA Grapalat"/>
        </w:rPr>
        <w:t>ВС</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сумма, выплачиваемая за оказание отдельных видов услуг, установленных договором,</w:t>
      </w:r>
    </w:p>
    <w:p w:rsidR="002378DA" w:rsidRPr="00823133" w:rsidRDefault="002378DA" w:rsidP="002378DA">
      <w:pPr>
        <w:widowControl w:val="0"/>
        <w:tabs>
          <w:tab w:val="left" w:pos="1134"/>
        </w:tabs>
        <w:ind w:right="-650"/>
        <w:jc w:val="both"/>
        <w:rPr>
          <w:rFonts w:ascii="GHEA Grapalat" w:hAnsi="GHEA Grapalat"/>
        </w:rPr>
      </w:pPr>
      <w:r w:rsidRPr="00823133">
        <w:rPr>
          <w:rFonts w:ascii="GHEA Grapalat" w:hAnsi="GHEA Grapalat"/>
        </w:rPr>
        <w:t>У-</w:t>
      </w:r>
      <w:r>
        <w:rPr>
          <w:rFonts w:ascii="GHEA Grapalat" w:hAnsi="GHEA Grapalat"/>
          <w:lang w:val="hy-AM"/>
        </w:rPr>
        <w:t xml:space="preserve"> </w:t>
      </w:r>
      <w:r w:rsidRPr="00823133">
        <w:rPr>
          <w:rFonts w:ascii="GHEA Grapalat" w:hAnsi="GHEA Grapalat"/>
        </w:rPr>
        <w:t>цена на максимальную единицу предоставленной услуги,</w:t>
      </w:r>
    </w:p>
    <w:p w:rsidR="00A70A2B" w:rsidRPr="002378DA" w:rsidRDefault="002378DA" w:rsidP="002378DA">
      <w:pPr>
        <w:widowControl w:val="0"/>
        <w:tabs>
          <w:tab w:val="left" w:pos="1134"/>
        </w:tabs>
        <w:ind w:right="-650"/>
        <w:jc w:val="both"/>
        <w:rPr>
          <w:rFonts w:ascii="GHEA Grapalat" w:hAnsi="GHEA Grapalat"/>
        </w:rPr>
      </w:pPr>
      <w:r w:rsidRPr="00823133">
        <w:rPr>
          <w:rFonts w:ascii="GHEA Grapalat" w:hAnsi="GHEA Grapalat"/>
        </w:rPr>
        <w:lastRenderedPageBreak/>
        <w:t>К</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количество предоставленных услуг.</w:t>
      </w:r>
    </w:p>
    <w:p w:rsidR="00B95FE0" w:rsidRPr="009044F1" w:rsidRDefault="00A70A2B" w:rsidP="00036581">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03658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036581">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77660F">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036581">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9D180E" w:rsidRPr="0077660F" w:rsidRDefault="00C8055A" w:rsidP="0077660F">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36581">
      <w:pPr>
        <w:widowControl w:val="0"/>
        <w:ind w:left="567" w:right="565"/>
        <w:jc w:val="center"/>
        <w:rPr>
          <w:rFonts w:ascii="GHEA Grapalat" w:hAnsi="GHEA Grapalat"/>
          <w:b/>
        </w:rPr>
      </w:pPr>
    </w:p>
    <w:p w:rsidR="00096865" w:rsidRPr="009044F1" w:rsidRDefault="00220C7C" w:rsidP="00036581">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36581">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3658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036581">
      <w:pPr>
        <w:widowControl w:val="0"/>
        <w:ind w:firstLine="567"/>
        <w:jc w:val="center"/>
        <w:rPr>
          <w:rFonts w:ascii="GHEA Grapalat" w:hAnsi="GHEA Grapalat"/>
          <w:b/>
        </w:rPr>
      </w:pPr>
    </w:p>
    <w:p w:rsidR="00096865" w:rsidRPr="009044F1" w:rsidRDefault="0077660F" w:rsidP="00036581">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5A6877" w:rsidP="00036581">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552C3D">
        <w:rPr>
          <w:rFonts w:ascii="GHEA Grapalat" w:hAnsi="GHEA Grapalat"/>
          <w:sz w:val="24"/>
          <w:szCs w:val="24"/>
        </w:rPr>
        <w:t>7</w:t>
      </w:r>
      <w:r w:rsidR="00A9098A" w:rsidRPr="00AD29CE">
        <w:rPr>
          <w:rFonts w:ascii="GHEA Grapalat" w:hAnsi="GHEA Grapalat"/>
          <w:sz w:val="24"/>
          <w:szCs w:val="24"/>
        </w:rPr>
        <w:t xml:space="preserve">-ый день в </w:t>
      </w:r>
      <w:r w:rsidR="001B7459">
        <w:rPr>
          <w:rFonts w:ascii="GHEA Grapalat" w:hAnsi="GHEA Grapalat"/>
          <w:sz w:val="24"/>
          <w:szCs w:val="24"/>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036581">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036581">
      <w:pPr>
        <w:widowControl w:val="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036581">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36581">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36581">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552C3D" w:rsidP="0003658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AC300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9B6D58" w:rsidRPr="00186559"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03658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036581">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552C3D" w:rsidP="00036581">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w:t>
      </w:r>
      <w:r w:rsidR="00BD06DB" w:rsidRPr="00681C1F">
        <w:rPr>
          <w:rFonts w:ascii="GHEA Grapalat" w:hAnsi="GHEA Grapalat"/>
          <w:color w:val="000000" w:themeColor="text1"/>
        </w:rPr>
        <w:lastRenderedPageBreak/>
        <w:t xml:space="preserve">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036581">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036581">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036581">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036581">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w:t>
      </w:r>
      <w:r w:rsidR="00552C3D">
        <w:rPr>
          <w:rFonts w:ascii="GHEA Grapalat" w:hAnsi="GHEA Grapalat"/>
        </w:rPr>
        <w:t>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552C3D" w:rsidP="00036581">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552C3D" w:rsidP="00036581">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552C3D" w:rsidP="00036581">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36581">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rsidR="00583092" w:rsidRPr="00374F4A"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036581">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52C3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036581">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036581">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036581">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036581">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552C3D" w:rsidP="00036581">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552C3D" w:rsidP="00036581">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w:t>
      </w:r>
      <w:r w:rsidR="00B06EC9">
        <w:rPr>
          <w:rFonts w:ascii="GHEA Grapalat" w:hAnsi="GHEA Grapalat"/>
        </w:rPr>
        <w:lastRenderedPageBreak/>
        <w:t>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036581">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552C3D" w:rsidP="00036581">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552C3D" w:rsidRPr="009044F1"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036581">
      <w:pPr>
        <w:rPr>
          <w:rFonts w:ascii="GHEA Grapalat" w:hAnsi="GHEA Grapalat"/>
          <w:b/>
        </w:rPr>
      </w:pPr>
      <w:r w:rsidRPr="00925DE0">
        <w:rPr>
          <w:rFonts w:ascii="GHEA Grapalat" w:hAnsi="GHEA Grapalat"/>
          <w:b/>
        </w:rPr>
        <w:t xml:space="preserve">                  </w:t>
      </w:r>
      <w:r w:rsidR="00552C3D">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Pr="00552C3D" w:rsidRDefault="00552C3D" w:rsidP="00036581">
      <w:pPr>
        <w:widowControl w:val="0"/>
        <w:tabs>
          <w:tab w:val="left" w:pos="1276"/>
        </w:tabs>
        <w:ind w:firstLine="567"/>
        <w:jc w:val="both"/>
        <w:rPr>
          <w:rFonts w:ascii="GHEA Grapalat" w:hAnsi="GHEA Grapalat"/>
          <w:color w:val="000000" w:themeColor="text1"/>
          <w:lang w:val="hy-AM"/>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r>
        <w:rPr>
          <w:rFonts w:ascii="GHEA Grapalat" w:hAnsi="GHEA Grapalat"/>
          <w:color w:val="000000" w:themeColor="text1"/>
          <w:lang w:val="hy-AM"/>
        </w:rPr>
        <w:t>.</w:t>
      </w:r>
    </w:p>
    <w:p w:rsidR="00384973" w:rsidRDefault="00552C3D" w:rsidP="00552C3D">
      <w:pPr>
        <w:widowControl w:val="0"/>
        <w:tabs>
          <w:tab w:val="left" w:pos="1276"/>
        </w:tabs>
        <w:ind w:firstLine="567"/>
        <w:jc w:val="both"/>
        <w:rPr>
          <w:rFonts w:ascii="GHEA Grapalat" w:hAnsi="GHEA Grapalat" w:cs="Sylfaen"/>
        </w:rPr>
      </w:pPr>
      <w:r>
        <w:rPr>
          <w:rFonts w:ascii="GHEA Grapalat" w:hAnsi="GHEA Grapalat"/>
          <w:lang w:val="hy-AM"/>
        </w:rPr>
        <w:t>9</w:t>
      </w:r>
      <w:r w:rsidR="00A6609C" w:rsidRPr="008D2394">
        <w:rPr>
          <w:rFonts w:ascii="GHEA Grapalat" w:hAnsi="GHEA Grapalat"/>
        </w:rPr>
        <w:t xml:space="preserve">.2 </w:t>
      </w:r>
      <w:r w:rsidRPr="00E27564">
        <w:rPr>
          <w:rFonts w:ascii="GHEA Grapalat" w:hAnsi="GHEA Grapalat"/>
        </w:rPr>
        <w:t>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036581">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036581">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52C3D" w:rsidRDefault="00CD2651" w:rsidP="00552C3D">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r w:rsidR="00055FCF" w:rsidRPr="00D532B5">
        <w:rPr>
          <w:rFonts w:ascii="GHEA Grapalat" w:hAnsi="GHEA Grapalat"/>
          <w:i/>
          <w:sz w:val="20"/>
          <w:szCs w:val="20"/>
        </w:rPr>
        <w:t xml:space="preserve">  </w:t>
      </w:r>
    </w:p>
    <w:p w:rsidR="00786738" w:rsidRPr="00707948" w:rsidRDefault="00786738" w:rsidP="00036581">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036581">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853D2D">
        <w:rPr>
          <w:rFonts w:ascii="GHEA Grapalat" w:hAnsi="GHEA Grapalat"/>
        </w:rPr>
        <w:t>.</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00030D40"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Pr="00E27564">
        <w:rPr>
          <w:rFonts w:ascii="GHEA Grapalat" w:hAnsi="GHEA Grapalat"/>
        </w:rPr>
        <w:t>соглашения о неустойке (приложение 4) или наличных денег</w:t>
      </w:r>
      <w:r w:rsidR="00375E5E" w:rsidRPr="00853D2D">
        <w:rPr>
          <w:rFonts w:ascii="GHEA Grapalat" w:hAnsi="GHEA Grapalat"/>
        </w:rPr>
        <w:t>.</w:t>
      </w:r>
    </w:p>
    <w:p w:rsidR="0011249D" w:rsidRDefault="0058395E" w:rsidP="00036581">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036581">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52C3D">
        <w:rPr>
          <w:rFonts w:ascii="GHEA Grapalat" w:hAnsi="GHEA Grapalat"/>
          <w:lang w:val="hy-AM"/>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036581">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552C3D" w:rsidP="00036581">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9044F1">
        <w:rPr>
          <w:rFonts w:ascii="GHEA Grapalat" w:hAnsi="GHEA Grapalat"/>
        </w:rPr>
        <w:t>.</w:t>
      </w:r>
      <w:r>
        <w:rPr>
          <w:rFonts w:ascii="GHEA Grapalat" w:hAnsi="GHEA Grapalat"/>
          <w:lang w:val="hy-AM"/>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74650E" w:rsidP="00036581">
      <w:pPr>
        <w:widowControl w:val="0"/>
        <w:tabs>
          <w:tab w:val="left" w:pos="1134"/>
        </w:tabs>
        <w:ind w:firstLine="567"/>
        <w:jc w:val="both"/>
        <w:rPr>
          <w:rFonts w:ascii="GHEA Grapalat" w:hAnsi="GHEA Grapalat"/>
        </w:rPr>
      </w:pPr>
      <w:r>
        <w:rPr>
          <w:rFonts w:ascii="GHEA Grapalat" w:hAnsi="GHEA Grapalat"/>
          <w:b/>
        </w:rPr>
        <w:lastRenderedPageBreak/>
        <w:t xml:space="preserve"> </w:t>
      </w:r>
      <w:r w:rsidR="00552C3D">
        <w:rPr>
          <w:rFonts w:ascii="GHEA Grapalat" w:hAnsi="GHEA Grapalat"/>
          <w:b/>
          <w:lang w:val="hy-AM"/>
        </w:rPr>
        <w:t>9</w:t>
      </w:r>
      <w:r w:rsidRPr="0074650E">
        <w:rPr>
          <w:rFonts w:ascii="GHEA Grapalat" w:hAnsi="GHEA Grapalat"/>
        </w:rPr>
        <w:t>.</w:t>
      </w:r>
      <w:r w:rsidR="00552C3D">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552C3D">
        <w:rPr>
          <w:rFonts w:ascii="GHEA Grapalat" w:hAnsi="GHEA Grapalat"/>
          <w:lang w:val="hy-AM"/>
        </w:rPr>
        <w:t>9</w:t>
      </w:r>
      <w:r w:rsidR="00004B08" w:rsidRPr="00F2342B">
        <w:rPr>
          <w:rFonts w:ascii="GHEA Grapalat" w:hAnsi="GHEA Grapalat"/>
        </w:rPr>
        <w:t>.</w:t>
      </w:r>
      <w:r w:rsidR="00552C3D">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036581">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036581">
      <w:pPr>
        <w:rPr>
          <w:rFonts w:ascii="GHEA Grapalat" w:hAnsi="GHEA Grapalat"/>
          <w:b/>
        </w:rPr>
      </w:pPr>
    </w:p>
    <w:p w:rsidR="002807DD" w:rsidRPr="002378DA" w:rsidRDefault="002807DD" w:rsidP="00036581">
      <w:pPr>
        <w:rPr>
          <w:rFonts w:ascii="GHEA Grapalat" w:hAnsi="GHEA Grapalat"/>
          <w:b/>
        </w:rPr>
      </w:pPr>
      <w:r>
        <w:rPr>
          <w:rFonts w:ascii="GHEA Grapalat" w:hAnsi="GHEA Grapalat"/>
          <w:b/>
        </w:rPr>
        <w:t xml:space="preserve">                       </w:t>
      </w:r>
      <w:r w:rsidR="008D5016" w:rsidRPr="009044F1">
        <w:rPr>
          <w:rFonts w:ascii="GHEA Grapalat" w:hAnsi="GHEA Grapalat"/>
          <w:b/>
        </w:rPr>
        <w:t>1</w:t>
      </w:r>
      <w:r w:rsidR="00552C3D">
        <w:rPr>
          <w:rFonts w:ascii="GHEA Grapalat" w:hAnsi="GHEA Grapalat"/>
          <w:b/>
          <w:lang w:val="hy-AM"/>
        </w:rPr>
        <w:t>0</w:t>
      </w:r>
      <w:r w:rsidR="008D5016" w:rsidRPr="009044F1">
        <w:rPr>
          <w:rFonts w:ascii="GHEA Grapalat" w:hAnsi="GHEA Grapalat"/>
          <w:b/>
        </w:rPr>
        <w:t>. ОБЪЯВЛЕНИЕ ПРОЦЕДУРЫ НЕСОСТОЯВШЕЙСЯ</w:t>
      </w:r>
    </w:p>
    <w:p w:rsidR="00096865" w:rsidRPr="009044F1" w:rsidRDefault="00096865"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552C3D">
        <w:rPr>
          <w:rFonts w:ascii="GHEA Grapalat" w:hAnsi="GHEA Grapalat"/>
          <w:lang w:val="hy-AM"/>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F6377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36581">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F63771">
        <w:rPr>
          <w:rFonts w:ascii="GHEA Grapalat" w:hAnsi="GHEA Grapalat"/>
          <w:lang w:val="hy-AM"/>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63771" w:rsidRDefault="00F63771" w:rsidP="00036581">
      <w:pPr>
        <w:widowControl w:val="0"/>
        <w:ind w:left="567" w:right="565"/>
        <w:jc w:val="center"/>
        <w:rPr>
          <w:rFonts w:ascii="GHEA Grapalat" w:hAnsi="GHEA Grapalat"/>
          <w:b/>
        </w:rPr>
      </w:pPr>
    </w:p>
    <w:p w:rsidR="00096865" w:rsidRPr="009044F1" w:rsidRDefault="008D5016" w:rsidP="00036581">
      <w:pPr>
        <w:widowControl w:val="0"/>
        <w:ind w:left="567" w:right="565"/>
        <w:jc w:val="center"/>
        <w:rPr>
          <w:rFonts w:ascii="GHEA Grapalat" w:hAnsi="GHEA Grapalat"/>
          <w:b/>
        </w:rPr>
      </w:pPr>
      <w:r w:rsidRPr="009044F1">
        <w:rPr>
          <w:rFonts w:ascii="GHEA Grapalat" w:hAnsi="GHEA Grapalat"/>
          <w:b/>
        </w:rPr>
        <w:t>1</w:t>
      </w:r>
      <w:r w:rsidR="00F63771">
        <w:rPr>
          <w:rFonts w:ascii="GHEA Grapalat" w:hAnsi="GHEA Grapalat"/>
          <w:b/>
          <w:lang w:val="hy-AM"/>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036581">
      <w:pPr>
        <w:widowControl w:val="0"/>
        <w:tabs>
          <w:tab w:val="left" w:pos="1276"/>
        </w:tabs>
        <w:ind w:firstLine="567"/>
        <w:jc w:val="both"/>
        <w:rPr>
          <w:rFonts w:ascii="GHEA Grapalat" w:hAnsi="GHEA Grapalat"/>
        </w:rPr>
      </w:pPr>
      <w:r w:rsidRPr="00216702">
        <w:rPr>
          <w:rFonts w:ascii="GHEA Grapalat" w:hAnsi="GHEA Grapalat"/>
        </w:rPr>
        <w:t>1</w:t>
      </w:r>
      <w:r w:rsidR="00F63771">
        <w:rPr>
          <w:rFonts w:ascii="GHEA Grapalat" w:hAnsi="GHEA Grapalat"/>
          <w:lang w:val="hy-AM"/>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D57ABB">
        <w:rPr>
          <w:rFonts w:ascii="GHEA Grapalat" w:hAnsi="GHEA Grapalat"/>
        </w:rPr>
        <w:t>1</w:t>
      </w:r>
      <w:r w:rsidR="00F63771">
        <w:rPr>
          <w:rFonts w:ascii="GHEA Grapalat" w:hAnsi="GHEA Grapalat"/>
          <w:lang w:val="hy-AM"/>
        </w:rPr>
        <w:t>1</w:t>
      </w:r>
      <w:r w:rsidRPr="00D57ABB">
        <w:rPr>
          <w:rFonts w:ascii="GHEA Grapalat" w:hAnsi="GHEA Grapalat"/>
        </w:rPr>
        <w:t xml:space="preserve">.2.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420747">
        <w:rPr>
          <w:rFonts w:ascii="GHEA Grapalat" w:hAnsi="GHEA Grapalat"/>
        </w:rPr>
        <w:t>1</w:t>
      </w:r>
      <w:r w:rsidR="00F63771">
        <w:rPr>
          <w:rFonts w:ascii="GHEA Grapalat" w:hAnsi="GHEA Grapalat"/>
          <w:lang w:val="hy-AM"/>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036581">
      <w:pPr>
        <w:widowControl w:val="0"/>
        <w:ind w:firstLine="567"/>
        <w:jc w:val="both"/>
        <w:rPr>
          <w:rFonts w:ascii="GHEA Grapalat" w:hAnsi="GHEA Grapalat"/>
        </w:rPr>
      </w:pPr>
      <w:r w:rsidRPr="000B56C9">
        <w:rPr>
          <w:rFonts w:ascii="GHEA Grapalat" w:hAnsi="GHEA Grapalat"/>
        </w:rPr>
        <w:t>1</w:t>
      </w:r>
      <w:r w:rsidR="00F63771">
        <w:rPr>
          <w:rFonts w:ascii="GHEA Grapalat" w:hAnsi="GHEA Grapalat"/>
          <w:lang w:val="hy-AM"/>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lastRenderedPageBreak/>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63771">
        <w:rPr>
          <w:rFonts w:ascii="GHEA Grapalat" w:hAnsi="GHEA Grapalat"/>
          <w:lang w:val="hy-AM"/>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036581">
      <w:pPr>
        <w:widowControl w:val="0"/>
        <w:ind w:firstLine="567"/>
        <w:jc w:val="both"/>
        <w:rPr>
          <w:rFonts w:ascii="GHEA Grapalat" w:hAnsi="GHEA Grapalat" w:cs="Sylfaen"/>
          <w:b/>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096865" w:rsidRPr="00374F4A" w:rsidRDefault="00096865" w:rsidP="00036581">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36581">
      <w:pPr>
        <w:widowControl w:val="0"/>
        <w:jc w:val="center"/>
        <w:rPr>
          <w:rFonts w:ascii="GHEA Grapalat" w:hAnsi="GHEA Grapalat"/>
          <w:b/>
        </w:rPr>
      </w:pPr>
    </w:p>
    <w:p w:rsidR="00096865" w:rsidRPr="009044F1" w:rsidRDefault="00096865" w:rsidP="00036581">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36581">
        <w:rPr>
          <w:rFonts w:ascii="GHEA Grapalat" w:hAnsi="GHEA Grapalat"/>
          <w:b/>
        </w:rPr>
        <w:t>ЗАПРОС КОТИРОВОК</w:t>
      </w:r>
      <w:r w:rsidRPr="009044F1">
        <w:rPr>
          <w:rFonts w:ascii="GHEA Grapalat" w:hAnsi="GHEA Grapalat"/>
          <w:b/>
        </w:rPr>
        <w:t>УРС</w:t>
      </w:r>
    </w:p>
    <w:p w:rsidR="00096865" w:rsidRPr="009044F1" w:rsidRDefault="00096865" w:rsidP="00036581">
      <w:pPr>
        <w:widowControl w:val="0"/>
        <w:jc w:val="center"/>
        <w:rPr>
          <w:rFonts w:ascii="GHEA Grapalat" w:hAnsi="GHEA Grapalat"/>
        </w:rPr>
      </w:pPr>
    </w:p>
    <w:p w:rsidR="00096865" w:rsidRPr="009044F1" w:rsidRDefault="008D5016" w:rsidP="00036581">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36581">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36581">
      <w:pPr>
        <w:widowControl w:val="0"/>
        <w:jc w:val="center"/>
        <w:rPr>
          <w:rFonts w:ascii="GHEA Grapalat" w:hAnsi="GHEA Grapalat"/>
          <w:b/>
        </w:rPr>
      </w:pPr>
    </w:p>
    <w:p w:rsidR="00096865" w:rsidRPr="009044F1" w:rsidRDefault="008D5016" w:rsidP="00036581">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36581">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036581">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36581">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036581">
      <w:pPr>
        <w:widowControl w:val="0"/>
        <w:tabs>
          <w:tab w:val="left" w:pos="1134"/>
        </w:tabs>
        <w:ind w:firstLine="567"/>
        <w:jc w:val="both"/>
        <w:rPr>
          <w:rFonts w:ascii="GHEA Grapalat" w:hAnsi="GHEA Grapalat"/>
        </w:rPr>
      </w:pPr>
      <w:r w:rsidRPr="009044F1">
        <w:rPr>
          <w:rFonts w:ascii="GHEA Grapalat" w:hAnsi="GHEA Grapalat"/>
        </w:rPr>
        <w:t>2.</w:t>
      </w:r>
      <w:r w:rsidR="00F63771">
        <w:rPr>
          <w:rFonts w:ascii="GHEA Grapalat" w:hAnsi="GHEA Grapalat"/>
          <w:lang w:val="hy-AM"/>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036581">
      <w:pPr>
        <w:widowControl w:val="0"/>
        <w:jc w:val="center"/>
        <w:rPr>
          <w:rFonts w:ascii="GHEA Grapalat" w:hAnsi="GHEA Grapalat"/>
          <w:b/>
        </w:rPr>
      </w:pPr>
    </w:p>
    <w:p w:rsidR="00E24455" w:rsidRDefault="00E24455" w:rsidP="00036581">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036581">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036581">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63771">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036581">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036581">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036581">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036581">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036581">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036581">
      <w:pPr>
        <w:widowControl w:val="0"/>
        <w:tabs>
          <w:tab w:val="left" w:pos="1134"/>
        </w:tabs>
        <w:ind w:firstLine="567"/>
        <w:jc w:val="both"/>
        <w:rPr>
          <w:rFonts w:ascii="GHEA Grapalat" w:hAnsi="GHEA Grapalat" w:cs="Sylfaen"/>
        </w:rPr>
      </w:pPr>
    </w:p>
    <w:p w:rsidR="009C1687" w:rsidRDefault="009C1687" w:rsidP="00036581">
      <w:pPr>
        <w:rPr>
          <w:rFonts w:ascii="GHEA Grapalat" w:hAnsi="GHEA Grapalat"/>
          <w:b/>
        </w:rPr>
      </w:pPr>
    </w:p>
    <w:p w:rsidR="00107A05" w:rsidRDefault="00107A05" w:rsidP="00036581">
      <w:pPr>
        <w:rPr>
          <w:rFonts w:ascii="GHEA Grapalat" w:hAnsi="GHEA Grapalat"/>
          <w:b/>
        </w:rPr>
      </w:pPr>
      <w:r>
        <w:rPr>
          <w:rFonts w:ascii="GHEA Grapalat" w:hAnsi="GHEA Grapalat"/>
          <w:b/>
        </w:rPr>
        <w:br w:type="page"/>
      </w:r>
    </w:p>
    <w:p w:rsidR="00B2572B" w:rsidRPr="00374F4A" w:rsidRDefault="00B2572B" w:rsidP="0003658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3658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151ED">
        <w:rPr>
          <w:rFonts w:ascii="GHEA Grapalat" w:hAnsi="GHEA Grapalat"/>
          <w:b/>
          <w:sz w:val="24"/>
          <w:szCs w:val="24"/>
        </w:rPr>
        <w:t>EGHM-GHTsDzB-26/2</w:t>
      </w:r>
      <w:r w:rsidR="006132ED">
        <w:rPr>
          <w:rFonts w:ascii="GHEA Grapalat" w:hAnsi="GHEA Grapalat"/>
          <w:sz w:val="24"/>
          <w:szCs w:val="24"/>
        </w:rPr>
        <w:t>"</w:t>
      </w:r>
    </w:p>
    <w:p w:rsidR="00B2572B" w:rsidRDefault="00B2572B" w:rsidP="00036581">
      <w:pPr>
        <w:widowControl w:val="0"/>
        <w:jc w:val="center"/>
        <w:rPr>
          <w:rFonts w:ascii="GHEA Grapalat" w:hAnsi="GHEA Grapalat" w:cs="Sylfaen"/>
          <w:b/>
        </w:rPr>
      </w:pPr>
    </w:p>
    <w:p w:rsidR="00D87B1D" w:rsidRPr="00374F4A" w:rsidRDefault="00D87B1D" w:rsidP="00036581">
      <w:pPr>
        <w:widowControl w:val="0"/>
        <w:jc w:val="center"/>
        <w:rPr>
          <w:rFonts w:ascii="GHEA Grapalat" w:hAnsi="GHEA Grapalat" w:cs="Sylfaen"/>
          <w:b/>
        </w:rPr>
      </w:pPr>
    </w:p>
    <w:p w:rsidR="00B2572B" w:rsidRPr="00374F4A" w:rsidRDefault="00B2572B" w:rsidP="00036581">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036581">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63771">
        <w:rPr>
          <w:rFonts w:ascii="GHEA Grapalat" w:hAnsi="GHEA Grapalat"/>
          <w:color w:val="auto"/>
          <w:sz w:val="24"/>
          <w:szCs w:val="24"/>
        </w:rPr>
        <w:t>запрос котировок</w:t>
      </w:r>
      <w:r w:rsidR="00F63771" w:rsidRPr="00374F4A">
        <w:rPr>
          <w:rFonts w:ascii="GHEA Grapalat" w:hAnsi="GHEA Grapalat"/>
          <w:color w:val="auto"/>
          <w:sz w:val="24"/>
          <w:szCs w:val="24"/>
        </w:rPr>
        <w:t xml:space="preserve"> </w:t>
      </w:r>
    </w:p>
    <w:p w:rsidR="00B2572B" w:rsidRPr="00374F4A" w:rsidRDefault="00B2572B" w:rsidP="00036581">
      <w:pPr>
        <w:widowControl w:val="0"/>
        <w:jc w:val="center"/>
        <w:rPr>
          <w:rFonts w:ascii="GHEA Grapalat" w:hAnsi="GHEA Grapalat"/>
        </w:rPr>
      </w:pPr>
    </w:p>
    <w:p w:rsidR="00374F4A" w:rsidRPr="00C4157A" w:rsidRDefault="00374F4A" w:rsidP="0003658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36581">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03658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36581">
      <w:pPr>
        <w:ind w:left="4395"/>
        <w:jc w:val="both"/>
        <w:rPr>
          <w:rFonts w:ascii="GHEA Grapalat" w:hAnsi="GHEA Grapalat" w:cs="Sylfaen"/>
          <w:sz w:val="16"/>
        </w:rPr>
      </w:pPr>
      <w:r w:rsidRPr="000C1746">
        <w:rPr>
          <w:rFonts w:ascii="GHEA Grapalat" w:hAnsi="GHEA Grapalat"/>
          <w:sz w:val="16"/>
        </w:rPr>
        <w:t>номер лота (лотов)</w:t>
      </w:r>
    </w:p>
    <w:p w:rsidR="00374F4A" w:rsidRPr="00F63771" w:rsidRDefault="004151ED" w:rsidP="00036581">
      <w:pPr>
        <w:jc w:val="both"/>
        <w:rPr>
          <w:rFonts w:ascii="GHEA Grapalat" w:hAnsi="GHEA Grapalat" w:cs="Sylfaen"/>
        </w:rPr>
      </w:pPr>
      <w:r>
        <w:rPr>
          <w:rFonts w:ascii="GHEA Grapalat" w:hAnsi="GHEA Grapalat"/>
        </w:rPr>
        <w:t>ОНКО</w:t>
      </w:r>
      <w:r w:rsidR="00F63771" w:rsidRPr="00F63771">
        <w:rPr>
          <w:rFonts w:ascii="GHEA Grapalat" w:hAnsi="GHEA Grapalat"/>
        </w:rPr>
        <w:t xml:space="preserve"> “</w:t>
      </w:r>
      <w:r>
        <w:rPr>
          <w:rFonts w:ascii="GHEA Grapalat" w:hAnsi="GHEA Grapalat"/>
        </w:rPr>
        <w:t>ЕРЕВАНСКАЯ СПОРТИВНАЯ ШКОЛА ФИГУРНОГО КАТАНИЯ И ХОККЕЯ</w:t>
      </w:r>
      <w:r w:rsidR="00F63771" w:rsidRPr="00F63771">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rPr>
        <w:t>EGHM-GHTsDzB-26/2</w:t>
      </w:r>
      <w:r w:rsidR="006132ED">
        <w:rPr>
          <w:rFonts w:ascii="GHEA Grapalat" w:hAnsi="GHEA Grapalat"/>
        </w:rPr>
        <w:t>"</w:t>
      </w:r>
      <w:r w:rsidR="00F63771">
        <w:rPr>
          <w:rFonts w:ascii="GHEA Grapalat" w:hAnsi="GHEA Grapalat" w:cs="Sylfaen"/>
          <w:lang w:val="hy-AM"/>
        </w:rPr>
        <w:t xml:space="preserve"> </w:t>
      </w:r>
      <w:r w:rsidR="00F63771">
        <w:rPr>
          <w:rFonts w:ascii="GHEA Grapalat" w:hAnsi="GHEA Grapalat"/>
        </w:rPr>
        <w:t>запрос котировок</w:t>
      </w:r>
      <w:r w:rsidR="00F63771"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03658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36581">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03658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36581">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036581">
      <w:pPr>
        <w:jc w:val="both"/>
        <w:rPr>
          <w:rFonts w:ascii="GHEA Grapalat" w:hAnsi="GHEA Grapalat"/>
        </w:rPr>
      </w:pPr>
    </w:p>
    <w:p w:rsidR="000612B9" w:rsidRDefault="004F0CAA" w:rsidP="00036581">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36581">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036581">
      <w:pPr>
        <w:jc w:val="both"/>
        <w:rPr>
          <w:rFonts w:ascii="GHEA Grapalat" w:hAnsi="GHEA Grapalat"/>
        </w:rPr>
      </w:pPr>
    </w:p>
    <w:p w:rsidR="00374F4A" w:rsidRPr="00B443ED" w:rsidRDefault="00374F4A" w:rsidP="0003658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036581">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036581">
      <w:pPr>
        <w:jc w:val="both"/>
        <w:rPr>
          <w:rFonts w:ascii="GHEA Grapalat" w:hAnsi="GHEA Grapalat"/>
        </w:rPr>
      </w:pPr>
    </w:p>
    <w:p w:rsidR="00374F4A" w:rsidRPr="008E7F24" w:rsidRDefault="00374F4A" w:rsidP="00036581">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036581">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036581">
      <w:pPr>
        <w:jc w:val="both"/>
        <w:rPr>
          <w:rFonts w:ascii="GHEA Grapalat" w:hAnsi="GHEA Grapalat"/>
        </w:rPr>
      </w:pPr>
    </w:p>
    <w:p w:rsidR="009E1181" w:rsidRDefault="00F96993" w:rsidP="0003658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0365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036581">
      <w:pPr>
        <w:jc w:val="both"/>
        <w:rPr>
          <w:rFonts w:ascii="GHEA Grapalat" w:hAnsi="GHEA Grapalat"/>
          <w:sz w:val="18"/>
          <w:szCs w:val="18"/>
        </w:rPr>
      </w:pPr>
    </w:p>
    <w:p w:rsidR="00B16483" w:rsidRPr="00B16483" w:rsidRDefault="00B16483" w:rsidP="0003658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36581">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36581">
      <w:pPr>
        <w:tabs>
          <w:tab w:val="left" w:pos="7371"/>
        </w:tabs>
        <w:ind w:left="3544" w:firstLine="3"/>
        <w:jc w:val="both"/>
        <w:rPr>
          <w:rFonts w:ascii="GHEA Grapalat" w:hAnsi="GHEA Grapalat"/>
          <w:sz w:val="16"/>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6B3E56" w:rsidRDefault="006B3E56" w:rsidP="0003658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036581">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036581">
      <w:pPr>
        <w:widowControl w:val="0"/>
        <w:ind w:left="2835"/>
        <w:jc w:val="both"/>
        <w:rPr>
          <w:rFonts w:ascii="GHEA Grapalat" w:hAnsi="GHEA Grapalat"/>
          <w:sz w:val="16"/>
        </w:rPr>
      </w:pPr>
    </w:p>
    <w:p w:rsidR="00833D4F" w:rsidRPr="001E7AA5" w:rsidRDefault="009917C0" w:rsidP="00036581">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036581">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036581">
      <w:pPr>
        <w:rPr>
          <w:rFonts w:ascii="GHEA Grapalat" w:hAnsi="GHEA Grapalat"/>
          <w:i/>
          <w:sz w:val="16"/>
          <w:vertAlign w:val="superscript"/>
          <w:lang w:val="es-ES"/>
        </w:rPr>
      </w:pPr>
    </w:p>
    <w:p w:rsidR="00833D4F" w:rsidRPr="001E7AA5" w:rsidRDefault="00833D4F" w:rsidP="00036581">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63771">
        <w:rPr>
          <w:rFonts w:ascii="GHEA Grapalat" w:hAnsi="GHEA Grapalat"/>
        </w:rPr>
        <w:t>запрос котировок</w:t>
      </w:r>
      <w:r w:rsidR="00F63771"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4151ED">
        <w:rPr>
          <w:rFonts w:ascii="GHEA Grapalat" w:hAnsi="GHEA Grapalat"/>
        </w:rPr>
        <w:t>EGHM-GHTsDzB-26/2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036581">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036581">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036581">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63771">
        <w:rPr>
          <w:rFonts w:ascii="GHEA Grapalat" w:hAnsi="GHEA Grapalat"/>
        </w:rPr>
        <w:t>запрос котировок</w:t>
      </w:r>
      <w:r w:rsidR="00F63771" w:rsidRPr="006F3CBD">
        <w:rPr>
          <w:rFonts w:ascii="GHEA Grapalat" w:hAnsi="GHEA Grapalat"/>
        </w:rPr>
        <w:t xml:space="preserve"> </w:t>
      </w:r>
      <w:r w:rsidR="006B3E56" w:rsidRPr="006F3CBD">
        <w:rPr>
          <w:rFonts w:ascii="GHEA Grapalat" w:hAnsi="GHEA Grapalat"/>
        </w:rPr>
        <w:t>под кодом "</w:t>
      </w:r>
      <w:r w:rsidR="004151ED">
        <w:rPr>
          <w:rFonts w:ascii="GHEA Grapalat" w:hAnsi="GHEA Grapalat"/>
        </w:rPr>
        <w:t>EGHM-GHTsDzB-26/2</w:t>
      </w:r>
      <w:r w:rsidR="006B3E56" w:rsidRPr="006F3CBD">
        <w:rPr>
          <w:rFonts w:ascii="GHEA Grapalat" w:hAnsi="GHEA Grapalat"/>
        </w:rPr>
        <w:t>"*</w:t>
      </w:r>
    </w:p>
    <w:p w:rsidR="006B3E56" w:rsidRDefault="006B3E56" w:rsidP="00036581">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036581">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63771">
        <w:rPr>
          <w:rFonts w:ascii="GHEA Grapalat" w:hAnsi="GHEA Grapalat"/>
        </w:rPr>
        <w:t>запрос котировок</w:t>
      </w:r>
      <w:r w:rsidR="00F63771">
        <w:rPr>
          <w:rFonts w:ascii="GHEA Grapalat" w:hAnsi="GHEA Grapalat"/>
          <w:lang w:val="hy-AM"/>
        </w:rPr>
        <w:t xml:space="preserve"> </w:t>
      </w:r>
      <w:r>
        <w:rPr>
          <w:rFonts w:ascii="GHEA Grapalat" w:hAnsi="GHEA Grapalat"/>
        </w:rPr>
        <w:t xml:space="preserve">случая     одновременного </w:t>
      </w:r>
    </w:p>
    <w:p w:rsidR="006B3E56" w:rsidRDefault="006B3E56" w:rsidP="0003658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03658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36581">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03658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36581">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36581">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036581">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036581">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581">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036581">
      <w:pPr>
        <w:tabs>
          <w:tab w:val="left" w:pos="7371"/>
        </w:tabs>
        <w:ind w:left="3544" w:firstLine="3"/>
        <w:jc w:val="both"/>
        <w:rPr>
          <w:rFonts w:ascii="GHEA Grapalat" w:hAnsi="GHEA Grapalat"/>
          <w:sz w:val="16"/>
        </w:rPr>
      </w:pPr>
    </w:p>
    <w:p w:rsidR="00374F4A" w:rsidRPr="000C1746" w:rsidRDefault="00374F4A" w:rsidP="0003658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03658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036581">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36581">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036581">
      <w:pPr>
        <w:rPr>
          <w:ins w:id="2" w:author="Inesa Kocharyan" w:date="2021-09-01T14:04:00Z"/>
          <w:rFonts w:ascii="GHEA Grapalat" w:hAnsi="GHEA Grapalat"/>
          <w:b/>
        </w:rPr>
      </w:pPr>
      <w:r>
        <w:rPr>
          <w:rFonts w:ascii="GHEA Grapalat" w:hAnsi="GHEA Grapalat"/>
          <w:b/>
        </w:rPr>
        <w:br w:type="page"/>
      </w:r>
    </w:p>
    <w:p w:rsidR="00652A78" w:rsidRDefault="00652A78" w:rsidP="00036581">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036581">
      <w:pPr>
        <w:jc w:val="right"/>
        <w:rPr>
          <w:rFonts w:ascii="GHEA Grapalat" w:hAnsi="GHEA Grapalat"/>
          <w:b/>
        </w:rPr>
      </w:pPr>
      <w:r w:rsidRPr="001439BD">
        <w:rPr>
          <w:rFonts w:ascii="GHEA Grapalat" w:hAnsi="GHEA Grapalat"/>
          <w:b/>
        </w:rPr>
        <w:t xml:space="preserve">к Приглашению на </w:t>
      </w:r>
      <w:r w:rsidR="00F63771">
        <w:rPr>
          <w:rFonts w:ascii="GHEA Grapalat" w:hAnsi="GHEA Grapalat"/>
          <w:b/>
        </w:rPr>
        <w:t>запрос котировок</w:t>
      </w:r>
    </w:p>
    <w:p w:rsidR="00652A78" w:rsidRPr="00BD3FDD" w:rsidRDefault="00652A78" w:rsidP="00036581">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4151ED">
        <w:rPr>
          <w:rFonts w:ascii="GHEA Grapalat" w:hAnsi="GHEA Grapalat"/>
          <w:b/>
          <w:i w:val="0"/>
          <w:sz w:val="24"/>
          <w:szCs w:val="24"/>
        </w:rPr>
        <w:t>EGHM-GHTsDzB-26/2</w:t>
      </w:r>
      <w:r w:rsidRPr="00BD3FDD">
        <w:rPr>
          <w:rFonts w:ascii="GHEA Grapalat" w:hAnsi="GHEA Grapalat"/>
          <w:b/>
          <w:i w:val="0"/>
          <w:sz w:val="24"/>
          <w:szCs w:val="24"/>
        </w:rPr>
        <w:t>"</w:t>
      </w:r>
    </w:p>
    <w:p w:rsidR="00123294" w:rsidRDefault="00123294" w:rsidP="00036581">
      <w:pPr>
        <w:rPr>
          <w:rFonts w:ascii="GHEA Grapalat" w:hAnsi="GHEA Grapalat"/>
          <w:b/>
        </w:rPr>
      </w:pPr>
    </w:p>
    <w:p w:rsidR="00B048B2" w:rsidRDefault="00B048B2" w:rsidP="00036581">
      <w:pPr>
        <w:rPr>
          <w:rFonts w:ascii="GHEA Grapalat" w:hAnsi="GHEA Grapalat"/>
          <w:b/>
        </w:rPr>
      </w:pPr>
    </w:p>
    <w:p w:rsidR="00A9306E" w:rsidRDefault="00A9306E" w:rsidP="00F63771">
      <w:pPr>
        <w:ind w:left="360" w:hanging="360"/>
        <w:jc w:val="center"/>
        <w:rPr>
          <w:rFonts w:ascii="GHEA Grapalat" w:hAnsi="GHEA Grapalat"/>
          <w:b/>
        </w:rPr>
      </w:pPr>
      <w:r>
        <w:rPr>
          <w:rFonts w:ascii="GHEA Grapalat" w:hAnsi="GHEA Grapalat"/>
          <w:b/>
        </w:rPr>
        <w:t>ФОРМА</w:t>
      </w:r>
    </w:p>
    <w:p w:rsidR="00A9306E" w:rsidRPr="00C76978" w:rsidRDefault="00A9306E" w:rsidP="00F6377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F63771">
      <w:pPr>
        <w:ind w:left="360" w:hanging="360"/>
        <w:jc w:val="center"/>
        <w:rPr>
          <w:rFonts w:ascii="GHEA Grapalat" w:eastAsia="GHEA Grapalat" w:hAnsi="GHEA Grapalat" w:cs="GHEA Grapalat"/>
          <w:b/>
        </w:rPr>
      </w:pPr>
    </w:p>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2"/>
      </w:tblGrid>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rPr>
          <w:rFonts w:ascii="GHEA Grapalat" w:eastAsia="GHEA Grapalat" w:hAnsi="GHEA Grapalat" w:cs="GHEA Grapalat"/>
        </w:rPr>
      </w:pPr>
    </w:p>
    <w:p w:rsidR="00A9306E" w:rsidRPr="00FD1EE4" w:rsidRDefault="00A9306E" w:rsidP="00F63771">
      <w:pPr>
        <w:rPr>
          <w:rFonts w:ascii="GHEA Grapalat" w:eastAsia="GHEA Grapalat" w:hAnsi="GHEA Grapalat" w:cs="GHEA Grapalat"/>
        </w:rPr>
      </w:pPr>
      <w:r w:rsidRPr="00FD1EE4">
        <w:rPr>
          <w:rFonts w:ascii="GHEA Grapalat" w:hAnsi="GHEA Grapalat"/>
        </w:rPr>
        <w:br w:type="page"/>
      </w:r>
    </w:p>
    <w:p w:rsidR="00A9306E" w:rsidRPr="009A52BE" w:rsidRDefault="00A9306E" w:rsidP="00F63771">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574FF7"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CB7DFD"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lastRenderedPageBreak/>
              <w:t>международной организации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8C665F"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0558E" w:rsidP="00F63771">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C0558E" w:rsidP="00F63771">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C0558E" w:rsidP="00F63771">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C0558E" w:rsidP="00F63771">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0558E" w:rsidP="00F63771">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C0558E" w:rsidP="00F63771">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C0558E" w:rsidP="00F63771">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 xml:space="preserve">День, месяц, год </w:t>
            </w:r>
            <w:r w:rsidRPr="00002D92">
              <w:rPr>
                <w:rFonts w:ascii="GHEA Grapalat" w:eastAsia="GHEA Grapalat" w:hAnsi="GHEA Grapalat" w:cs="GHEA Grapalat"/>
                <w:color w:val="000000"/>
              </w:rPr>
              <w:lastRenderedPageBreak/>
              <w:t>становления реальным бенефициаром</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C0558E" w:rsidP="00F63771">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C0558E" w:rsidP="00F6377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C0558E" w:rsidP="00F63771">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C0558E" w:rsidP="00F63771">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63771">
        <w:trPr>
          <w:trHeight w:val="260"/>
        </w:trPr>
        <w:tc>
          <w:tcPr>
            <w:tcW w:w="2835" w:type="dxa"/>
            <w:vMerge w:val="restart"/>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305"/>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422"/>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bl>
    <w:p w:rsidR="00A9306E" w:rsidRDefault="00A9306E" w:rsidP="00F63771">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AE55B6" w:rsidRDefault="00A9306E" w:rsidP="00F63771">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63771">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63771">
        <w:trPr>
          <w:trHeight w:val="1160"/>
        </w:trPr>
        <w:tc>
          <w:tcPr>
            <w:tcW w:w="9016" w:type="dxa"/>
          </w:tcPr>
          <w:p w:rsidR="00A9306E" w:rsidRPr="00FD1EE4" w:rsidRDefault="00A9306E" w:rsidP="00F63771">
            <w:pPr>
              <w:rPr>
                <w:rFonts w:ascii="GHEA Grapalat" w:eastAsia="GHEA Grapalat" w:hAnsi="GHEA Grapalat" w:cs="GHEA Grapalat"/>
                <w:b/>
                <w:color w:val="000000"/>
              </w:rPr>
            </w:pPr>
          </w:p>
        </w:tc>
      </w:tr>
    </w:tbl>
    <w:p w:rsidR="00F63771" w:rsidRDefault="00F63771" w:rsidP="00F63771">
      <w:pPr>
        <w:contextualSpacing/>
        <w:jc w:val="center"/>
        <w:rPr>
          <w:rFonts w:ascii="GHEA Grapalat" w:hAnsi="GHEA Grapalat"/>
          <w:b/>
        </w:rPr>
      </w:pPr>
    </w:p>
    <w:p w:rsidR="00A9306E" w:rsidRPr="000306ED" w:rsidRDefault="00A9306E" w:rsidP="00F63771">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F63771">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F63771">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F63771">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F63771">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30"/>
        </w:numPr>
        <w:ind w:left="0"/>
        <w:contextualSpacing/>
        <w:jc w:val="both"/>
        <w:rPr>
          <w:rFonts w:ascii="GHEA Grapalat" w:hAnsi="GHEA Grapalat"/>
        </w:rPr>
      </w:pPr>
      <w:r w:rsidRPr="000306ED">
        <w:rPr>
          <w:rFonts w:ascii="GHEA Grapalat" w:hAnsi="GHEA Grapalat"/>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F63771">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F63771">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F63771">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F63771">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F63771">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F63771">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F63771">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F63771">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F63771">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F6377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F6377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F63771">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036581">
      <w:pPr>
        <w:contextualSpacing/>
        <w:jc w:val="both"/>
        <w:rPr>
          <w:rFonts w:ascii="GHEA Grapalat" w:hAnsi="GHEA Grapalat"/>
        </w:rPr>
      </w:pPr>
    </w:p>
    <w:p w:rsidR="00A9306E" w:rsidRPr="000306ED" w:rsidRDefault="00A9306E" w:rsidP="0003658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03658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036581">
      <w:pPr>
        <w:rPr>
          <w:rFonts w:ascii="GHEA Grapalat" w:hAnsi="GHEA Grapalat"/>
          <w:b/>
        </w:rPr>
      </w:pPr>
      <w:r>
        <w:rPr>
          <w:rFonts w:ascii="GHEA Grapalat" w:hAnsi="GHEA Grapalat"/>
          <w:b/>
        </w:rPr>
        <w:br w:type="page"/>
      </w:r>
    </w:p>
    <w:p w:rsidR="00B2572B" w:rsidRPr="00DC619D" w:rsidRDefault="00B2572B" w:rsidP="00036581">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036581">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151ED">
        <w:rPr>
          <w:rFonts w:ascii="GHEA Grapalat" w:hAnsi="GHEA Grapalat"/>
          <w:b/>
          <w:sz w:val="24"/>
          <w:szCs w:val="24"/>
        </w:rPr>
        <w:t>EGHM-GHTsDzB-26/2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036581">
      <w:pPr>
        <w:widowControl w:val="0"/>
        <w:ind w:firstLine="567"/>
        <w:jc w:val="center"/>
        <w:rPr>
          <w:rFonts w:ascii="GHEA Grapalat" w:hAnsi="GHEA Grapalat"/>
        </w:rPr>
      </w:pPr>
    </w:p>
    <w:p w:rsidR="00B2572B" w:rsidRPr="009044F1" w:rsidRDefault="00B2572B" w:rsidP="00036581">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36581">
      <w:pPr>
        <w:widowControl w:val="0"/>
        <w:ind w:firstLine="567"/>
        <w:jc w:val="center"/>
        <w:rPr>
          <w:rFonts w:ascii="GHEA Grapalat" w:hAnsi="GHEA Grapalat"/>
        </w:rPr>
      </w:pPr>
    </w:p>
    <w:p w:rsidR="005744FC" w:rsidRPr="000F6C24" w:rsidRDefault="00B2572B" w:rsidP="00036581">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4734">
        <w:rPr>
          <w:rFonts w:ascii="GHEA Grapalat" w:hAnsi="GHEA Grapalat"/>
          <w:spacing w:val="-6"/>
        </w:rPr>
        <w:t>запрос котировок</w:t>
      </w:r>
      <w:r w:rsidR="00FE4734"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4151ED">
        <w:rPr>
          <w:rFonts w:ascii="GHEA Grapalat" w:hAnsi="GHEA Grapalat"/>
          <w:spacing w:val="-6"/>
        </w:rPr>
        <w:t>EGHM-GHTsDzB-26/2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036581">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36581">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36581">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36581">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52"/>
      </w:tblGrid>
      <w:tr w:rsidR="004A317B" w:rsidRPr="005744FC" w:rsidTr="00FE4734">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036581">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036581">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452" w:type="dxa"/>
            <w:tcBorders>
              <w:top w:val="single" w:sz="4" w:space="0" w:color="auto"/>
              <w:left w:val="single" w:sz="4" w:space="0" w:color="auto"/>
              <w:right w:val="single" w:sz="4" w:space="0" w:color="auto"/>
            </w:tcBorders>
            <w:vAlign w:val="center"/>
          </w:tcPr>
          <w:p w:rsidR="004A317B" w:rsidRPr="002378DA" w:rsidRDefault="004A317B" w:rsidP="00036581">
            <w:pPr>
              <w:widowControl w:val="0"/>
              <w:jc w:val="center"/>
              <w:rPr>
                <w:rFonts w:ascii="GHEA Grapalat" w:hAnsi="GHEA Grapalat"/>
                <w:b/>
                <w:bCs/>
                <w:sz w:val="20"/>
                <w:szCs w:val="20"/>
                <w:lang w:val="hy-AM"/>
              </w:rPr>
            </w:pPr>
            <w:r w:rsidRPr="005744FC">
              <w:rPr>
                <w:rFonts w:ascii="GHEA Grapalat" w:hAnsi="GHEA Grapalat"/>
                <w:b/>
                <w:sz w:val="20"/>
                <w:szCs w:val="20"/>
              </w:rPr>
              <w:t>Общая цена</w:t>
            </w:r>
            <w:r w:rsidR="002378DA">
              <w:rPr>
                <w:rFonts w:ascii="GHEA Grapalat" w:hAnsi="GHEA Grapalat"/>
                <w:b/>
                <w:sz w:val="20"/>
                <w:szCs w:val="20"/>
                <w:lang w:val="hy-AM"/>
              </w:rPr>
              <w:t>***</w:t>
            </w:r>
          </w:p>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FE4734">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03658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52"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r>
    </w:tbl>
    <w:p w:rsidR="00374F4A" w:rsidRPr="00DD2B43" w:rsidRDefault="00374F4A" w:rsidP="0003658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36581">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036581">
      <w:pPr>
        <w:widowControl w:val="0"/>
        <w:jc w:val="both"/>
        <w:rPr>
          <w:rFonts w:ascii="GHEA Grapalat" w:hAnsi="GHEA Grapalat"/>
          <w:lang w:val="es-ES"/>
        </w:rPr>
      </w:pPr>
    </w:p>
    <w:p w:rsidR="00B2572B" w:rsidRPr="000F6C24" w:rsidRDefault="00B2572B" w:rsidP="00036581">
      <w:pPr>
        <w:widowControl w:val="0"/>
        <w:jc w:val="right"/>
        <w:rPr>
          <w:rFonts w:ascii="GHEA Grapalat" w:hAnsi="GHEA Grapalat"/>
        </w:rPr>
      </w:pPr>
      <w:r w:rsidRPr="009044F1">
        <w:rPr>
          <w:rFonts w:ascii="GHEA Grapalat" w:hAnsi="GHEA Grapalat"/>
        </w:rPr>
        <w:t>М. П.</w:t>
      </w:r>
    </w:p>
    <w:p w:rsidR="00B217BB" w:rsidRDefault="00B217BB" w:rsidP="00036581">
      <w:pPr>
        <w:rPr>
          <w:rFonts w:ascii="GHEA Grapalat" w:hAnsi="GHEA Grapalat"/>
          <w:b/>
        </w:rPr>
      </w:pPr>
      <w:r>
        <w:rPr>
          <w:rFonts w:ascii="GHEA Grapalat" w:hAnsi="GHEA Grapalat"/>
          <w:b/>
        </w:rPr>
        <w:br w:type="page"/>
      </w:r>
    </w:p>
    <w:p w:rsidR="00673870" w:rsidRPr="0030200A" w:rsidRDefault="00673870" w:rsidP="00036581">
      <w:pPr>
        <w:widowControl w:val="0"/>
        <w:jc w:val="right"/>
        <w:rPr>
          <w:rFonts w:ascii="GHEA Grapalat" w:hAnsi="GHEA Grapalat" w:cs="GHEA Grapalat"/>
          <w:b/>
          <w:lang w:val="hy-AM"/>
        </w:rPr>
      </w:pPr>
      <w:r w:rsidRPr="0030200A">
        <w:rPr>
          <w:rFonts w:ascii="GHEA Grapalat" w:hAnsi="GHEA Grapalat"/>
          <w:b/>
        </w:rPr>
        <w:lastRenderedPageBreak/>
        <w:t xml:space="preserve">Приложение № </w:t>
      </w:r>
      <w:r w:rsidR="0030200A" w:rsidRPr="0030200A">
        <w:rPr>
          <w:rFonts w:ascii="GHEA Grapalat" w:hAnsi="GHEA Grapalat"/>
          <w:b/>
          <w:lang w:val="hy-AM"/>
        </w:rPr>
        <w:t>3</w:t>
      </w:r>
    </w:p>
    <w:p w:rsidR="00673870" w:rsidRPr="0030200A" w:rsidRDefault="00673870" w:rsidP="00036581">
      <w:pPr>
        <w:widowControl w:val="0"/>
        <w:jc w:val="right"/>
        <w:rPr>
          <w:rFonts w:ascii="GHEA Grapalat" w:hAnsi="GHEA Grapalat" w:cs="GHEA Grapalat"/>
          <w:b/>
        </w:rPr>
      </w:pPr>
      <w:r w:rsidRPr="0030200A">
        <w:rPr>
          <w:rFonts w:ascii="GHEA Grapalat" w:hAnsi="GHEA Grapalat"/>
          <w:b/>
        </w:rPr>
        <w:t xml:space="preserve">к Приглашению на </w:t>
      </w:r>
      <w:r w:rsidR="00FE4734" w:rsidRPr="0030200A">
        <w:rPr>
          <w:rFonts w:ascii="GHEA Grapalat" w:hAnsi="GHEA Grapalat"/>
          <w:b/>
        </w:rPr>
        <w:t>запрос котировок</w:t>
      </w:r>
      <w:r w:rsidR="00FE4734" w:rsidRPr="0030200A">
        <w:rPr>
          <w:rFonts w:ascii="GHEA Grapalat" w:hAnsi="GHEA Grapalat" w:cs="GHEA Grapalat"/>
          <w:b/>
        </w:rPr>
        <w:br/>
      </w:r>
      <w:r w:rsidRPr="0030200A">
        <w:rPr>
          <w:rFonts w:ascii="GHEA Grapalat" w:hAnsi="GHEA Grapalat"/>
          <w:b/>
        </w:rPr>
        <w:t>под кодом "</w:t>
      </w:r>
      <w:r w:rsidR="004151ED">
        <w:rPr>
          <w:rFonts w:ascii="GHEA Grapalat" w:hAnsi="GHEA Grapalat"/>
          <w:b/>
        </w:rPr>
        <w:t>EGHM-GHTsDzB-26/2</w:t>
      </w:r>
      <w:r w:rsidRPr="0030200A">
        <w:rPr>
          <w:rFonts w:ascii="GHEA Grapalat" w:hAnsi="GHEA Grapalat"/>
          <w:b/>
        </w:rPr>
        <w:t>"</w:t>
      </w:r>
      <w:r w:rsidRPr="0030200A">
        <w:rPr>
          <w:rStyle w:val="FootnoteReference"/>
          <w:rFonts w:ascii="GHEA Grapalat" w:hAnsi="GHEA Grapalat"/>
          <w:b/>
        </w:rPr>
        <w:footnoteReference w:customMarkFollows="1" w:id="5"/>
        <w:t>*</w:t>
      </w:r>
    </w:p>
    <w:p w:rsidR="003D2FE2" w:rsidRPr="00B138F3" w:rsidRDefault="003D2FE2" w:rsidP="00036581">
      <w:pPr>
        <w:widowControl w:val="0"/>
        <w:jc w:val="center"/>
        <w:rPr>
          <w:rFonts w:ascii="GHEA Grapalat" w:hAnsi="GHEA Grapalat"/>
          <w:b/>
          <w:sz w:val="22"/>
          <w:szCs w:val="22"/>
        </w:rPr>
      </w:pPr>
    </w:p>
    <w:p w:rsidR="00FE4734" w:rsidRDefault="00FE4734" w:rsidP="00036581">
      <w:pPr>
        <w:widowControl w:val="0"/>
        <w:jc w:val="center"/>
        <w:rPr>
          <w:rFonts w:ascii="GHEA Grapalat" w:hAnsi="GHEA Grapalat"/>
          <w:b/>
          <w:sz w:val="22"/>
          <w:szCs w:val="22"/>
        </w:rPr>
      </w:pP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036581">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036581">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036581">
      <w:pPr>
        <w:widowControl w:val="0"/>
        <w:rPr>
          <w:rFonts w:ascii="GHEA Grapalat" w:hAnsi="GHEA Grapalat" w:cs="GHEA Grapalat"/>
          <w:b/>
          <w:sz w:val="22"/>
          <w:szCs w:val="22"/>
        </w:rPr>
      </w:pPr>
    </w:p>
    <w:p w:rsidR="003D2FE2" w:rsidRPr="00B138F3" w:rsidRDefault="003D2FE2" w:rsidP="00036581">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36581">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3658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36581">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36581">
      <w:pPr>
        <w:widowControl w:val="0"/>
        <w:ind w:firstLine="709"/>
        <w:jc w:val="both"/>
        <w:rPr>
          <w:rFonts w:ascii="GHEA Grapalat" w:hAnsi="GHEA Grapalat" w:cs="GHEA Grapalat"/>
          <w:sz w:val="22"/>
          <w:szCs w:val="22"/>
        </w:rPr>
      </w:pP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0200A" w:rsidRDefault="003D2FE2" w:rsidP="0030200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51ED">
        <w:rPr>
          <w:rFonts w:ascii="GHEA Grapalat" w:hAnsi="GHEA Grapalat"/>
          <w:b/>
        </w:rPr>
        <w:t>ОНКО</w:t>
      </w:r>
      <w:r w:rsidR="0030200A">
        <w:rPr>
          <w:rFonts w:ascii="GHEA Grapalat" w:hAnsi="GHEA Grapalat"/>
          <w:b/>
        </w:rPr>
        <w:t xml:space="preserve"> “</w:t>
      </w:r>
      <w:r w:rsidR="004151ED">
        <w:rPr>
          <w:rFonts w:ascii="GHEA Grapalat" w:hAnsi="GHEA Grapalat"/>
          <w:b/>
        </w:rPr>
        <w:t>ЕРЕВАНСКАЯ СПОРТИВНАЯ ШКОЛА ФИГУРНОГО КАТАНИЯ И ХОККЕЯ</w:t>
      </w:r>
      <w:r w:rsidR="0030200A">
        <w:rPr>
          <w:rFonts w:ascii="GHEA Grapalat" w:hAnsi="GHEA Grapalat"/>
          <w:b/>
        </w:rPr>
        <w:t>,</w:t>
      </w:r>
      <w:r w:rsidR="0030200A">
        <w:rPr>
          <w:rFonts w:ascii="GHEA Grapalat" w:hAnsi="GHEA Grapalat"/>
        </w:rPr>
        <w:t>,</w:t>
      </w:r>
      <w:r w:rsidR="0030200A"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4151ED">
        <w:rPr>
          <w:rFonts w:ascii="GHEA Grapalat" w:hAnsi="GHEA Grapalat"/>
          <w:b/>
        </w:rPr>
        <w:t>EGHM-GHTsDzB-26/2</w:t>
      </w:r>
      <w:r w:rsidR="0030200A" w:rsidRPr="0030200A">
        <w:rPr>
          <w:rFonts w:ascii="GHEA Grapalat" w:hAnsi="GHEA Grapalat"/>
          <w:b/>
        </w:rPr>
        <w:t>"</w:t>
      </w:r>
      <w:r w:rsidRPr="00B138F3">
        <w:rPr>
          <w:rFonts w:ascii="GHEA Grapalat" w:hAnsi="GHEA Grapalat"/>
          <w:sz w:val="22"/>
          <w:szCs w:val="22"/>
        </w:rPr>
        <w:t>*.</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036581">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30200A" w:rsidRDefault="003D2FE2" w:rsidP="0030200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36581">
      <w:pPr>
        <w:widowControl w:val="0"/>
        <w:jc w:val="right"/>
        <w:rPr>
          <w:rFonts w:ascii="GHEA Grapalat" w:hAnsi="GHEA Grapalat"/>
          <w:sz w:val="22"/>
          <w:szCs w:val="22"/>
        </w:rPr>
      </w:pPr>
      <w:r w:rsidRPr="00B138F3">
        <w:rPr>
          <w:rFonts w:ascii="GHEA Grapalat" w:hAnsi="GHEA Grapalat"/>
          <w:sz w:val="22"/>
          <w:szCs w:val="22"/>
        </w:rPr>
        <w:t>М. П.</w:t>
      </w:r>
    </w:p>
    <w:p w:rsidR="001005B0" w:rsidRPr="0030200A" w:rsidRDefault="003D2FE2" w:rsidP="0030200A">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Default="001005B0"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C3421C" w:rsidRPr="00B138F3" w:rsidRDefault="00C3421C" w:rsidP="00036581">
      <w:pPr>
        <w:widowControl w:val="0"/>
        <w:jc w:val="center"/>
        <w:rPr>
          <w:rFonts w:ascii="GHEA Grapalat" w:hAnsi="GHEA Grapalat" w:cs="Sylfaen"/>
        </w:rPr>
      </w:pPr>
    </w:p>
    <w:p w:rsidR="00C3421C" w:rsidRPr="00B138F3" w:rsidRDefault="00C3421C"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036581">
      <w:pPr>
        <w:rPr>
          <w:rFonts w:ascii="GHEA Grapalat" w:hAnsi="GHEA Grapalat" w:cs="Sylfaen"/>
        </w:rPr>
      </w:pPr>
      <w:r w:rsidRPr="00B138F3">
        <w:rPr>
          <w:rFonts w:ascii="GHEA Grapalat" w:hAnsi="GHEA Grapalat" w:cs="Sylfaen"/>
        </w:rPr>
        <w:br w:type="page"/>
      </w:r>
    </w:p>
    <w:p w:rsidR="00C3421C" w:rsidRPr="00B138F3" w:rsidRDefault="00C3421C"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bl>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E15A1C" w:rsidRDefault="00E15A1C" w:rsidP="00036581">
      <w:pPr>
        <w:widowControl w:val="0"/>
        <w:ind w:firstLine="567"/>
        <w:jc w:val="right"/>
        <w:rPr>
          <w:rFonts w:ascii="GHEA Grapalat" w:hAnsi="GHEA Grapalat"/>
          <w:b/>
        </w:rPr>
      </w:pPr>
    </w:p>
    <w:p w:rsidR="0030200A" w:rsidRDefault="0030200A" w:rsidP="00036581">
      <w:pPr>
        <w:widowControl w:val="0"/>
        <w:jc w:val="right"/>
        <w:rPr>
          <w:rFonts w:ascii="GHEA Grapalat" w:hAnsi="GHEA Grapalat"/>
          <w:b/>
        </w:rPr>
      </w:pPr>
    </w:p>
    <w:p w:rsidR="000A214C" w:rsidRPr="00A4085E" w:rsidRDefault="000A214C" w:rsidP="00A4085E">
      <w:pPr>
        <w:widowControl w:val="0"/>
        <w:jc w:val="right"/>
        <w:rPr>
          <w:rFonts w:ascii="GHEA Grapalat" w:hAnsi="GHEA Grapalat" w:cs="GHEA Grapalat"/>
          <w:b/>
        </w:rPr>
      </w:pPr>
      <w:r w:rsidRPr="00A4085E">
        <w:rPr>
          <w:rFonts w:ascii="GHEA Grapalat" w:hAnsi="GHEA Grapalat"/>
          <w:b/>
        </w:rPr>
        <w:lastRenderedPageBreak/>
        <w:t xml:space="preserve">Приложение № </w:t>
      </w:r>
      <w:r w:rsidR="00A4085E" w:rsidRPr="00A4085E">
        <w:rPr>
          <w:rFonts w:ascii="GHEA Grapalat" w:hAnsi="GHEA Grapalat"/>
          <w:b/>
        </w:rPr>
        <w:t>4</w:t>
      </w:r>
    </w:p>
    <w:p w:rsidR="000A214C" w:rsidRPr="00A4085E" w:rsidRDefault="000A214C" w:rsidP="00A4085E">
      <w:pPr>
        <w:widowControl w:val="0"/>
        <w:jc w:val="right"/>
        <w:rPr>
          <w:rFonts w:ascii="GHEA Grapalat" w:hAnsi="GHEA Grapalat" w:cs="GHEA Grapalat"/>
          <w:b/>
          <w:sz w:val="36"/>
          <w:szCs w:val="36"/>
        </w:rPr>
      </w:pPr>
      <w:r w:rsidRPr="00A4085E">
        <w:rPr>
          <w:rFonts w:ascii="GHEA Grapalat" w:hAnsi="GHEA Grapalat"/>
          <w:b/>
        </w:rPr>
        <w:t xml:space="preserve">к Приглашению на </w:t>
      </w:r>
      <w:r w:rsidR="00A4085E" w:rsidRPr="00A4085E">
        <w:rPr>
          <w:rFonts w:ascii="GHEA Grapalat" w:hAnsi="GHEA Grapalat"/>
          <w:b/>
        </w:rPr>
        <w:t>запрос котировок</w:t>
      </w:r>
      <w:r w:rsidRPr="00A4085E">
        <w:rPr>
          <w:rFonts w:ascii="GHEA Grapalat" w:hAnsi="GHEA Grapalat"/>
          <w:b/>
        </w:rPr>
        <w:br/>
        <w:t>под кодом "</w:t>
      </w:r>
      <w:r w:rsidR="004151ED">
        <w:rPr>
          <w:rFonts w:ascii="GHEA Grapalat" w:hAnsi="GHEA Grapalat"/>
          <w:b/>
        </w:rPr>
        <w:t>EGHM-GHTsDzB-26/2</w:t>
      </w:r>
      <w:r w:rsidRPr="00A4085E">
        <w:rPr>
          <w:rFonts w:ascii="GHEA Grapalat" w:hAnsi="GHEA Grapalat"/>
          <w:b/>
        </w:rPr>
        <w:t>"</w:t>
      </w:r>
      <w:r w:rsidR="000A4ACC" w:rsidRPr="00A4085E">
        <w:rPr>
          <w:rFonts w:ascii="GHEA Grapalat" w:hAnsi="GHEA Grapalat"/>
          <w:b/>
        </w:rPr>
        <w:t xml:space="preserve"> </w:t>
      </w:r>
    </w:p>
    <w:p w:rsidR="00AF4211" w:rsidRPr="00B138F3" w:rsidRDefault="00AF4211" w:rsidP="00036581">
      <w:pPr>
        <w:widowControl w:val="0"/>
        <w:jc w:val="center"/>
        <w:rPr>
          <w:rFonts w:ascii="GHEA Grapalat" w:hAnsi="GHEA Grapalat"/>
          <w:b/>
        </w:rPr>
      </w:pP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4085E" w:rsidTr="000745BE">
        <w:tc>
          <w:tcPr>
            <w:tcW w:w="4786" w:type="dxa"/>
          </w:tcPr>
          <w:p w:rsidR="000A214C" w:rsidRPr="00A4085E" w:rsidRDefault="000A214C" w:rsidP="00036581">
            <w:pPr>
              <w:widowControl w:val="0"/>
              <w:rPr>
                <w:rFonts w:ascii="GHEA Grapalat" w:hAnsi="GHEA Grapalat" w:cs="GHEA Grapalat"/>
                <w:b/>
                <w:sz w:val="22"/>
                <w:szCs w:val="22"/>
                <w:lang w:val="en-US"/>
              </w:rPr>
            </w:pPr>
            <w:r w:rsidRPr="00A4085E">
              <w:rPr>
                <w:rFonts w:ascii="GHEA Grapalat" w:hAnsi="GHEA Grapalat"/>
                <w:sz w:val="22"/>
                <w:szCs w:val="22"/>
              </w:rPr>
              <w:t>г. Ереван</w:t>
            </w:r>
          </w:p>
        </w:tc>
        <w:tc>
          <w:tcPr>
            <w:tcW w:w="4500" w:type="dxa"/>
          </w:tcPr>
          <w:p w:rsidR="000A214C" w:rsidRPr="00A4085E" w:rsidRDefault="000A214C" w:rsidP="00036581">
            <w:pPr>
              <w:widowControl w:val="0"/>
              <w:jc w:val="right"/>
              <w:rPr>
                <w:rFonts w:ascii="GHEA Grapalat" w:hAnsi="GHEA Grapalat" w:cs="GHEA Grapalat"/>
                <w:b/>
                <w:sz w:val="22"/>
                <w:szCs w:val="22"/>
              </w:rPr>
            </w:pPr>
            <w:r w:rsidRPr="00A4085E">
              <w:rPr>
                <w:rFonts w:ascii="GHEA Grapalat" w:hAnsi="GHEA Grapalat"/>
                <w:sz w:val="22"/>
                <w:szCs w:val="22"/>
              </w:rPr>
              <w:t>"</w:t>
            </w:r>
            <w:r w:rsidRPr="00A4085E">
              <w:rPr>
                <w:rFonts w:ascii="GHEA Grapalat" w:hAnsi="GHEA Grapalat"/>
                <w:sz w:val="22"/>
                <w:szCs w:val="22"/>
                <w:lang w:val="en-US"/>
              </w:rPr>
              <w:tab/>
            </w:r>
            <w:r w:rsidRPr="00A4085E">
              <w:rPr>
                <w:rFonts w:ascii="GHEA Grapalat" w:hAnsi="GHEA Grapalat"/>
                <w:sz w:val="22"/>
                <w:szCs w:val="22"/>
              </w:rPr>
              <w:t xml:space="preserve">" </w:t>
            </w:r>
            <w:r w:rsidRPr="00A4085E">
              <w:rPr>
                <w:rFonts w:ascii="GHEA Grapalat" w:hAnsi="GHEA Grapalat"/>
                <w:sz w:val="22"/>
                <w:szCs w:val="22"/>
                <w:lang w:val="en-US"/>
              </w:rPr>
              <w:tab/>
            </w:r>
            <w:r w:rsidRPr="00A4085E">
              <w:rPr>
                <w:rFonts w:ascii="GHEA Grapalat" w:hAnsi="GHEA Grapalat"/>
                <w:sz w:val="22"/>
                <w:szCs w:val="22"/>
              </w:rPr>
              <w:t>20</w:t>
            </w:r>
            <w:r w:rsidRPr="00A4085E">
              <w:rPr>
                <w:rFonts w:ascii="GHEA Grapalat" w:hAnsi="GHEA Grapalat"/>
                <w:sz w:val="22"/>
                <w:szCs w:val="22"/>
                <w:lang w:val="en-US"/>
              </w:rPr>
              <w:tab/>
            </w:r>
            <w:r w:rsidRPr="00A4085E">
              <w:rPr>
                <w:rFonts w:ascii="GHEA Grapalat" w:hAnsi="GHEA Grapalat"/>
                <w:sz w:val="22"/>
                <w:szCs w:val="22"/>
              </w:rPr>
              <w:t>г.</w:t>
            </w:r>
            <w:r w:rsidRPr="00A4085E">
              <w:rPr>
                <w:rStyle w:val="FootnoteReference"/>
                <w:rFonts w:ascii="GHEA Grapalat" w:hAnsi="GHEA Grapalat"/>
                <w:sz w:val="22"/>
                <w:szCs w:val="22"/>
              </w:rPr>
              <w:footnoteReference w:customMarkFollows="1" w:id="7"/>
              <w:t>**</w:t>
            </w:r>
          </w:p>
        </w:tc>
      </w:tr>
    </w:tbl>
    <w:p w:rsidR="000A214C" w:rsidRPr="00A4085E" w:rsidRDefault="000A214C" w:rsidP="00036581">
      <w:pPr>
        <w:widowControl w:val="0"/>
        <w:jc w:val="both"/>
        <w:rPr>
          <w:rFonts w:ascii="GHEA Grapalat" w:hAnsi="GHEA Grapalat" w:cs="GHEA Grapalat"/>
          <w:sz w:val="22"/>
          <w:szCs w:val="22"/>
          <w:u w:val="single"/>
          <w:vertAlign w:val="subscript"/>
        </w:rPr>
      </w:pPr>
      <w:r w:rsidRPr="00A4085E">
        <w:rPr>
          <w:rFonts w:ascii="GHEA Grapalat" w:hAnsi="GHEA Grapalat"/>
          <w:sz w:val="22"/>
          <w:szCs w:val="22"/>
        </w:rPr>
        <w:t>_______________________________________________, в лице директора Компании,</w:t>
      </w:r>
    </w:p>
    <w:p w:rsidR="000A214C" w:rsidRPr="00A4085E" w:rsidRDefault="000A214C" w:rsidP="00036581">
      <w:pPr>
        <w:widowControl w:val="0"/>
        <w:ind w:left="1843"/>
        <w:jc w:val="both"/>
        <w:rPr>
          <w:rFonts w:ascii="GHEA Grapalat" w:hAnsi="GHEA Grapalat"/>
          <w:sz w:val="22"/>
          <w:szCs w:val="22"/>
          <w:vertAlign w:val="superscript"/>
          <w:lang w:val="en-US"/>
        </w:rPr>
      </w:pPr>
      <w:r w:rsidRPr="00A4085E">
        <w:rPr>
          <w:rFonts w:ascii="GHEA Grapalat" w:hAnsi="GHEA Grapalat"/>
          <w:sz w:val="22"/>
          <w:szCs w:val="22"/>
          <w:vertAlign w:val="superscript"/>
        </w:rPr>
        <w:t>наименование Компании</w:t>
      </w:r>
    </w:p>
    <w:p w:rsidR="000A214C" w:rsidRPr="00A4085E" w:rsidRDefault="000A214C" w:rsidP="00036581">
      <w:pPr>
        <w:widowControl w:val="0"/>
        <w:jc w:val="both"/>
        <w:rPr>
          <w:rFonts w:ascii="GHEA Grapalat" w:hAnsi="GHEA Grapalat"/>
          <w:sz w:val="22"/>
          <w:szCs w:val="22"/>
          <w:lang w:val="en-US"/>
        </w:rPr>
      </w:pPr>
      <w:r w:rsidRPr="00A4085E">
        <w:rPr>
          <w:rFonts w:ascii="GHEA Grapalat" w:hAnsi="GHEA Grapalat"/>
          <w:sz w:val="22"/>
          <w:szCs w:val="22"/>
          <w:lang w:val="en-US"/>
        </w:rPr>
        <w:t>_________________________________________________________________________</w:t>
      </w:r>
    </w:p>
    <w:p w:rsidR="000A214C" w:rsidRPr="00A4085E" w:rsidRDefault="000A214C" w:rsidP="00036581">
      <w:pPr>
        <w:widowControl w:val="0"/>
        <w:jc w:val="center"/>
        <w:rPr>
          <w:rFonts w:ascii="GHEA Grapalat" w:hAnsi="GHEA Grapalat"/>
          <w:sz w:val="22"/>
          <w:szCs w:val="22"/>
          <w:vertAlign w:val="superscript"/>
        </w:rPr>
      </w:pPr>
      <w:r w:rsidRPr="00A4085E">
        <w:rPr>
          <w:rFonts w:ascii="GHEA Grapalat" w:hAnsi="GHEA Grapalat"/>
          <w:sz w:val="22"/>
          <w:szCs w:val="22"/>
          <w:vertAlign w:val="superscript"/>
        </w:rPr>
        <w:t>имя, фамилия, паспортные данные директора компании</w:t>
      </w:r>
    </w:p>
    <w:p w:rsidR="000A214C" w:rsidRPr="00A4085E" w:rsidRDefault="000A214C" w:rsidP="00036581">
      <w:pPr>
        <w:widowControl w:val="0"/>
        <w:jc w:val="both"/>
        <w:rPr>
          <w:rFonts w:ascii="GHEA Grapalat" w:hAnsi="GHEA Grapalat" w:cs="GHEA Grapalat"/>
          <w:sz w:val="22"/>
          <w:szCs w:val="22"/>
        </w:rPr>
      </w:pPr>
      <w:r w:rsidRPr="00A4085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1. Предмет соглашения</w:t>
      </w:r>
    </w:p>
    <w:p w:rsidR="000A214C" w:rsidRPr="00A4085E" w:rsidRDefault="000A214C" w:rsidP="00A4085E">
      <w:pPr>
        <w:widowControl w:val="0"/>
        <w:tabs>
          <w:tab w:val="left" w:pos="567"/>
        </w:tabs>
        <w:jc w:val="both"/>
        <w:rPr>
          <w:rFonts w:ascii="GHEA Grapalat" w:hAnsi="GHEA Grapalat" w:cs="GHEA Grapalat"/>
          <w:spacing w:val="-6"/>
          <w:sz w:val="22"/>
          <w:szCs w:val="22"/>
        </w:rPr>
      </w:pPr>
      <w:r w:rsidRPr="00A4085E">
        <w:rPr>
          <w:rFonts w:ascii="GHEA Grapalat" w:hAnsi="GHEA Grapalat"/>
          <w:sz w:val="22"/>
          <w:szCs w:val="22"/>
        </w:rPr>
        <w:t>1</w:t>
      </w:r>
      <w:r w:rsidRPr="00A4085E">
        <w:rPr>
          <w:rFonts w:ascii="GHEA Grapalat" w:hAnsi="GHEA Grapalat"/>
          <w:spacing w:val="-6"/>
          <w:sz w:val="22"/>
          <w:szCs w:val="22"/>
        </w:rPr>
        <w:t>.1.</w:t>
      </w:r>
      <w:r w:rsidRPr="00A4085E">
        <w:rPr>
          <w:rFonts w:ascii="GHEA Grapalat" w:hAnsi="GHEA Grapalat"/>
          <w:spacing w:val="-6"/>
          <w:sz w:val="22"/>
          <w:szCs w:val="22"/>
        </w:rPr>
        <w:tab/>
        <w:t xml:space="preserve">Компания участвует в организованной </w:t>
      </w:r>
      <w:r w:rsidR="004151ED">
        <w:rPr>
          <w:rFonts w:ascii="GHEA Grapalat" w:hAnsi="GHEA Grapalat"/>
          <w:b/>
          <w:sz w:val="22"/>
          <w:szCs w:val="22"/>
        </w:rPr>
        <w:t>ОНКО</w:t>
      </w:r>
      <w:r w:rsidR="00A4085E" w:rsidRPr="00A4085E">
        <w:rPr>
          <w:rFonts w:ascii="GHEA Grapalat" w:hAnsi="GHEA Grapalat"/>
          <w:b/>
          <w:sz w:val="22"/>
          <w:szCs w:val="22"/>
        </w:rPr>
        <w:t xml:space="preserve"> “</w:t>
      </w:r>
      <w:r w:rsidR="004151ED">
        <w:rPr>
          <w:rFonts w:ascii="GHEA Grapalat" w:hAnsi="GHEA Grapalat"/>
          <w:b/>
          <w:sz w:val="22"/>
          <w:szCs w:val="22"/>
        </w:rPr>
        <w:t>ЕРЕВАНСКАЯ СПОРТИВНАЯ ШКОЛА ФИГУРНОГО КАТАНИЯ И ХОККЕЯ</w:t>
      </w:r>
      <w:r w:rsidR="00A4085E" w:rsidRPr="00A4085E">
        <w:rPr>
          <w:rFonts w:ascii="GHEA Grapalat" w:hAnsi="GHEA Grapalat"/>
          <w:b/>
          <w:sz w:val="22"/>
          <w:szCs w:val="22"/>
        </w:rPr>
        <w:t xml:space="preserve">,, </w:t>
      </w:r>
      <w:r w:rsidRPr="00A4085E">
        <w:rPr>
          <w:rFonts w:ascii="GHEA Grapalat" w:hAnsi="GHEA Grapalat"/>
          <w:b/>
          <w:sz w:val="22"/>
          <w:szCs w:val="22"/>
        </w:rPr>
        <w:t>(</w:t>
      </w:r>
      <w:r w:rsidRPr="00A4085E">
        <w:rPr>
          <w:rFonts w:ascii="GHEA Grapalat" w:hAnsi="GHEA Grapalat"/>
          <w:spacing w:val="-6"/>
          <w:sz w:val="22"/>
          <w:szCs w:val="22"/>
        </w:rPr>
        <w:t xml:space="preserve">далее — Заказчик) </w:t>
      </w:r>
      <w:r w:rsidRPr="00A4085E">
        <w:rPr>
          <w:rFonts w:ascii="GHEA Grapalat" w:hAnsi="GHEA Grapalat"/>
          <w:sz w:val="22"/>
          <w:szCs w:val="22"/>
        </w:rPr>
        <w:t xml:space="preserve">процедуре закупок под кодом </w:t>
      </w:r>
      <w:r w:rsidR="00A4085E" w:rsidRPr="00A4085E">
        <w:rPr>
          <w:rFonts w:ascii="GHEA Grapalat" w:hAnsi="GHEA Grapalat"/>
          <w:b/>
          <w:sz w:val="22"/>
          <w:szCs w:val="22"/>
        </w:rPr>
        <w:t>"</w:t>
      </w:r>
      <w:r w:rsidR="004151ED">
        <w:rPr>
          <w:rFonts w:ascii="GHEA Grapalat" w:hAnsi="GHEA Grapalat"/>
          <w:b/>
          <w:sz w:val="22"/>
          <w:szCs w:val="22"/>
        </w:rPr>
        <w:t>EGHM-GHTsDzB-26/2</w:t>
      </w:r>
      <w:r w:rsidR="00A4085E" w:rsidRPr="00A4085E">
        <w:rPr>
          <w:rFonts w:ascii="GHEA Grapalat" w:hAnsi="GHEA Grapalat"/>
          <w:b/>
          <w:sz w:val="22"/>
          <w:szCs w:val="22"/>
        </w:rPr>
        <w:t>"</w:t>
      </w:r>
      <w:r w:rsidR="00A4085E" w:rsidRPr="00A4085E">
        <w:rPr>
          <w:rFonts w:ascii="GHEA Grapalat" w:hAnsi="GHEA Grapalat"/>
          <w:b/>
          <w:sz w:val="22"/>
          <w:szCs w:val="22"/>
          <w:lang w:val="hy-AM"/>
        </w:rPr>
        <w:t>.</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1.2.</w:t>
      </w:r>
      <w:r w:rsidRPr="00A4085E">
        <w:rPr>
          <w:rFonts w:ascii="GHEA Grapalat" w:hAnsi="GHEA Grapalat"/>
          <w:sz w:val="22"/>
          <w:szCs w:val="22"/>
        </w:rPr>
        <w:tab/>
        <w:t>В качестве обеспечения исполнения договора, заключаемого в</w:t>
      </w:r>
      <w:r w:rsidRPr="00A4085E">
        <w:rPr>
          <w:rFonts w:ascii="Courier New" w:hAnsi="Courier New" w:cs="Courier New"/>
          <w:sz w:val="22"/>
          <w:szCs w:val="22"/>
          <w:lang w:val="en-US"/>
        </w:rPr>
        <w:t> </w:t>
      </w:r>
      <w:r w:rsidRPr="00A4085E">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1.3.</w:t>
      </w:r>
      <w:r w:rsidRPr="00A4085E">
        <w:rPr>
          <w:rFonts w:ascii="GHEA Grapalat" w:hAnsi="GHEA Grapalat"/>
          <w:sz w:val="22"/>
          <w:szCs w:val="22"/>
        </w:rPr>
        <w:tab/>
        <w:t>Подписав платежное требование (далее — Требование), прилагаемое к</w:t>
      </w:r>
      <w:r w:rsidRPr="00A4085E">
        <w:rPr>
          <w:sz w:val="22"/>
          <w:szCs w:val="22"/>
          <w:lang w:val="en-US"/>
        </w:rPr>
        <w:t> </w:t>
      </w:r>
      <w:r w:rsidRPr="00A4085E">
        <w:rPr>
          <w:rFonts w:ascii="GHEA Grapalat" w:hAnsi="GHEA Grapalat"/>
          <w:sz w:val="22"/>
          <w:szCs w:val="22"/>
        </w:rPr>
        <w:t xml:space="preserve">настоящему Соглашению о неустойке, Компания безотзывно соглашается, что: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а)</w:t>
      </w:r>
      <w:r w:rsidRPr="00A4085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б)</w:t>
      </w:r>
      <w:r w:rsidRPr="00A4085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в)</w:t>
      </w:r>
      <w:r w:rsidRPr="00A4085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г)</w:t>
      </w:r>
      <w:r w:rsidRPr="00A4085E">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д)</w:t>
      </w:r>
      <w:r w:rsidRPr="00A4085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4</w:t>
      </w:r>
      <w:r w:rsidRPr="00A4085E">
        <w:rPr>
          <w:rFonts w:ascii="GHEA Grapalat" w:hAnsi="GHEA Grapalat"/>
          <w:sz w:val="22"/>
          <w:szCs w:val="22"/>
        </w:rPr>
        <w:t>.</w:t>
      </w:r>
      <w:r w:rsidRPr="00A4085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85E">
        <w:rPr>
          <w:rFonts w:ascii="Courier New" w:hAnsi="Courier New" w:cs="Courier New"/>
          <w:sz w:val="22"/>
          <w:szCs w:val="22"/>
          <w:lang w:val="en-US"/>
        </w:rPr>
        <w:t> </w:t>
      </w:r>
      <w:r w:rsidRPr="00A4085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5</w:t>
      </w:r>
      <w:r w:rsidRPr="00A4085E">
        <w:rPr>
          <w:rFonts w:ascii="GHEA Grapalat" w:hAnsi="GHEA Grapalat"/>
          <w:sz w:val="22"/>
          <w:szCs w:val="22"/>
        </w:rPr>
        <w:t>.</w:t>
      </w:r>
      <w:r w:rsidRPr="00A4085E">
        <w:rPr>
          <w:rFonts w:ascii="GHEA Grapalat" w:hAnsi="GHEA Grapalat"/>
          <w:sz w:val="22"/>
          <w:szCs w:val="22"/>
        </w:rPr>
        <w:tab/>
        <w:t xml:space="preserve">Заказчик может представить в Банк-плательщик иные дополнительные </w:t>
      </w:r>
      <w:r w:rsidRPr="00A4085E">
        <w:rPr>
          <w:rFonts w:ascii="GHEA Grapalat" w:hAnsi="GHEA Grapalat"/>
          <w:sz w:val="22"/>
          <w:szCs w:val="22"/>
        </w:rPr>
        <w:lastRenderedPageBreak/>
        <w:t>документы.</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6</w:t>
      </w:r>
      <w:r w:rsidRPr="00A4085E">
        <w:rPr>
          <w:rFonts w:ascii="GHEA Grapalat" w:hAnsi="GHEA Grapalat"/>
          <w:sz w:val="22"/>
          <w:szCs w:val="22"/>
        </w:rPr>
        <w:t>. Банк не несет какой-либо ответственности за риски (понесенные</w:t>
      </w:r>
      <w:r w:rsidRPr="00A4085E">
        <w:rPr>
          <w:rFonts w:ascii="Courier New" w:hAnsi="Courier New" w:cs="Courier New"/>
          <w:sz w:val="22"/>
          <w:szCs w:val="22"/>
          <w:lang w:val="en-US"/>
        </w:rPr>
        <w:t> </w:t>
      </w:r>
      <w:r w:rsidRPr="00A4085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4085E">
        <w:rPr>
          <w:rFonts w:ascii="Courier New" w:hAnsi="Courier New" w:cs="Courier New"/>
          <w:sz w:val="22"/>
          <w:szCs w:val="22"/>
          <w:lang w:val="en-US"/>
        </w:rPr>
        <w:t> </w:t>
      </w:r>
      <w:r w:rsidRPr="00A4085E">
        <w:rPr>
          <w:rFonts w:ascii="GHEA Grapalat" w:hAnsi="GHEA Grapalat"/>
          <w:sz w:val="22"/>
          <w:szCs w:val="22"/>
        </w:rPr>
        <w:t>Требовании. Банк не обязан проверять факты нарушения Компанией условий договора.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7</w:t>
      </w:r>
      <w:r w:rsidRPr="00A4085E">
        <w:rPr>
          <w:rFonts w:ascii="GHEA Grapalat" w:hAnsi="GHEA Grapalat"/>
          <w:sz w:val="22"/>
          <w:szCs w:val="22"/>
        </w:rPr>
        <w:t>.</w:t>
      </w:r>
      <w:r w:rsidRPr="00A4085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8</w:t>
      </w:r>
      <w:r w:rsidRPr="00A4085E">
        <w:rPr>
          <w:rFonts w:ascii="GHEA Grapalat" w:hAnsi="GHEA Grapalat"/>
          <w:sz w:val="22"/>
          <w:szCs w:val="22"/>
        </w:rPr>
        <w:t>.</w:t>
      </w:r>
      <w:r w:rsidRPr="00A4085E">
        <w:rPr>
          <w:rFonts w:ascii="GHEA Grapalat" w:hAnsi="GHEA Grapalat"/>
          <w:sz w:val="22"/>
          <w:szCs w:val="22"/>
        </w:rPr>
        <w:tab/>
        <w:t>В случае если в течение десяти рабочих дней после представления в</w:t>
      </w:r>
      <w:r w:rsidRPr="00A4085E">
        <w:rPr>
          <w:rFonts w:ascii="Courier New" w:hAnsi="Courier New" w:cs="Courier New"/>
          <w:sz w:val="22"/>
          <w:szCs w:val="22"/>
          <w:lang w:val="en-US"/>
        </w:rPr>
        <w:t> </w:t>
      </w:r>
      <w:r w:rsidRPr="00A4085E">
        <w:rPr>
          <w:rFonts w:ascii="GHEA Grapalat" w:hAnsi="GHEA Grapalat"/>
          <w:sz w:val="22"/>
          <w:szCs w:val="22"/>
        </w:rPr>
        <w:t>Банк настоящего Соглашения и прилагаемого Требования по независящим от</w:t>
      </w:r>
      <w:r w:rsidRPr="00A4085E">
        <w:rPr>
          <w:rFonts w:ascii="Courier New" w:hAnsi="Courier New" w:cs="Courier New"/>
          <w:sz w:val="22"/>
          <w:szCs w:val="22"/>
          <w:lang w:val="en-US"/>
        </w:rPr>
        <w:t> </w:t>
      </w:r>
      <w:r w:rsidRPr="00A4085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85E">
        <w:rPr>
          <w:rFonts w:ascii="Courier New" w:hAnsi="Courier New" w:cs="Courier New"/>
          <w:sz w:val="22"/>
          <w:szCs w:val="22"/>
          <w:lang w:val="en-US"/>
        </w:rPr>
        <w:t> </w:t>
      </w:r>
      <w:r w:rsidRPr="00A4085E">
        <w:rPr>
          <w:rFonts w:ascii="GHEA Grapalat" w:hAnsi="GHEA Grapalat"/>
          <w:sz w:val="22"/>
          <w:szCs w:val="22"/>
        </w:rPr>
        <w:t>неуплатой.</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2. Иные условия</w:t>
      </w:r>
    </w:p>
    <w:p w:rsidR="001D4AC7"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2.1.</w:t>
      </w:r>
      <w:r w:rsidRPr="00A4085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A4085E">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w:t>
      </w:r>
      <w:r w:rsidRPr="00A4085E">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2.2.1.</w:t>
      </w:r>
      <w:r w:rsidRPr="00A4085E">
        <w:rPr>
          <w:rFonts w:ascii="GHEA Grapalat" w:hAnsi="GHEA Grapalat"/>
          <w:sz w:val="22"/>
          <w:szCs w:val="22"/>
        </w:rPr>
        <w:tab/>
        <w:t>Заказчик подтверждает, что Компания допустила нарушение договорных обязательств, а</w:t>
      </w:r>
    </w:p>
    <w:p w:rsidR="000A214C" w:rsidRPr="00A4085E" w:rsidDel="00A13215"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2.2.2.</w:t>
      </w:r>
      <w:r w:rsidRPr="00A4085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2.3.</w:t>
      </w:r>
      <w:r w:rsidRPr="00A4085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4085E" w:rsidRDefault="000A214C" w:rsidP="00036581">
      <w:pPr>
        <w:widowControl w:val="0"/>
        <w:ind w:firstLine="567"/>
        <w:jc w:val="center"/>
        <w:rPr>
          <w:rFonts w:ascii="GHEA Grapalat" w:hAnsi="GHEA Grapalat"/>
          <w:b/>
          <w:sz w:val="22"/>
          <w:szCs w:val="22"/>
        </w:rPr>
      </w:pPr>
      <w:r w:rsidRPr="00A4085E">
        <w:rPr>
          <w:rFonts w:ascii="GHEA Grapalat" w:hAnsi="GHEA Grapalat"/>
          <w:b/>
          <w:sz w:val="22"/>
          <w:szCs w:val="22"/>
        </w:rPr>
        <w:t>3. Адрес, банковские реквизиты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036581">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BE2572" w:rsidRPr="00B138F3" w:rsidRDefault="00BE2572"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036581">
      <w:pPr>
        <w:rPr>
          <w:rFonts w:ascii="GHEA Grapalat" w:hAnsi="GHEA Grapalat" w:cs="Sylfaen"/>
        </w:rPr>
      </w:pPr>
      <w:r w:rsidRPr="00B138F3">
        <w:rPr>
          <w:rFonts w:ascii="GHEA Grapalat" w:hAnsi="GHEA Grapalat" w:cs="Sylfaen"/>
        </w:rPr>
        <w:br w:type="page"/>
      </w:r>
    </w:p>
    <w:p w:rsidR="00BE2572" w:rsidRPr="00B138F3" w:rsidRDefault="00BE2572"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bl>
    <w:p w:rsidR="00BE2572" w:rsidRPr="00B138F3" w:rsidRDefault="00BE2572" w:rsidP="00A4085E">
      <w:pPr>
        <w:widowControl w:val="0"/>
        <w:ind w:right="565"/>
        <w:rPr>
          <w:rFonts w:ascii="GHEA Grapalat" w:hAnsi="GHEA Grapalat"/>
          <w:b/>
        </w:rPr>
      </w:pPr>
    </w:p>
    <w:p w:rsidR="000A214C" w:rsidRPr="00B138F3" w:rsidRDefault="000A214C" w:rsidP="00036581">
      <w:pPr>
        <w:widowControl w:val="0"/>
        <w:jc w:val="both"/>
        <w:rPr>
          <w:rFonts w:ascii="GHEA Grapalat" w:hAnsi="GHEA Grapalat"/>
        </w:rPr>
      </w:pPr>
      <w:r w:rsidRPr="00B138F3">
        <w:rPr>
          <w:rFonts w:ascii="GHEA Grapalat" w:hAnsi="GHEA Grapalat"/>
        </w:rPr>
        <w:br w:type="page"/>
      </w:r>
    </w:p>
    <w:p w:rsidR="003B2F27" w:rsidRPr="00A4085E" w:rsidRDefault="003B2F27" w:rsidP="00036581">
      <w:pPr>
        <w:pStyle w:val="norm"/>
        <w:widowControl w:val="0"/>
        <w:spacing w:line="240" w:lineRule="auto"/>
        <w:ind w:firstLine="284"/>
        <w:jc w:val="right"/>
        <w:rPr>
          <w:rFonts w:ascii="GHEA Grapalat" w:hAnsi="GHEA Grapalat" w:cs="Sylfaen"/>
          <w:b/>
          <w:sz w:val="24"/>
          <w:szCs w:val="24"/>
          <w:lang w:val="hy-AM"/>
        </w:rPr>
      </w:pPr>
      <w:r w:rsidRPr="00AD29CE">
        <w:rPr>
          <w:rFonts w:ascii="GHEA Grapalat" w:hAnsi="GHEA Grapalat"/>
          <w:b/>
          <w:sz w:val="24"/>
          <w:szCs w:val="24"/>
        </w:rPr>
        <w:lastRenderedPageBreak/>
        <w:t xml:space="preserve">Приложение № </w:t>
      </w:r>
      <w:r w:rsidR="00A4085E">
        <w:rPr>
          <w:rFonts w:ascii="GHEA Grapalat" w:hAnsi="GHEA Grapalat"/>
          <w:b/>
          <w:sz w:val="24"/>
          <w:szCs w:val="24"/>
          <w:lang w:val="hy-AM"/>
        </w:rPr>
        <w:t>5</w:t>
      </w:r>
    </w:p>
    <w:p w:rsidR="003B2F27" w:rsidRPr="00C95D0C" w:rsidRDefault="003B2F27" w:rsidP="00036581">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085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151ED">
        <w:rPr>
          <w:rFonts w:ascii="GHEA Grapalat" w:hAnsi="GHEA Grapalat"/>
          <w:b/>
          <w:sz w:val="24"/>
          <w:szCs w:val="24"/>
        </w:rPr>
        <w:t>EGHM-GHTsDzB-26/2</w:t>
      </w:r>
      <w:r>
        <w:rPr>
          <w:rFonts w:ascii="GHEA Grapalat" w:hAnsi="GHEA Grapalat"/>
          <w:b/>
          <w:sz w:val="24"/>
          <w:szCs w:val="24"/>
        </w:rPr>
        <w:t>"</w:t>
      </w:r>
    </w:p>
    <w:p w:rsidR="003B2F27" w:rsidRPr="00AD29CE" w:rsidRDefault="003B2F27" w:rsidP="00036581">
      <w:pPr>
        <w:widowControl w:val="0"/>
        <w:jc w:val="right"/>
        <w:rPr>
          <w:rFonts w:ascii="GHEA Grapalat" w:hAnsi="GHEA Grapalat"/>
          <w:i/>
        </w:rPr>
      </w:pPr>
    </w:p>
    <w:p w:rsidR="00847693" w:rsidRDefault="00847693" w:rsidP="00847693">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47693" w:rsidRPr="00E27564" w:rsidRDefault="00847693" w:rsidP="00847693">
      <w:pPr>
        <w:widowControl w:val="0"/>
        <w:jc w:val="center"/>
        <w:rPr>
          <w:rFonts w:ascii="GHEA Grapalat" w:hAnsi="GHEA Grapalat"/>
          <w:b/>
        </w:rPr>
      </w:pPr>
      <w:r w:rsidRPr="00E27564">
        <w:rPr>
          <w:rFonts w:ascii="GHEA Grapalat" w:hAnsi="GHEA Grapalat"/>
          <w:b/>
        </w:rPr>
        <w:t>ДОГОВОР О ПОКУПКЕ</w:t>
      </w:r>
    </w:p>
    <w:p w:rsidR="003B2F27" w:rsidRPr="00C0558E" w:rsidRDefault="003B2F27" w:rsidP="00036581">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036581">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036581">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036581">
      <w:pPr>
        <w:widowControl w:val="0"/>
        <w:jc w:val="center"/>
        <w:rPr>
          <w:rFonts w:ascii="GHEA Grapalat" w:hAnsi="GHEA Grapalat"/>
          <w:b/>
          <w:u w:val="single"/>
          <w:lang w:val="en-US"/>
        </w:rPr>
      </w:pPr>
    </w:p>
    <w:p w:rsidR="003B2F27" w:rsidRPr="00AD29CE" w:rsidRDefault="003B2F27" w:rsidP="00036581">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036581">
      <w:pPr>
        <w:jc w:val="center"/>
        <w:rPr>
          <w:rFonts w:ascii="GHEA Grapalat" w:hAnsi="GHEA Grapalat"/>
          <w:b/>
        </w:rPr>
      </w:pPr>
      <w:r w:rsidRPr="00D04EA3">
        <w:rPr>
          <w:rFonts w:ascii="GHEA Grapalat" w:hAnsi="GHEA Grapalat"/>
          <w:b/>
        </w:rPr>
        <w:t>1. ПРЕДМЕТ ДОГОВОРА</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F11E8C">
        <w:rPr>
          <w:rFonts w:ascii="GHEA Grapalat" w:hAnsi="GHEA Grapalat"/>
          <w:b/>
          <w:bCs/>
        </w:rPr>
        <w:t>yслуги по ремонту и обслуживанию системы охлаждения</w:t>
      </w:r>
      <w:r w:rsidR="00A4085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4085E" w:rsidRDefault="00A4085E" w:rsidP="00036581">
      <w:pPr>
        <w:rPr>
          <w:rFonts w:ascii="GHEA Grapalat" w:hAnsi="GHEA Grapalat" w:cs="Sylfaen"/>
        </w:rPr>
      </w:pPr>
    </w:p>
    <w:p w:rsidR="003B2F27" w:rsidRPr="00AD29CE" w:rsidRDefault="00A4085E" w:rsidP="00036581">
      <w:pPr>
        <w:rPr>
          <w:rFonts w:ascii="GHEA Grapalat" w:hAnsi="GHEA Grapalat" w:cs="Sylfaen"/>
          <w:b/>
          <w:smallCaps/>
        </w:rPr>
      </w:pPr>
      <w:r>
        <w:rPr>
          <w:rFonts w:ascii="GHEA Grapalat" w:hAnsi="GHEA Grapalat"/>
          <w:b/>
          <w:smallCaps/>
          <w:lang w:val="hy-AM"/>
        </w:rPr>
        <w:t xml:space="preserve">                                                    </w:t>
      </w:r>
      <w:r w:rsidR="003B2F27" w:rsidRPr="00AD29CE">
        <w:rPr>
          <w:rFonts w:ascii="GHEA Grapalat" w:hAnsi="GHEA Grapalat"/>
          <w:b/>
          <w:smallCaps/>
        </w:rPr>
        <w:t>2. ПРАВА И ОБЯЗАННОСТИ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036581">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3142A8" w:rsidRDefault="003B2F27" w:rsidP="003142A8">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lastRenderedPageBreak/>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847693" w:rsidRPr="00847693" w:rsidRDefault="00847693" w:rsidP="00847693">
      <w:pPr>
        <w:widowControl w:val="0"/>
        <w:tabs>
          <w:tab w:val="left" w:pos="1276"/>
        </w:tabs>
        <w:ind w:firstLine="567"/>
        <w:jc w:val="both"/>
        <w:rPr>
          <w:rFonts w:ascii="GHEA Grapalat" w:hAnsi="GHEA Grapalat"/>
          <w:b/>
        </w:rPr>
      </w:pPr>
      <w:r w:rsidRPr="00847693">
        <w:rPr>
          <w:rFonts w:ascii="GHEA Grapalat" w:hAnsi="GHEA Grapalat"/>
          <w:b/>
        </w:rPr>
        <w:t>2.4.4 оказывать услуги посредством профессионального персонала, а также иметь необходимую материально-техническую базу:</w:t>
      </w:r>
    </w:p>
    <w:p w:rsidR="003142A8" w:rsidRDefault="003142A8" w:rsidP="00036581">
      <w:pPr>
        <w:widowControl w:val="0"/>
        <w:jc w:val="center"/>
        <w:rPr>
          <w:rFonts w:ascii="GHEA Grapalat" w:hAnsi="GHEA Grapalat"/>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3. ПОРЯДОК СДАЧИ И ПРИЕМКИ УСЛУГИ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3.1.</w:t>
      </w:r>
      <w:r w:rsidRPr="0021001F">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3.2.</w:t>
      </w:r>
      <w:r w:rsidRPr="0021001F">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а)</w:t>
      </w:r>
      <w:r w:rsidRPr="0021001F">
        <w:rPr>
          <w:rFonts w:ascii="GHEA Grapalat" w:hAnsi="GHEA Grapalat"/>
        </w:rPr>
        <w:tab/>
        <w:t>для урегулирования вопроса предпринимает меры, предусмотренные договором для подобной ситуации;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б)</w:t>
      </w:r>
      <w:r w:rsidRPr="0021001F">
        <w:rPr>
          <w:rFonts w:ascii="GHEA Grapalat" w:hAnsi="GHEA Grapalat"/>
        </w:rPr>
        <w:tab/>
        <w:t>в отношении Исполнителя применяет меры ответственности, предусмотренные договором.</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3.3.</w:t>
      </w:r>
      <w:r w:rsidRPr="0021001F">
        <w:rPr>
          <w:rFonts w:ascii="GHEA Grapalat" w:hAnsi="GHEA Grapalat"/>
        </w:rPr>
        <w:tab/>
        <w:t>Заказчик в течение десять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21001F" w:rsidRPr="0085738B" w:rsidRDefault="0021001F" w:rsidP="0021001F">
      <w:pPr>
        <w:widowControl w:val="0"/>
        <w:tabs>
          <w:tab w:val="left" w:pos="1276"/>
        </w:tabs>
        <w:ind w:firstLine="567"/>
        <w:jc w:val="both"/>
        <w:rPr>
          <w:rFonts w:ascii="GHEA Grapalat" w:hAnsi="GHEA Grapalat" w:cs="Sylfaen"/>
          <w:b/>
          <w:color w:val="000000" w:themeColor="text1"/>
          <w:sz w:val="20"/>
          <w:szCs w:val="20"/>
        </w:rPr>
      </w:pPr>
      <w:r w:rsidRPr="0021001F">
        <w:rPr>
          <w:rFonts w:ascii="GHEA Grapalat" w:hAnsi="GHEA Grapalat"/>
        </w:rPr>
        <w:lastRenderedPageBreak/>
        <w:t>3.4.</w:t>
      </w:r>
      <w:r w:rsidRPr="0021001F">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r w:rsidRPr="0085738B">
        <w:rPr>
          <w:rFonts w:ascii="GHEA Grapalat" w:hAnsi="GHEA Grapalat"/>
          <w:color w:val="000000" w:themeColor="text1"/>
          <w:sz w:val="20"/>
          <w:szCs w:val="20"/>
        </w:rPr>
        <w:t>.</w:t>
      </w:r>
    </w:p>
    <w:p w:rsidR="0034272D" w:rsidRDefault="0034272D" w:rsidP="003142A8">
      <w:pPr>
        <w:widowControl w:val="0"/>
        <w:tabs>
          <w:tab w:val="left" w:pos="1134"/>
        </w:tabs>
        <w:ind w:firstLine="567"/>
        <w:jc w:val="both"/>
        <w:rPr>
          <w:rFonts w:ascii="GHEA Grapalat" w:hAnsi="GHEA Grapalat"/>
          <w:b/>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4. ЦЕНА ДОГОВОРА</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4.1.</w:t>
      </w:r>
      <w:r w:rsidRPr="0021001F">
        <w:rPr>
          <w:rFonts w:ascii="GHEA Grapalat" w:hAnsi="GHEA Grapalat"/>
          <w:lang w:val="hy-AM"/>
        </w:rPr>
        <w:tab/>
        <w:t xml:space="preserve">Цена подлежащей предоставлению Исполнителем услуги по настоящему договору составляет </w:t>
      </w:r>
      <w:r w:rsidR="00847693">
        <w:rPr>
          <w:rFonts w:ascii="GHEA Grapalat" w:hAnsi="GHEA Grapalat"/>
        </w:rPr>
        <w:t>до</w:t>
      </w:r>
      <w:r w:rsidRPr="0021001F">
        <w:rPr>
          <w:rFonts w:ascii="GHEA Grapalat" w:hAnsi="GHEA Grapalat"/>
          <w:lang w:val="hy-AM"/>
        </w:rPr>
        <w:t>____ (____прописью_________________________) драмов РА, включая НДС</w:t>
      </w:r>
      <w:r w:rsidRPr="0021001F">
        <w:rPr>
          <w:sz w:val="16"/>
          <w:szCs w:val="16"/>
          <w:lang w:val="hy-AM"/>
        </w:rPr>
        <w:footnoteReference w:customMarkFollows="1" w:id="8"/>
        <w:t>17</w:t>
      </w:r>
      <w:r w:rsidRPr="0021001F">
        <w:rPr>
          <w:rFonts w:ascii="GHEA Grapalat" w:hAnsi="GHEA Grapalat"/>
          <w:sz w:val="16"/>
          <w:szCs w:val="16"/>
          <w:lang w:val="hy-AM"/>
        </w:rPr>
        <w:t>.</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142A8" w:rsidRDefault="003142A8" w:rsidP="003142A8">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sidR="00847693">
        <w:rPr>
          <w:rFonts w:ascii="GHEA Grapalat" w:hAnsi="GHEA Grapalat"/>
          <w:lang w:val="hy-AM"/>
        </w:rPr>
        <w:t>30</w:t>
      </w:r>
      <w:r>
        <w:rPr>
          <w:rFonts w:ascii="GHEA Grapalat" w:hAnsi="GHEA Grapalat"/>
        </w:rPr>
        <w:t xml:space="preserve">-ого  декабря данного года. </w:t>
      </w:r>
    </w:p>
    <w:p w:rsidR="00847693" w:rsidRPr="007F53D9" w:rsidRDefault="00847693" w:rsidP="00847693">
      <w:pPr>
        <w:widowControl w:val="0"/>
        <w:tabs>
          <w:tab w:val="left" w:pos="1134"/>
        </w:tabs>
        <w:ind w:firstLine="567"/>
        <w:jc w:val="both"/>
        <w:rPr>
          <w:rFonts w:ascii="GHEA Grapalat" w:hAnsi="GHEA Grapalat"/>
        </w:rPr>
      </w:pPr>
      <w:r w:rsidRPr="007F53D9">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УxК</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ВС-сумма, выплачиваемая за оказание отдельных видов услуг, установленных договором;</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У-цена на максимальную единицу предоставленной услуги</w:t>
      </w:r>
    </w:p>
    <w:p w:rsidR="00847693" w:rsidRPr="00CD3395" w:rsidRDefault="00847693" w:rsidP="00847693">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9"/>
        <w:t>19</w:t>
      </w:r>
    </w:p>
    <w:p w:rsidR="003B2F27" w:rsidRPr="003142A8" w:rsidRDefault="003142A8" w:rsidP="003142A8">
      <w:pPr>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 xml:space="preserve">В случае нарушения предусмотренного договором срока </w:t>
      </w:r>
      <w:r w:rsidRPr="00AD29CE">
        <w:rPr>
          <w:rFonts w:ascii="GHEA Grapalat" w:hAnsi="GHEA Grapalat"/>
        </w:rPr>
        <w:lastRenderedPageBreak/>
        <w:t>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142A8" w:rsidRDefault="003B2F27" w:rsidP="00036581">
      <w:pPr>
        <w:widowControl w:val="0"/>
        <w:tabs>
          <w:tab w:val="left" w:pos="1134"/>
        </w:tabs>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142A8" w:rsidP="00036581">
      <w:pPr>
        <w:widowControl w:val="0"/>
        <w:tabs>
          <w:tab w:val="left" w:pos="1134"/>
        </w:tabs>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5.</w:t>
      </w:r>
      <w:r w:rsidR="003B2F27">
        <w:rPr>
          <w:rFonts w:ascii="GHEA Grapalat" w:hAnsi="GHEA Grapalat"/>
        </w:rPr>
        <w:t>6.</w:t>
      </w:r>
      <w:r w:rsidR="003B2F27">
        <w:rPr>
          <w:rFonts w:ascii="GHEA Grapalat" w:hAnsi="GHEA Grapalat"/>
        </w:rPr>
        <w:tab/>
      </w:r>
      <w:r w:rsidR="003B2F27"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036581">
      <w:pPr>
        <w:widowControl w:val="0"/>
        <w:ind w:firstLine="720"/>
        <w:jc w:val="cente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036581">
      <w:pPr>
        <w:jc w:val="center"/>
        <w:rPr>
          <w:rFonts w:ascii="GHEA Grapalat" w:hAnsi="GHEA Grapalat"/>
          <w:b/>
        </w:rPr>
      </w:pPr>
    </w:p>
    <w:p w:rsidR="003B2F27" w:rsidRPr="00E661BE" w:rsidRDefault="003B2F27" w:rsidP="00036581">
      <w:pPr>
        <w:jc w:val="center"/>
        <w:rPr>
          <w:rFonts w:ascii="GHEA Grapalat" w:hAnsi="GHEA Grapalat"/>
          <w:b/>
        </w:rPr>
      </w:pPr>
      <w:r w:rsidRPr="00AD29CE">
        <w:rPr>
          <w:rFonts w:ascii="GHEA Grapalat" w:hAnsi="GHEA Grapalat"/>
          <w:b/>
        </w:rPr>
        <w:t>7. ИНЫЕ УСЛОВИЯ</w:t>
      </w:r>
    </w:p>
    <w:p w:rsidR="0043443E" w:rsidRPr="00E661BE" w:rsidRDefault="0043443E" w:rsidP="00036581">
      <w:pPr>
        <w:jc w:val="center"/>
        <w:rPr>
          <w:rFonts w:ascii="GHEA Grapalat" w:hAnsi="GHEA Grapalat" w:cs="Sylfaen"/>
          <w:b/>
        </w:rPr>
      </w:pP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036581">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844C3A">
        <w:rPr>
          <w:rFonts w:ascii="GHEA Grapalat" w:hAnsi="GHEA Grapalat"/>
          <w:spacing w:val="-4"/>
        </w:rPr>
        <w:lastRenderedPageBreak/>
        <w:t>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036581">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03658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0"/>
        <w:t>22</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1"/>
        <w:t>23</w:t>
      </w:r>
      <w:r w:rsidRPr="00AD29CE">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036581">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36581">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847693" w:rsidRPr="00847693" w:rsidRDefault="00847693" w:rsidP="00847693">
      <w:pPr>
        <w:widowControl w:val="0"/>
        <w:tabs>
          <w:tab w:val="left" w:pos="1276"/>
        </w:tabs>
        <w:ind w:firstLine="567"/>
        <w:jc w:val="both"/>
        <w:rPr>
          <w:rFonts w:ascii="GHEA Grapalat" w:hAnsi="GHEA Grapalat"/>
        </w:rPr>
      </w:pPr>
      <w:r w:rsidRPr="00847693">
        <w:rPr>
          <w:rFonts w:ascii="GHEA Grapalat" w:hAnsi="GHEA Grapalat"/>
        </w:rPr>
        <w:t>7.1</w:t>
      </w:r>
      <w:r>
        <w:rPr>
          <w:rFonts w:ascii="GHEA Grapalat" w:hAnsi="GHEA Grapalat"/>
        </w:rPr>
        <w:t>3</w:t>
      </w:r>
      <w:r w:rsidRPr="00847693">
        <w:rPr>
          <w:rFonts w:ascii="GHEA Grapalat" w:hAnsi="GHEA Grapalat"/>
        </w:rPr>
        <w:t xml:space="preserve"> </w:t>
      </w:r>
      <w:r w:rsidR="00D76365" w:rsidRPr="00847693">
        <w:rPr>
          <w:rFonts w:ascii="GHEA Grapalat" w:hAnsi="GHEA Grapalat"/>
        </w:rPr>
        <w:t>Исполнитель</w:t>
      </w:r>
      <w:r w:rsidRPr="00847693">
        <w:rPr>
          <w:rFonts w:ascii="GHEA Grapalat" w:hAnsi="GHEA Grapalat"/>
        </w:rPr>
        <w:t xml:space="preserve"> гарантирует соответствие качества оказанных услуг требованиям норм и стандарта, установленных для данной деятельности.</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142A8" w:rsidRDefault="003142A8" w:rsidP="003142A8">
      <w:pPr>
        <w:widowControl w:val="0"/>
        <w:tabs>
          <w:tab w:val="left" w:pos="1276"/>
        </w:tabs>
        <w:ind w:right="-650" w:hanging="450"/>
        <w:jc w:val="both"/>
        <w:rPr>
          <w:rFonts w:ascii="GHEA Grapalat" w:hAnsi="GHEA Grapalat"/>
        </w:rPr>
      </w:pPr>
      <w:r>
        <w:rPr>
          <w:rFonts w:ascii="GHEA Grapalat" w:hAnsi="GHEA Grapalat"/>
          <w:lang w:val="hy-AM"/>
        </w:rPr>
        <w:t xml:space="preserve">             </w:t>
      </w:r>
      <w:r w:rsidR="003B2F27" w:rsidRPr="00AD29CE">
        <w:rPr>
          <w:rFonts w:ascii="GHEA Grapalat" w:hAnsi="GHEA Grapalat"/>
        </w:rPr>
        <w:t>7.1</w:t>
      </w:r>
      <w:r w:rsidR="00847693">
        <w:rPr>
          <w:rFonts w:ascii="GHEA Grapalat" w:hAnsi="GHEA Grapalat"/>
        </w:rPr>
        <w:t>7</w:t>
      </w:r>
      <w:r w:rsidR="003B2F27">
        <w:rPr>
          <w:rFonts w:ascii="GHEA Grapalat" w:hAnsi="GHEA Grapalat"/>
        </w:rPr>
        <w:t>.</w:t>
      </w:r>
      <w:r w:rsidR="003B2F27">
        <w:rPr>
          <w:rFonts w:ascii="GHEA Grapalat" w:hAnsi="GHEA Grapalat"/>
        </w:rPr>
        <w:tab/>
      </w:r>
      <w:r>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142A8" w:rsidRDefault="003142A8" w:rsidP="003142A8">
      <w:pPr>
        <w:widowControl w:val="0"/>
        <w:ind w:right="-650" w:hanging="450"/>
        <w:jc w:val="center"/>
        <w:rPr>
          <w:rFonts w:ascii="GHEA Grapalat" w:hAnsi="GHEA Grapalat"/>
          <w:b/>
          <w:lang w:val="hy-AM"/>
        </w:rPr>
      </w:pPr>
    </w:p>
    <w:p w:rsidR="003B2F27" w:rsidRPr="00AD29CE" w:rsidRDefault="003B2F27" w:rsidP="00036581">
      <w:pPr>
        <w:widowControl w:val="0"/>
        <w:rPr>
          <w:rFonts w:ascii="GHEA Grapalat" w:hAnsi="GHEA Grapalat"/>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036581">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036581">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036581">
      <w:pPr>
        <w:widowControl w:val="0"/>
        <w:ind w:firstLine="709"/>
        <w:jc w:val="center"/>
        <w:rPr>
          <w:rFonts w:ascii="GHEA Grapalat" w:hAnsi="GHEA Grapalat"/>
          <w:b/>
        </w:rPr>
      </w:pPr>
    </w:p>
    <w:p w:rsidR="003B2F27" w:rsidRPr="003142A8" w:rsidRDefault="003B2F27" w:rsidP="003142A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21001F" w:rsidRDefault="0021001F" w:rsidP="00BE15D1">
      <w:pPr>
        <w:widowControl w:val="0"/>
        <w:rPr>
          <w:rFonts w:ascii="GHEA Grapalat" w:hAnsi="GHEA Grapalat"/>
          <w:i/>
        </w:rPr>
      </w:pPr>
    </w:p>
    <w:p w:rsidR="00FD4CA5" w:rsidRDefault="00FD4CA5" w:rsidP="003142A8">
      <w:pPr>
        <w:widowControl w:val="0"/>
        <w:jc w:val="center"/>
        <w:rPr>
          <w:rFonts w:ascii="GHEA Grapalat" w:hAnsi="GHEA Grapalat"/>
          <w:i/>
        </w:rPr>
      </w:pPr>
    </w:p>
    <w:p w:rsidR="003B2F27" w:rsidRPr="00AD29CE" w:rsidRDefault="003B2F27" w:rsidP="00F56A78">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F56A78">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jc w:val="center"/>
        <w:rPr>
          <w:rFonts w:ascii="GHEA Grapalat" w:hAnsi="GHEA Grapalat"/>
        </w:rPr>
      </w:pPr>
    </w:p>
    <w:p w:rsidR="00BE15D1" w:rsidRPr="006D55F6" w:rsidRDefault="00BE15D1" w:rsidP="00BE15D1">
      <w:pPr>
        <w:widowControl w:val="0"/>
        <w:contextualSpacing/>
        <w:jc w:val="center"/>
        <w:rPr>
          <w:rFonts w:ascii="GHEA Grapalat" w:hAnsi="GHEA Grapalat"/>
        </w:rPr>
      </w:pPr>
      <w:r w:rsidRPr="006D55F6">
        <w:rPr>
          <w:rFonts w:ascii="GHEA Grapalat" w:hAnsi="GHEA Grapalat"/>
        </w:rPr>
        <w:t>ТЕХНИЧЕСКАЯ ХАРАКТЕРИСТИКА-ГРАФИК ЗАКУПКИ</w:t>
      </w:r>
    </w:p>
    <w:p w:rsidR="00BE15D1" w:rsidRPr="006D55F6" w:rsidRDefault="00BE15D1" w:rsidP="00BE15D1">
      <w:pPr>
        <w:widowControl w:val="0"/>
        <w:contextualSpacing/>
        <w:jc w:val="right"/>
        <w:rPr>
          <w:rFonts w:ascii="GHEA Grapalat" w:hAnsi="GHEA Grapalat"/>
        </w:rPr>
      </w:pPr>
      <w:r w:rsidRPr="006D55F6">
        <w:rPr>
          <w:rFonts w:ascii="GHEA Grapalat" w:hAnsi="GHEA Grapalat"/>
        </w:rPr>
        <w:t>драмов РА</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778"/>
        <w:gridCol w:w="2659"/>
        <w:gridCol w:w="1301"/>
        <w:gridCol w:w="1350"/>
        <w:gridCol w:w="1332"/>
        <w:gridCol w:w="1204"/>
        <w:gridCol w:w="12"/>
      </w:tblGrid>
      <w:tr w:rsidR="00BE15D1" w:rsidRPr="006D55F6" w:rsidTr="00BE15D1">
        <w:trPr>
          <w:trHeight w:val="187"/>
          <w:jc w:val="center"/>
        </w:trPr>
        <w:tc>
          <w:tcPr>
            <w:tcW w:w="10245" w:type="dxa"/>
            <w:gridSpan w:val="8"/>
            <w:vAlign w:val="center"/>
          </w:tcPr>
          <w:p w:rsidR="00BE15D1" w:rsidRPr="006D55F6" w:rsidRDefault="00BE15D1" w:rsidP="00BF6D3C">
            <w:pPr>
              <w:widowControl w:val="0"/>
              <w:contextualSpacing/>
              <w:jc w:val="center"/>
              <w:rPr>
                <w:rFonts w:ascii="GHEA Grapalat" w:hAnsi="GHEA Grapalat"/>
                <w:sz w:val="20"/>
              </w:rPr>
            </w:pPr>
            <w:r w:rsidRPr="006D55F6">
              <w:rPr>
                <w:rFonts w:ascii="GHEA Grapalat" w:hAnsi="GHEA Grapalat"/>
                <w:sz w:val="20"/>
              </w:rPr>
              <w:t>Услуги</w:t>
            </w:r>
          </w:p>
        </w:tc>
      </w:tr>
      <w:tr w:rsidR="00BE15D1" w:rsidRPr="006D55F6" w:rsidTr="00BF6D3C">
        <w:trPr>
          <w:gridAfter w:val="1"/>
          <w:wAfter w:w="12" w:type="dxa"/>
          <w:trHeight w:val="548"/>
          <w:jc w:val="center"/>
        </w:trPr>
        <w:tc>
          <w:tcPr>
            <w:tcW w:w="609" w:type="dxa"/>
            <w:vAlign w:val="center"/>
          </w:tcPr>
          <w:p w:rsidR="00BE15D1" w:rsidRPr="006D55F6" w:rsidRDefault="00BE15D1" w:rsidP="00BF6D3C">
            <w:pPr>
              <w:widowControl w:val="0"/>
              <w:contextualSpacing/>
              <w:jc w:val="center"/>
              <w:rPr>
                <w:rFonts w:ascii="GHEA Grapalat" w:hAnsi="GHEA Grapalat"/>
                <w:sz w:val="14"/>
              </w:rPr>
            </w:pPr>
            <w:r w:rsidRPr="006D55F6">
              <w:rPr>
                <w:rFonts w:ascii="GHEA Grapalat" w:hAnsi="GHEA Grapalat"/>
                <w:sz w:val="14"/>
              </w:rPr>
              <w:t>н/лота</w:t>
            </w:r>
          </w:p>
        </w:tc>
        <w:tc>
          <w:tcPr>
            <w:tcW w:w="1778" w:type="dxa"/>
            <w:vAlign w:val="center"/>
          </w:tcPr>
          <w:p w:rsidR="00BE15D1" w:rsidRPr="006D55F6" w:rsidRDefault="00BE15D1" w:rsidP="00BF6D3C">
            <w:pPr>
              <w:widowControl w:val="0"/>
              <w:contextualSpacing/>
              <w:jc w:val="center"/>
              <w:rPr>
                <w:rFonts w:ascii="GHEA Grapalat" w:hAnsi="GHEA Grapalat"/>
                <w:sz w:val="14"/>
              </w:rPr>
            </w:pPr>
            <w:r w:rsidRPr="006D55F6">
              <w:rPr>
                <w:rFonts w:ascii="GHEA Grapalat" w:hAnsi="GHEA Grapalat"/>
                <w:sz w:val="14"/>
              </w:rPr>
              <w:t>промежуточный код, предусмотренный планом закупок по классификации ЕЗК (CPV)</w:t>
            </w:r>
          </w:p>
        </w:tc>
        <w:tc>
          <w:tcPr>
            <w:tcW w:w="2659"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техническая характеристика</w:t>
            </w:r>
          </w:p>
        </w:tc>
        <w:tc>
          <w:tcPr>
            <w:tcW w:w="1301"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единица измерения</w:t>
            </w:r>
          </w:p>
        </w:tc>
        <w:tc>
          <w:tcPr>
            <w:tcW w:w="1350"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общая цена/драмов РА</w:t>
            </w:r>
          </w:p>
        </w:tc>
        <w:tc>
          <w:tcPr>
            <w:tcW w:w="1332"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общий объем</w:t>
            </w:r>
          </w:p>
        </w:tc>
        <w:tc>
          <w:tcPr>
            <w:tcW w:w="1204"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Срок предос</w:t>
            </w:r>
          </w:p>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 xml:space="preserve">тавления* </w:t>
            </w:r>
          </w:p>
        </w:tc>
      </w:tr>
      <w:tr w:rsidR="00BE15D1" w:rsidRPr="006D55F6" w:rsidTr="00BF6D3C">
        <w:trPr>
          <w:gridAfter w:val="1"/>
          <w:wAfter w:w="12" w:type="dxa"/>
          <w:trHeight w:val="791"/>
          <w:jc w:val="center"/>
        </w:trPr>
        <w:tc>
          <w:tcPr>
            <w:tcW w:w="609" w:type="dxa"/>
            <w:vAlign w:val="center"/>
          </w:tcPr>
          <w:p w:rsidR="00BE15D1" w:rsidRPr="00060FFF" w:rsidRDefault="00BE15D1" w:rsidP="00BF6D3C">
            <w:pPr>
              <w:widowControl w:val="0"/>
              <w:contextualSpacing/>
              <w:jc w:val="center"/>
              <w:rPr>
                <w:rFonts w:ascii="GHEA Grapalat" w:hAnsi="GHEA Grapalat"/>
                <w:sz w:val="16"/>
                <w:szCs w:val="16"/>
              </w:rPr>
            </w:pPr>
            <w:r w:rsidRPr="00060FFF">
              <w:rPr>
                <w:rFonts w:ascii="GHEA Grapalat" w:hAnsi="GHEA Grapalat"/>
                <w:sz w:val="16"/>
                <w:szCs w:val="16"/>
                <w:lang w:val="hy-AM"/>
              </w:rPr>
              <w:t>1</w:t>
            </w:r>
          </w:p>
        </w:tc>
        <w:tc>
          <w:tcPr>
            <w:tcW w:w="1778" w:type="dxa"/>
            <w:vAlign w:val="center"/>
          </w:tcPr>
          <w:p w:rsidR="00BE15D1" w:rsidRPr="00BE15D1" w:rsidRDefault="00BE15D1" w:rsidP="00BF6D3C">
            <w:pPr>
              <w:jc w:val="center"/>
              <w:rPr>
                <w:rFonts w:ascii="GHEA Grapalat" w:hAnsi="GHEA Grapalat" w:cs="Calibri"/>
                <w:color w:val="000000"/>
                <w:sz w:val="16"/>
                <w:szCs w:val="16"/>
                <w:lang w:val="hy-AM"/>
              </w:rPr>
            </w:pPr>
            <w:r w:rsidRPr="00060FFF">
              <w:rPr>
                <w:rFonts w:ascii="GHEA Grapalat" w:hAnsi="GHEA Grapalat" w:cs="Calibri"/>
                <w:sz w:val="16"/>
                <w:szCs w:val="16"/>
              </w:rPr>
              <w:t>50531200/</w:t>
            </w:r>
            <w:r>
              <w:rPr>
                <w:rFonts w:ascii="GHEA Grapalat" w:hAnsi="GHEA Grapalat" w:cs="Calibri"/>
                <w:sz w:val="16"/>
                <w:szCs w:val="16"/>
              </w:rPr>
              <w:t>1</w:t>
            </w:r>
          </w:p>
        </w:tc>
        <w:tc>
          <w:tcPr>
            <w:tcW w:w="2659" w:type="dxa"/>
            <w:vAlign w:val="center"/>
          </w:tcPr>
          <w:p w:rsidR="00BE15D1" w:rsidRPr="00060FFF" w:rsidRDefault="00BE15D1" w:rsidP="00BF6D3C">
            <w:pPr>
              <w:rPr>
                <w:rFonts w:ascii="GHEA Grapalat" w:hAnsi="GHEA Grapalat" w:cs="Calibri"/>
                <w:color w:val="000000"/>
                <w:sz w:val="16"/>
                <w:szCs w:val="16"/>
                <w:lang w:val="hy-AM"/>
              </w:rPr>
            </w:pPr>
            <w:r w:rsidRPr="00060FFF">
              <w:rPr>
                <w:rFonts w:ascii="GHEA Grapalat" w:hAnsi="GHEA Grapalat" w:cs="Calibri"/>
                <w:sz w:val="16"/>
                <w:szCs w:val="16"/>
                <w:lang w:val="hy-AM"/>
              </w:rPr>
              <w:t>услуги по ремонту и техническому обслуживанию электроприборов, оборудования</w:t>
            </w:r>
          </w:p>
        </w:tc>
        <w:tc>
          <w:tcPr>
            <w:tcW w:w="1301" w:type="dxa"/>
            <w:vAlign w:val="center"/>
          </w:tcPr>
          <w:p w:rsidR="00BE15D1" w:rsidRPr="00060FFF" w:rsidRDefault="00BE15D1" w:rsidP="00BF6D3C">
            <w:pPr>
              <w:widowControl w:val="0"/>
              <w:contextualSpacing/>
              <w:jc w:val="center"/>
              <w:rPr>
                <w:rFonts w:ascii="GHEA Grapalat" w:hAnsi="GHEA Grapalat"/>
                <w:sz w:val="16"/>
                <w:szCs w:val="16"/>
              </w:rPr>
            </w:pPr>
            <w:r w:rsidRPr="00060FFF">
              <w:rPr>
                <w:rFonts w:ascii="GHEA Grapalat" w:hAnsi="GHEA Grapalat"/>
                <w:sz w:val="16"/>
                <w:szCs w:val="16"/>
              </w:rPr>
              <w:t>драм</w:t>
            </w:r>
          </w:p>
        </w:tc>
        <w:tc>
          <w:tcPr>
            <w:tcW w:w="1350" w:type="dxa"/>
            <w:vAlign w:val="center"/>
          </w:tcPr>
          <w:p w:rsidR="00BE15D1" w:rsidRDefault="00BE15D1" w:rsidP="00BF6D3C">
            <w:pPr>
              <w:widowControl w:val="0"/>
              <w:contextualSpacing/>
              <w:jc w:val="center"/>
              <w:rPr>
                <w:rFonts w:ascii="GHEA Grapalat" w:hAnsi="GHEA Grapalat"/>
                <w:sz w:val="16"/>
                <w:szCs w:val="16"/>
              </w:rPr>
            </w:pPr>
            <w:r>
              <w:rPr>
                <w:rFonts w:ascii="GHEA Grapalat" w:hAnsi="GHEA Grapalat"/>
                <w:sz w:val="16"/>
                <w:szCs w:val="16"/>
              </w:rPr>
              <w:t xml:space="preserve">До </w:t>
            </w:r>
          </w:p>
          <w:p w:rsidR="00BE15D1" w:rsidRPr="006659FA" w:rsidRDefault="00BE15D1" w:rsidP="00BF6D3C">
            <w:pPr>
              <w:widowControl w:val="0"/>
              <w:contextualSpacing/>
              <w:jc w:val="center"/>
              <w:rPr>
                <w:rFonts w:ascii="GHEA Grapalat" w:hAnsi="GHEA Grapalat"/>
                <w:sz w:val="16"/>
                <w:szCs w:val="16"/>
              </w:rPr>
            </w:pPr>
            <w:r>
              <w:rPr>
                <w:rFonts w:ascii="GHEA Grapalat" w:hAnsi="GHEA Grapalat"/>
                <w:sz w:val="16"/>
                <w:szCs w:val="16"/>
                <w:lang w:val="hy-AM"/>
              </w:rPr>
              <w:t>20</w:t>
            </w:r>
            <w:r>
              <w:rPr>
                <w:rFonts w:ascii="GHEA Grapalat" w:hAnsi="GHEA Grapalat"/>
                <w:sz w:val="16"/>
                <w:szCs w:val="16"/>
              </w:rPr>
              <w:t>000000</w:t>
            </w:r>
          </w:p>
        </w:tc>
        <w:tc>
          <w:tcPr>
            <w:tcW w:w="1332" w:type="dxa"/>
            <w:vAlign w:val="center"/>
          </w:tcPr>
          <w:p w:rsidR="00BE15D1" w:rsidRPr="00060FFF" w:rsidRDefault="00BE15D1" w:rsidP="00BF6D3C">
            <w:pPr>
              <w:widowControl w:val="0"/>
              <w:contextualSpacing/>
              <w:jc w:val="center"/>
              <w:rPr>
                <w:rFonts w:ascii="GHEA Grapalat" w:hAnsi="GHEA Grapalat"/>
                <w:sz w:val="16"/>
                <w:szCs w:val="16"/>
              </w:rPr>
            </w:pPr>
            <w:r w:rsidRPr="00060FFF">
              <w:rPr>
                <w:rFonts w:ascii="GHEA Grapalat" w:hAnsi="GHEA Grapalat"/>
                <w:sz w:val="16"/>
                <w:szCs w:val="16"/>
              </w:rPr>
              <w:t>1</w:t>
            </w:r>
          </w:p>
        </w:tc>
        <w:tc>
          <w:tcPr>
            <w:tcW w:w="1204" w:type="dxa"/>
            <w:vAlign w:val="center"/>
          </w:tcPr>
          <w:p w:rsidR="00BE15D1" w:rsidRPr="00060FFF" w:rsidRDefault="00BE15D1" w:rsidP="00BF6D3C">
            <w:pPr>
              <w:widowControl w:val="0"/>
              <w:contextualSpacing/>
              <w:jc w:val="center"/>
              <w:rPr>
                <w:rFonts w:ascii="GHEA Grapalat" w:hAnsi="GHEA Grapalat"/>
                <w:sz w:val="16"/>
                <w:szCs w:val="16"/>
              </w:rPr>
            </w:pPr>
            <w:r w:rsidRPr="00060FFF">
              <w:rPr>
                <w:rFonts w:ascii="GHEA Grapalat" w:hAnsi="GHEA Grapalat"/>
                <w:sz w:val="16"/>
                <w:szCs w:val="16"/>
              </w:rPr>
              <w:t>в течении 3</w:t>
            </w:r>
            <w:r>
              <w:rPr>
                <w:rFonts w:ascii="GHEA Grapalat" w:hAnsi="GHEA Grapalat"/>
                <w:sz w:val="16"/>
                <w:szCs w:val="16"/>
              </w:rPr>
              <w:t>65</w:t>
            </w:r>
            <w:r w:rsidRPr="00060FFF">
              <w:rPr>
                <w:rFonts w:ascii="GHEA Grapalat" w:hAnsi="GHEA Grapalat"/>
                <w:sz w:val="16"/>
                <w:szCs w:val="16"/>
              </w:rPr>
              <w:t xml:space="preserve"> дней</w:t>
            </w:r>
          </w:p>
        </w:tc>
      </w:tr>
    </w:tbl>
    <w:p w:rsidR="00BE15D1" w:rsidRPr="006659FA" w:rsidRDefault="00BE15D1" w:rsidP="00BE15D1">
      <w:pPr>
        <w:pStyle w:val="FootnoteText"/>
        <w:contextualSpacing/>
        <w:jc w:val="both"/>
        <w:rPr>
          <w:rFonts w:ascii="GHEA Grapalat" w:hAnsi="GHEA Grapalat"/>
          <w:sz w:val="18"/>
          <w:szCs w:val="18"/>
        </w:rPr>
      </w:pPr>
      <w:r w:rsidRPr="006659FA">
        <w:rPr>
          <w:rStyle w:val="FootnoteReference"/>
          <w:rFonts w:ascii="GHEA Grapalat" w:hAnsi="GHEA Grapalat"/>
          <w:sz w:val="18"/>
          <w:szCs w:val="18"/>
        </w:rPr>
        <w:t>*</w:t>
      </w:r>
      <w:r w:rsidRPr="006659FA">
        <w:rPr>
          <w:rFonts w:ascii="GHEA Grapalat" w:hAnsi="GHEA Grapalat"/>
          <w:sz w:val="18"/>
          <w:szCs w:val="18"/>
        </w:rPr>
        <w:t xml:space="preserve"> </w:t>
      </w:r>
      <w:r w:rsidRPr="006659FA">
        <w:rPr>
          <w:rFonts w:ascii="GHEA Grapalat" w:hAnsi="GHEA Grapalat"/>
          <w:i/>
          <w:sz w:val="18"/>
          <w:szCs w:val="18"/>
        </w:rPr>
        <w:t xml:space="preserve">Если договор заключается на основании части 6 статьи 15 Закона РА "О закупках", то в </w:t>
      </w:r>
      <w:r w:rsidRPr="006659FA">
        <w:rPr>
          <w:rFonts w:ascii="GHEA Grapalat" w:hAnsi="GHEA Grapalat"/>
          <w:sz w:val="18"/>
          <w:szCs w:val="18"/>
        </w:rPr>
        <w:t xml:space="preserve">графе </w:t>
      </w:r>
      <w:r w:rsidRPr="006659FA">
        <w:rPr>
          <w:rFonts w:ascii="GHEA Grapalat" w:hAnsi="GHEA Grapalat"/>
          <w:i/>
          <w:sz w:val="18"/>
          <w:szCs w:val="18"/>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BE15D1" w:rsidRPr="006D55F6" w:rsidRDefault="00BE15D1" w:rsidP="00BE15D1">
      <w:pPr>
        <w:widowControl w:val="0"/>
        <w:autoSpaceDE w:val="0"/>
        <w:autoSpaceDN w:val="0"/>
        <w:adjustRightInd w:val="0"/>
        <w:contextualSpacing/>
        <w:jc w:val="right"/>
        <w:rPr>
          <w:rFonts w:ascii="GHEA Grapalat" w:hAnsi="GHEA Grapalat" w:cs="TimesArmenianPSMT"/>
        </w:rPr>
      </w:pPr>
    </w:p>
    <w:p w:rsidR="00BE15D1" w:rsidRPr="00C0759B" w:rsidRDefault="00BE15D1" w:rsidP="00BE15D1">
      <w:pPr>
        <w:widowControl w:val="0"/>
        <w:autoSpaceDE w:val="0"/>
        <w:autoSpaceDN w:val="0"/>
        <w:adjustRightInd w:val="0"/>
        <w:contextualSpacing/>
        <w:jc w:val="center"/>
        <w:rPr>
          <w:rFonts w:ascii="GHEA Grapalat" w:hAnsi="GHEA Grapalat" w:cs="TimesArmenianPSMT"/>
          <w:b/>
          <w:bCs/>
        </w:rPr>
      </w:pPr>
      <w:r w:rsidRPr="00701207">
        <w:rPr>
          <w:rFonts w:ascii="GHEA Grapalat" w:hAnsi="GHEA Grapalat" w:cs="TimesArmenianPSMT"/>
          <w:b/>
          <w:bCs/>
        </w:rPr>
        <w:t xml:space="preserve">ТЕХНИЧЕСКИЕ ХАРАКТЕРИСТИКИ </w:t>
      </w:r>
      <w:r w:rsidRPr="00C0759B">
        <w:rPr>
          <w:rFonts w:ascii="GHEA Grapalat" w:hAnsi="GHEA Grapalat" w:cs="TimesArmenianPSMT"/>
          <w:b/>
          <w:bCs/>
        </w:rPr>
        <w:t>Услуги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услуги должно осуществляться на основании заказов-заявок: в случае подачи заказчиком заявки исполнитель должен обеспечить визит соответствующего специалиста в место нахождения заказчика, при этом, если заказ-заявка подается до 12:00 часов, то визит специалиста должен быть осуществлен до 16:00 часов данного дня, а если заказ-заявка подается после 12: 00 часов, то визит специалиста должен быть осуществлен до 12: 00 часов следующего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 должно осуществляться семь дней в неделю без исключения, в том числе в выходные, праздничные дни и дни памяти: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Передача устройства-оборудования к месту обслуживания исполнителя осуществляется силами исполнителя и за счет его средств:</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Исполнитель должен провести соответствующие исследования и предоставить заказчику справку о выполняемых работах и сроках их выполнения (включаемые в справку отдельные виды услуг должны соответствовать перечню, установленному приложением № 1 к Договору).:</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Ремонтные работы должны быть выполнены в течение максимум 12 часов с момента подтверждения заказчиком выполнения работ, включенных в справку (за исключением случаев, когда Исполнителем Заказчику предоставляется справка с соответствующими обоснованиями о невозможности оказания услуг в течение 12 часов, при этом в случае, если представленные в справке обоснования сочтены удовлетворительными, заказчиком устанавливается разумный срок оказания услуг в отношении данных услуг).:</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Замененные запчасти в случае требования должны быть возвращены заказчику в течение одного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Услуги должны осуществляться в соответствии с отдельными видами услуг прайс-лист: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Гарантийный срок устанавливается за 6 (шесть) месяцев со дня, следующего за днем приема заказчика на услугу. Если в течение гарантийного срока выявлены </w:t>
      </w:r>
      <w:r w:rsidRPr="00701207">
        <w:rPr>
          <w:rFonts w:ascii="GHEA Grapalat" w:hAnsi="GHEA Grapalat" w:cs="TimesArmenianPSMT"/>
        </w:rPr>
        <w:lastRenderedPageBreak/>
        <w:t xml:space="preserve">недостатки выполненной услуги, то исполнитель обязан за свой счет устранить недостатки в установленный заказчиком разумный срок, при этом в отношении строк, для которых невозможно установить гарантийный срок, должна быть представлена соответствующая справка обоснование: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Запасные части должны быть новыми и неиспользованными, а остаточный срок годности должен быть не менее 90:</w:t>
      </w:r>
    </w:p>
    <w:p w:rsidR="00BE15D1"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Оказание услуг должно осуществляться силами исполнителя и за счет его средств (включая необходимые товары и материалы):</w:t>
      </w:r>
    </w:p>
    <w:p w:rsidR="008774BC" w:rsidRDefault="008774BC" w:rsidP="00BE15D1">
      <w:pPr>
        <w:widowControl w:val="0"/>
        <w:autoSpaceDE w:val="0"/>
        <w:autoSpaceDN w:val="0"/>
        <w:adjustRightInd w:val="0"/>
        <w:contextualSpacing/>
        <w:jc w:val="both"/>
        <w:rPr>
          <w:rFonts w:ascii="GHEA Grapalat" w:hAnsi="GHEA Grapalat" w:cs="TimesArmenianPSMT"/>
        </w:rPr>
      </w:pPr>
    </w:p>
    <w:tbl>
      <w:tblPr>
        <w:tblW w:w="10753" w:type="dxa"/>
        <w:jc w:val="center"/>
        <w:tblLook w:val="04A0" w:firstRow="1" w:lastRow="0" w:firstColumn="1" w:lastColumn="0" w:noHBand="0" w:noVBand="1"/>
      </w:tblPr>
      <w:tblGrid>
        <w:gridCol w:w="19"/>
        <w:gridCol w:w="1248"/>
        <w:gridCol w:w="7543"/>
        <w:gridCol w:w="1901"/>
        <w:gridCol w:w="42"/>
      </w:tblGrid>
      <w:tr w:rsidR="008774BC" w:rsidRPr="00C1574C" w:rsidTr="008774BC">
        <w:trPr>
          <w:gridBefore w:val="1"/>
          <w:gridAfter w:val="1"/>
          <w:wBefore w:w="19" w:type="dxa"/>
          <w:wAfter w:w="42" w:type="dxa"/>
          <w:trHeight w:val="300"/>
          <w:jc w:val="center"/>
        </w:trPr>
        <w:tc>
          <w:tcPr>
            <w:tcW w:w="10692" w:type="dxa"/>
            <w:gridSpan w:val="3"/>
            <w:tcBorders>
              <w:top w:val="nil"/>
              <w:left w:val="nil"/>
              <w:bottom w:val="nil"/>
              <w:right w:val="nil"/>
            </w:tcBorders>
            <w:shd w:val="clear" w:color="000000" w:fill="FFFFFF"/>
            <w:noWrap/>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ПРАЙС-ЛИСТ</w:t>
            </w:r>
          </w:p>
        </w:tc>
      </w:tr>
      <w:tr w:rsidR="008774BC" w:rsidRPr="00C1574C" w:rsidTr="008774BC">
        <w:trPr>
          <w:gridBefore w:val="1"/>
          <w:gridAfter w:val="1"/>
          <w:wBefore w:w="19" w:type="dxa"/>
          <w:wAfter w:w="42" w:type="dxa"/>
          <w:trHeight w:val="300"/>
          <w:jc w:val="center"/>
        </w:trPr>
        <w:tc>
          <w:tcPr>
            <w:tcW w:w="10692" w:type="dxa"/>
            <w:gridSpan w:val="3"/>
            <w:tcBorders>
              <w:top w:val="nil"/>
              <w:left w:val="nil"/>
              <w:bottom w:val="nil"/>
              <w:right w:val="nil"/>
            </w:tcBorders>
            <w:shd w:val="clear" w:color="000000" w:fill="FFFFFF"/>
            <w:noWrap/>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ОТДЕЛЬНЫЕ ВИДЫ УСЛУГ</w:t>
            </w:r>
          </w:p>
        </w:tc>
      </w:tr>
      <w:tr w:rsidR="008774BC" w:rsidRPr="00C1574C" w:rsidTr="008774BC">
        <w:trPr>
          <w:gridBefore w:val="1"/>
          <w:gridAfter w:val="1"/>
          <w:wBefore w:w="19" w:type="dxa"/>
          <w:wAfter w:w="42" w:type="dxa"/>
          <w:trHeight w:val="300"/>
          <w:jc w:val="center"/>
        </w:trPr>
        <w:tc>
          <w:tcPr>
            <w:tcW w:w="10692" w:type="dxa"/>
            <w:gridSpan w:val="3"/>
            <w:tcBorders>
              <w:top w:val="nil"/>
              <w:left w:val="nil"/>
              <w:bottom w:val="single" w:sz="4" w:space="0" w:color="auto"/>
              <w:right w:val="nil"/>
            </w:tcBorders>
            <w:shd w:val="clear" w:color="000000" w:fill="FFFFFF"/>
            <w:noWrap/>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(Услуги по ремонту и техническому обслуживанию системы охлаждения)</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B47736">
              <w:rPr>
                <w:rFonts w:ascii="GHEA Grapalat" w:hAnsi="GHEA Grapalat" w:cs="Calibri"/>
                <w:b/>
                <w:bCs/>
                <w:color w:val="000000"/>
                <w:sz w:val="18"/>
                <w:szCs w:val="18"/>
              </w:rPr>
              <w:t>Название конкретных видов услуг и продуктов и материалов, используемых при оказании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Default="008774BC" w:rsidP="00BF6D3C">
            <w:pPr>
              <w:jc w:val="center"/>
              <w:rPr>
                <w:rFonts w:ascii="GHEA Grapalat" w:hAnsi="GHEA Grapalat" w:cs="Calibri"/>
                <w:b/>
                <w:bCs/>
                <w:color w:val="000000"/>
                <w:sz w:val="18"/>
                <w:szCs w:val="18"/>
              </w:rPr>
            </w:pPr>
            <w:r w:rsidRPr="00B159E5">
              <w:rPr>
                <w:rFonts w:ascii="GHEA Grapalat" w:hAnsi="GHEA Grapalat" w:cs="Calibri"/>
                <w:b/>
                <w:bCs/>
                <w:color w:val="000000"/>
                <w:sz w:val="18"/>
                <w:szCs w:val="18"/>
              </w:rPr>
              <w:t>Цена за единицу**</w:t>
            </w:r>
          </w:p>
          <w:p w:rsidR="008774BC" w:rsidRPr="00C1574C" w:rsidRDefault="008774BC" w:rsidP="00BF6D3C">
            <w:pPr>
              <w:jc w:val="center"/>
              <w:rPr>
                <w:rFonts w:ascii="GHEA Grapalat" w:hAnsi="GHEA Grapalat"/>
                <w:b/>
                <w:bCs/>
                <w:color w:val="000000"/>
                <w:sz w:val="18"/>
                <w:szCs w:val="18"/>
              </w:rPr>
            </w:pPr>
            <w:r>
              <w:rPr>
                <w:rFonts w:ascii="GHEA Grapalat" w:hAnsi="GHEA Grapalat" w:cs="Calibri"/>
                <w:b/>
                <w:bCs/>
                <w:color w:val="000000"/>
                <w:sz w:val="18"/>
                <w:szCs w:val="18"/>
              </w:rPr>
              <w:t>(</w:t>
            </w:r>
            <w:r w:rsidRPr="00B159E5">
              <w:rPr>
                <w:rFonts w:ascii="GHEA Grapalat" w:hAnsi="GHEA Grapalat" w:cs="Calibri"/>
                <w:b/>
                <w:bCs/>
                <w:color w:val="000000"/>
                <w:sz w:val="18"/>
                <w:szCs w:val="18"/>
              </w:rPr>
              <w:t>драмов РА</w:t>
            </w:r>
            <w:r>
              <w:rPr>
                <w:rFonts w:ascii="GHEA Grapalat" w:hAnsi="GHEA Grapalat" w:cs="Calibri"/>
                <w:b/>
                <w:bCs/>
                <w:color w:val="000000"/>
                <w:sz w:val="18"/>
                <w:szCs w:val="18"/>
              </w:rPr>
              <w:t>)</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ротора винтового полугерметичного компрессора (модель: HSK7471-70-40P; 85 кВт), включающее в себя: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b/>
                <w:bCs/>
                <w:color w:val="FF0000"/>
                <w:sz w:val="18"/>
                <w:szCs w:val="18"/>
              </w:rPr>
            </w:pPr>
            <w:r w:rsidRPr="00C1574C">
              <w:rPr>
                <w:rFonts w:ascii="Calibri" w:hAnsi="Calibri" w:cs="Calibri"/>
                <w:b/>
                <w:bCs/>
                <w:color w:val="FF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b/>
                <w:bCs/>
                <w:color w:val="FF0000"/>
                <w:sz w:val="18"/>
                <w:szCs w:val="18"/>
              </w:rPr>
            </w:pPr>
            <w:r w:rsidRPr="00C1574C">
              <w:rPr>
                <w:rFonts w:ascii="Calibri" w:hAnsi="Calibri" w:cs="Calibri"/>
                <w:b/>
                <w:bCs/>
                <w:color w:val="FF0000"/>
                <w:sz w:val="18"/>
                <w:szCs w:val="18"/>
              </w:rPr>
              <w:t> </w:t>
            </w:r>
          </w:p>
        </w:tc>
      </w:tr>
      <w:tr w:rsidR="008774BC" w:rsidRPr="00C1574C" w:rsidTr="008774BC">
        <w:trPr>
          <w:trHeight w:val="51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ротора полугерметичного винтового компрессора (модель: HSK7471-70-40P; 85 кВт), полный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440000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масляного фильтра и изоляторов /BITZER 36220406/</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фильтра осушителя жидкого фреона /ICE AGE DW-48/</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55000</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электронного расширительного клапана /CAREL E24V95A/</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100000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модуля защиты компрессора BITZER SE-E1 (трехфазный)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механического расширительного клапана DANFOSS TE 55, R 134a</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66000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соленоидной катушки /10 Вт DANFOSS 018F/</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теплообменника экономайзера /30-383 ГДМ/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85000</w:t>
            </w:r>
          </w:p>
        </w:tc>
      </w:tr>
      <w:tr w:rsidR="008774BC" w:rsidRPr="00C1574C" w:rsidTr="008774BC">
        <w:trPr>
          <w:trHeight w:val="19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Регулирующий клапан экономайзера /UI/CUL 209 (комплект)/ 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53000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масляного термостата /JUMO STB 603070-7/</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38500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масляного обогревателя /HTR 1204/</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Заправка фреона /R 134a HARP/</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15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упорного подшипника 0С74/3000 (2900 об/мин, комплект) винтового ротора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245000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Балансировка ротора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масла /BSE 170 (л)</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регулятора уровня масла /OLC-D1 BITZER/</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 xml:space="preserve">автоматического воздухоотводчика 1/2" (холодный гликоль -25 </w:t>
            </w:r>
            <w:r w:rsidRPr="00C1574C">
              <w:rPr>
                <w:rFonts w:ascii="GHEA Grapalat" w:hAnsi="GHEA Grapalat"/>
                <w:color w:val="000000"/>
                <w:sz w:val="20"/>
                <w:szCs w:val="20"/>
                <w:vertAlign w:val="superscript"/>
              </w:rPr>
              <w:t xml:space="preserve">0 </w:t>
            </w:r>
            <w:r w:rsidRPr="00C1574C">
              <w:rPr>
                <w:rFonts w:ascii="GHEA Grapalat" w:hAnsi="GHEA Grapalat"/>
                <w:color w:val="000000"/>
                <w:sz w:val="20"/>
                <w:szCs w:val="20"/>
              </w:rPr>
              <w:t>C)</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 xml:space="preserve">автоматического воздухоотводчика 3/4" (холодный гликоль -25 </w:t>
            </w:r>
            <w:r w:rsidRPr="00C1574C">
              <w:rPr>
                <w:rFonts w:ascii="GHEA Grapalat" w:hAnsi="GHEA Grapalat"/>
                <w:color w:val="000000"/>
                <w:sz w:val="20"/>
                <w:szCs w:val="20"/>
                <w:vertAlign w:val="superscript"/>
              </w:rPr>
              <w:t xml:space="preserve">0 </w:t>
            </w:r>
            <w:r w:rsidRPr="00C1574C">
              <w:rPr>
                <w:rFonts w:ascii="GHEA Grapalat" w:hAnsi="GHEA Grapalat"/>
                <w:color w:val="000000"/>
                <w:sz w:val="20"/>
                <w:szCs w:val="20"/>
              </w:rPr>
              <w:t>C)</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фреонового преобразователя высокого давления /DANFOSS AKS3000/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1.1.20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преобразователя низкого давления фреона /DANFOSS AKS32 R/</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датчика давления гликоля /Tecsis 51200B/</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регулятора расхода масла GHM FF-015RMS /125</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50000</w:t>
            </w:r>
          </w:p>
        </w:tc>
      </w:tr>
      <w:tr w:rsidR="008774BC" w:rsidRPr="00C1574C" w:rsidTr="008774BC">
        <w:trPr>
          <w:trHeight w:val="37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8774BC" w:rsidRPr="00C1574C" w:rsidTr="008774BC">
        <w:trPr>
          <w:trHeight w:val="57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Ротор для полугерметичного винтового компрессора (модель: HSK7471-70-40P;85 кВт, в сборе (R 134 a))</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Масляный фильтр и изоляторы BITZER 36220406 /2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Фильтр-осушитель жидкого фреона ICE AGE DW-48/2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38000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Электронный расширительный клапан CAREL E24V95A</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Модуль защиты компрессора BITZER SE-E1</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Механический расширительный клапан DANFOSS TE 55, R 134a</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90000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lastRenderedPageBreak/>
              <w:t>1.2.7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Электромагнитная катушка 10 Вт DANFOSS 018F/2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Теплообменник экономайзера 30-383 ГДМ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315000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Регулирующий клапан экономайзера UI/CUL 209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Масляный термостат JUMO STB 603070-7</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Масляный обогреватель HTR 1204</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Фреоновый газ R 134a HARP/цилиндр 5</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450000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Упорный подшипник винтового ротора 0С74/3000 (2900 об/мин,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662000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Масло BSE 170 /(л)</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уровня масла OLC-D1 BITZER</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Материалы корпуса двигателя включены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635000</w:t>
            </w:r>
          </w:p>
        </w:tc>
      </w:tr>
      <w:tr w:rsidR="008774BC" w:rsidRPr="00C1574C" w:rsidTr="008774BC">
        <w:trPr>
          <w:trHeight w:val="315"/>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sz w:val="18"/>
                <w:szCs w:val="18"/>
              </w:rPr>
            </w:pPr>
            <w:r w:rsidRPr="00C1574C">
              <w:rPr>
                <w:rFonts w:ascii="GHEA Grapalat" w:hAnsi="GHEA Grapalat"/>
                <w:sz w:val="18"/>
                <w:szCs w:val="18"/>
              </w:rPr>
              <w:t xml:space="preserve">Автоматический воздухоотводчик 1/2" (холодный гликоль -25 </w:t>
            </w:r>
            <w:r w:rsidRPr="00C1574C">
              <w:rPr>
                <w:rFonts w:ascii="GHEA Grapalat" w:hAnsi="GHEA Grapalat"/>
                <w:b/>
                <w:bCs/>
                <w:sz w:val="20"/>
                <w:szCs w:val="20"/>
                <w:vertAlign w:val="superscript"/>
              </w:rPr>
              <w:t xml:space="preserve">0 </w:t>
            </w:r>
            <w:r w:rsidRPr="00C1574C">
              <w:rPr>
                <w:rFonts w:ascii="GHEA Grapalat" w:hAnsi="GHEA Grapalat"/>
                <w:b/>
                <w:bCs/>
                <w:sz w:val="20"/>
                <w:szCs w:val="20"/>
              </w:rPr>
              <w:t>С)</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24000</w:t>
            </w:r>
          </w:p>
        </w:tc>
      </w:tr>
      <w:tr w:rsidR="008774BC" w:rsidRPr="00C1574C" w:rsidTr="008774BC">
        <w:trPr>
          <w:trHeight w:val="315"/>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sz w:val="18"/>
                <w:szCs w:val="18"/>
              </w:rPr>
            </w:pPr>
            <w:r w:rsidRPr="00C1574C">
              <w:rPr>
                <w:rFonts w:ascii="GHEA Grapalat" w:hAnsi="GHEA Grapalat"/>
                <w:sz w:val="18"/>
                <w:szCs w:val="18"/>
              </w:rPr>
              <w:t xml:space="preserve">Автоматический воздухоотводчик 3/4" (холодный гликоль -25 </w:t>
            </w:r>
            <w:r w:rsidRPr="00C1574C">
              <w:rPr>
                <w:rFonts w:ascii="GHEA Grapalat" w:hAnsi="GHEA Grapalat"/>
                <w:b/>
                <w:bCs/>
                <w:sz w:val="20"/>
                <w:szCs w:val="20"/>
                <w:vertAlign w:val="superscript"/>
              </w:rPr>
              <w:t xml:space="preserve">0 </w:t>
            </w:r>
            <w:r w:rsidRPr="00C1574C">
              <w:rPr>
                <w:rFonts w:ascii="GHEA Grapalat" w:hAnsi="GHEA Grapalat"/>
                <w:b/>
                <w:bCs/>
                <w:sz w:val="20"/>
                <w:szCs w:val="20"/>
              </w:rPr>
              <w:t>С)</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28000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Фреоновый преобразователь высокого давления DANFOSS AKS3000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1.2.20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Фреоновый преобразователь низкого давления DANFOSS AKS32 R</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Датчик давления гликоля Tecsis 51200B</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92000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расхода масла GHM FF-015RMS /125</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258000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sz w:val="18"/>
                <w:szCs w:val="18"/>
              </w:rPr>
            </w:pPr>
            <w:r w:rsidRPr="00C1574C">
              <w:rPr>
                <w:rFonts w:ascii="GHEA Grapalat" w:hAnsi="GHEA Grapalat"/>
                <w:b/>
                <w:bCs/>
                <w:sz w:val="18"/>
                <w:szCs w:val="18"/>
              </w:rPr>
              <w:t>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винтового полугерметичного компрессора (модель: HSK8571-140-40P; 150 кВт), включающее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2.1.</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Ротор полугерметичного винтового компрессора</w:t>
            </w:r>
            <w:r>
              <w:rPr>
                <w:rFonts w:ascii="GHEA Grapalat" w:hAnsi="GHEA Grapalat"/>
                <w:color w:val="000000"/>
                <w:sz w:val="18"/>
                <w:szCs w:val="18"/>
                <w:lang w:val="hy-AM"/>
              </w:rPr>
              <w:t xml:space="preserve"> </w:t>
            </w:r>
            <w:r w:rsidRPr="00C1574C">
              <w:rPr>
                <w:rFonts w:ascii="GHEA Grapalat" w:hAnsi="GHEA Grapalat"/>
                <w:color w:val="000000"/>
                <w:sz w:val="18"/>
                <w:szCs w:val="18"/>
              </w:rPr>
              <w:t>(модель: HSK8571-140-40P; 150 кВт) замена,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690000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масляного фильтра и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77000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фильтра осушителя жидкого фреона (ICE AGE DW-48)</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71500</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электронного расширительного клапана /CAREL E4V95A/</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126500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модуля защиты компрессора /BITZER SE-E1 (трехфазный)/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16500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механического расширительного клапана экономайзера /EMERSON XB 1019-SC, R 507a/</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71500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катушки соленоида /10 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теплообменника экономайзера /36-383 ГДМ/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105000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масляного термостата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масляного подогревателя /JUMO STB 603070-7/</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упорного подшипника винтового ротора /0С-85/3000 (2900 об/мин,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330000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Балансировка ротора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реле низкого давления гликоля /SPKT0021DO/</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реле-регулятора высокого давления фреонового газа /SPKT0031DO/</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Масло/ /BSE 170 (л)/ 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Заправка фреона /R 507 a/</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оптического указателя уровня масла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2.1.18</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датчика давления масла KELLER 21Me</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2.1.19</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датчика давления гликоля HUBA 506/2</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2.1.20</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регулятора расхода масла KELLER 21R-8</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бесплатно</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2.1.21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дифференциального регулятора масла /WURM SYSTEM DAR7/</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гликолевого реле низкого давления /JUMO Dtans P30/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2.1.23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Контроль давления масла /BITZER OMS 501/ замена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33000</w:t>
            </w:r>
          </w:p>
        </w:tc>
      </w:tr>
      <w:tr w:rsidR="008774BC" w:rsidRPr="00C1574C" w:rsidTr="008774BC">
        <w:trPr>
          <w:trHeight w:val="42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2.2.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8774BC" w:rsidRPr="00C27126" w:rsidTr="008774BC">
        <w:trPr>
          <w:trHeight w:val="615"/>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lastRenderedPageBreak/>
              <w:t>2.2.1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Комплект ротора для полугерметичного винтового компрессора (модель: HSK8571-140-40P; 150 кВт, фреон R507a,</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4150000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Масляный фильтр и изоляторы НД620/3</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69000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Фильтр-осушитель жидкого фреона ICE AGE DW-48</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38000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Электронный расширительный клапан CAREL E4V95A</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Модуль защиты компрессора BITZER SE-E1 (трехфазный)</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65000</w:t>
            </w:r>
          </w:p>
        </w:tc>
      </w:tr>
      <w:tr w:rsidR="008774BC" w:rsidRPr="00C1574C" w:rsidTr="008774BC">
        <w:trPr>
          <w:trHeight w:val="7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Механический расширительный клапан экономайзера EMERSON XB 1019-SC, R 507a</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Катушка соленоида 10 Вт/2</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2.2.8</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Теплообменник экономайзера 36-383 ГДМ</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356000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2.2.9</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Масляный термостат JUMO STB 603070-7</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51750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2.2.10</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Масляный обогреватель ППР125/2</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73500</w:t>
            </w:r>
          </w:p>
        </w:tc>
      </w:tr>
      <w:tr w:rsidR="008774BC" w:rsidRPr="00C1574C" w:rsidTr="008774BC">
        <w:trPr>
          <w:trHeight w:val="51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Упорный подшипник винтового ротора 0С-85/3000 (2900 об/мин, комплект)</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1325000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низкого давления гликоля SPKT0021DO/6</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73000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высокого давления фреона SPKT0031DO/6</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76000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Масло BSE 170/20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Фреоновый газ R 507 a /113 11,3 кг, HARP</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90000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Корпус двигателя, включая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97750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уровня масла, оптический</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155000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2.2.18</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Датчик давления масла KELLER 21Me</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105000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2.2.19</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Датчик давления гликоля HUBA 506</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241500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2.2.20</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расхода масла KELLER 21R-8</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97750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Дифференциальный регулятор масла WURM SYSTEM DAR7</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83500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Реле низкого давления гликоля JUMO Dtans P30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107000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Контроль давления масла BITZER OMS 501</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225000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3</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конденсатора (модель: Guntner GVA 081-3A; 2,5 кВт, защищенный от атмосферных воздействий),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3.1.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обертки,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77000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кулера /GVH 081 2.5kw/</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43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3.2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Охладитель GVH 081 2.5кВт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331000</w:t>
            </w:r>
          </w:p>
        </w:tc>
      </w:tr>
      <w:tr w:rsidR="008774BC" w:rsidRPr="00C1574C" w:rsidTr="008774BC">
        <w:trPr>
          <w:trHeight w:val="40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4</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шумоглушителя (модель: Guntner GGDF-030-1), включающее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4.1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4.1.1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Кулер GVH 030.1; замена 200 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бесплатно</w:t>
            </w:r>
          </w:p>
        </w:tc>
      </w:tr>
      <w:tr w:rsidR="008774BC" w:rsidRPr="00C1574C" w:rsidTr="008774BC">
        <w:trPr>
          <w:trHeight w:val="43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4.2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4.2.1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Кулер GVH 030.1; 200 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40500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5</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конденсатора чиллера (модель: Guntner GVH 090-2A: 5 л.с., защищенный от атмосферных воздействий),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5.1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5.1.1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Guntner GVH 090-2A: сменный всепогодный вентилятор мощностью 5 л.с.</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55000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Очистка конденсатора жидкостью ERRECOM Red Acid</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30000</w:t>
            </w:r>
          </w:p>
        </w:tc>
      </w:tr>
      <w:tr w:rsidR="008774BC" w:rsidRPr="00C1574C" w:rsidTr="008774BC">
        <w:trPr>
          <w:trHeight w:val="42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lastRenderedPageBreak/>
              <w:t>5.2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5.2.1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AD5D8A">
              <w:rPr>
                <w:rFonts w:ascii="GHEA Grapalat" w:hAnsi="GHEA Grapalat"/>
                <w:bCs/>
                <w:color w:val="000000"/>
                <w:sz w:val="18"/>
                <w:szCs w:val="18"/>
              </w:rPr>
              <w:t>Guntner GVH 090-2A: всепогодный вентилятор мощностью 5 л.с.</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685000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5.2.2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Очиститель конденсатора ERRECOM Red Acid</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10000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6</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масляного конденсатора (модель: Guntner FH065-VD 1,5 кВт, защищенный от атмосферных воздействий),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6.1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промывочного раствора гликолевой системы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гликолевой трубы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Герметизация металлических труб</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металлической трубы толщиной 30 мм; 40м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44ECB" w:rsidRDefault="008774BC" w:rsidP="00BF6D3C">
            <w:pPr>
              <w:jc w:val="center"/>
              <w:rPr>
                <w:rFonts w:ascii="GHEA Grapalat" w:hAnsi="GHEA Grapalat"/>
                <w:color w:val="000000"/>
                <w:sz w:val="18"/>
                <w:szCs w:val="18"/>
                <w:lang w:val="hy-AM"/>
              </w:rPr>
            </w:pPr>
            <w:r w:rsidRPr="00C1574C">
              <w:rPr>
                <w:rFonts w:ascii="GHEA Grapalat" w:hAnsi="GHEA Grapalat"/>
                <w:color w:val="000000"/>
                <w:sz w:val="18"/>
                <w:szCs w:val="18"/>
              </w:rPr>
              <w:t>6.2.8</w:t>
            </w:r>
            <w:r>
              <w:rPr>
                <w:rFonts w:ascii="GHEA Grapalat" w:hAnsi="GHEA Grapalat"/>
                <w:color w:val="000000"/>
                <w:sz w:val="18"/>
                <w:szCs w:val="18"/>
                <w:lang w:val="hy-AM"/>
              </w:rPr>
              <w:t>​</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44ECB" w:rsidRDefault="008774BC" w:rsidP="00BF6D3C">
            <w:pPr>
              <w:rPr>
                <w:rFonts w:ascii="GHEA Grapalat" w:hAnsi="GHEA Grapalat"/>
                <w:color w:val="000000"/>
                <w:sz w:val="18"/>
                <w:szCs w:val="18"/>
                <w:lang w:val="hy-AM"/>
              </w:rPr>
            </w:pPr>
            <w:r w:rsidRPr="00C44ECB">
              <w:rPr>
                <w:rFonts w:ascii="GHEA Grapalat" w:hAnsi="GHEA Grapalat"/>
                <w:bCs/>
                <w:color w:val="000000"/>
                <w:sz w:val="18"/>
                <w:szCs w:val="18"/>
                <w:lang w:val="hy-AM"/>
              </w:rPr>
              <w:t>Замена всепогодного вентилятора Guntner FH065-VD мощностью 1,5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30000</w:t>
            </w:r>
          </w:p>
        </w:tc>
      </w:tr>
      <w:tr w:rsidR="008774BC" w:rsidRPr="00C1574C" w:rsidTr="008774BC">
        <w:trPr>
          <w:trHeight w:val="36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6.2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23000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4250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Баллон с гликолевым раствором для промывки системы (25 кг)</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132000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Система энергосбережения (комплект KD-53841) для компрессора,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316000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Самоклеящийся слой ARMAFLEX PLUS для гликолевой трубы, 20 мм; размер 10 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86250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Герметизация металлических труб (холоднозапечатанная упаковка) 10м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75000</w:t>
            </w:r>
          </w:p>
        </w:tc>
      </w:tr>
      <w:tr w:rsidR="008774B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6.2.7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Металлическая труба толщиной 30 мм; 40 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Default="008774BC" w:rsidP="00BF6D3C">
            <w:pPr>
              <w:jc w:val="center"/>
              <w:rPr>
                <w:rFonts w:ascii="GHEA Grapalat" w:hAnsi="GHEA Grapalat"/>
                <w:color w:val="000000"/>
                <w:sz w:val="18"/>
                <w:szCs w:val="18"/>
              </w:rPr>
            </w:pPr>
            <w:r>
              <w:rPr>
                <w:rFonts w:ascii="GHEA Grapalat" w:hAnsi="GHEA Grapalat"/>
                <w:color w:val="000000"/>
                <w:sz w:val="18"/>
                <w:szCs w:val="18"/>
              </w:rPr>
              <w:t>106000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44ECB" w:rsidRDefault="008774BC" w:rsidP="00BF6D3C">
            <w:pPr>
              <w:jc w:val="center"/>
              <w:rPr>
                <w:rFonts w:ascii="GHEA Grapalat" w:hAnsi="GHEA Grapalat"/>
                <w:color w:val="000000"/>
                <w:sz w:val="18"/>
                <w:szCs w:val="18"/>
                <w:lang w:val="hy-AM"/>
              </w:rPr>
            </w:pPr>
            <w:r w:rsidRPr="00C1574C">
              <w:rPr>
                <w:rFonts w:ascii="GHEA Grapalat" w:hAnsi="GHEA Grapalat"/>
                <w:color w:val="000000"/>
                <w:sz w:val="18"/>
                <w:szCs w:val="18"/>
              </w:rPr>
              <w:t>6.2.8</w:t>
            </w:r>
            <w:r>
              <w:rPr>
                <w:rFonts w:ascii="GHEA Grapalat" w:hAnsi="GHEA Grapalat"/>
                <w:color w:val="000000"/>
                <w:sz w:val="18"/>
                <w:szCs w:val="18"/>
                <w:lang w:val="hy-AM"/>
              </w:rPr>
              <w:t>​</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44ECB" w:rsidRDefault="008774BC" w:rsidP="00BF6D3C">
            <w:pPr>
              <w:rPr>
                <w:rFonts w:ascii="GHEA Grapalat" w:hAnsi="GHEA Grapalat"/>
                <w:color w:val="000000"/>
                <w:sz w:val="18"/>
                <w:szCs w:val="18"/>
                <w:lang w:val="hy-AM"/>
              </w:rPr>
            </w:pPr>
            <w:r w:rsidRPr="00C44ECB">
              <w:rPr>
                <w:rFonts w:ascii="GHEA Grapalat" w:hAnsi="GHEA Grapalat"/>
                <w:bCs/>
                <w:color w:val="000000"/>
                <w:sz w:val="18"/>
                <w:szCs w:val="18"/>
                <w:lang w:val="hy-AM"/>
              </w:rPr>
              <w:t>Всепогодный вентилятор Guntner FH065-VD мощностью 1,5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300000</w:t>
            </w:r>
          </w:p>
        </w:tc>
      </w:tr>
      <w:tr w:rsidR="008774BC" w:rsidRPr="00C1574C" w:rsidTr="008774BC">
        <w:trPr>
          <w:trHeight w:val="43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7</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Fogger (модель: MX255E, водонепроницаемый),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7.1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Двигатель инверторного типа /WEG w22,</w:t>
            </w:r>
            <w:r>
              <w:rPr>
                <w:rFonts w:ascii="GHEA Grapalat" w:hAnsi="GHEA Grapalat"/>
                <w:color w:val="000000"/>
                <w:sz w:val="18"/>
                <w:szCs w:val="18"/>
                <w:lang w:val="hy-AM"/>
              </w:rPr>
              <w:t xml:space="preserve"> </w:t>
            </w:r>
            <w:r w:rsidRPr="00C1574C">
              <w:rPr>
                <w:rFonts w:ascii="GHEA Grapalat" w:hAnsi="GHEA Grapalat"/>
                <w:color w:val="000000"/>
                <w:sz w:val="18"/>
                <w:szCs w:val="18"/>
              </w:rPr>
              <w:t>(3</w:t>
            </w:r>
            <w:r>
              <w:rPr>
                <w:rFonts w:ascii="GHEA Grapalat" w:hAnsi="GHEA Grapalat"/>
                <w:color w:val="000000"/>
                <w:sz w:val="18"/>
                <w:szCs w:val="18"/>
                <w:lang w:val="hy-AM"/>
              </w:rPr>
              <w:t xml:space="preserve"> </w:t>
            </w:r>
            <w:r w:rsidRPr="00C1574C">
              <w:rPr>
                <w:rFonts w:ascii="GHEA Grapalat" w:hAnsi="GHEA Grapalat"/>
                <w:color w:val="000000"/>
                <w:sz w:val="18"/>
                <w:szCs w:val="18"/>
              </w:rPr>
              <w:t>кВт) всепогодный/сменный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38500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подшипников двигателя (3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 двигателя (3кВт)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обмотки двигателя (3 кВт),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75000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Двигатель инверторного типа /WEG w22, (1</w:t>
            </w:r>
            <w:r>
              <w:rPr>
                <w:rFonts w:ascii="GHEA Grapalat" w:hAnsi="GHEA Grapalat"/>
                <w:color w:val="000000"/>
                <w:sz w:val="18"/>
                <w:szCs w:val="18"/>
                <w:lang w:val="hy-AM"/>
              </w:rPr>
              <w:t xml:space="preserve"> </w:t>
            </w:r>
            <w:r w:rsidRPr="00C1574C">
              <w:rPr>
                <w:rFonts w:ascii="GHEA Grapalat" w:hAnsi="GHEA Grapalat"/>
                <w:color w:val="000000"/>
                <w:sz w:val="18"/>
                <w:szCs w:val="18"/>
              </w:rPr>
              <w:t>кВт) всепогодный/сменный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подшипников двигателя (1,1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Двигатель</w:t>
            </w:r>
            <w:r>
              <w:rPr>
                <w:rFonts w:ascii="GHEA Grapalat" w:hAnsi="GHEA Grapalat"/>
                <w:color w:val="000000"/>
                <w:sz w:val="18"/>
                <w:szCs w:val="18"/>
                <w:lang w:val="hy-AM"/>
              </w:rPr>
              <w:t xml:space="preserve"> </w:t>
            </w:r>
            <w:r w:rsidRPr="00C1574C">
              <w:rPr>
                <w:rFonts w:ascii="GHEA Grapalat" w:hAnsi="GHEA Grapalat"/>
                <w:color w:val="000000"/>
                <w:sz w:val="18"/>
                <w:szCs w:val="18"/>
              </w:rPr>
              <w:t>(1,1 кВт) 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обмотки двигателя (1 кВт),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Тени /</w:t>
            </w:r>
            <w:r>
              <w:rPr>
                <w:rFonts w:ascii="GHEA Grapalat" w:hAnsi="GHEA Grapalat"/>
                <w:color w:val="000000"/>
                <w:sz w:val="18"/>
                <w:szCs w:val="18"/>
                <w:lang w:val="hy-AM"/>
              </w:rPr>
              <w:t xml:space="preserve"> </w:t>
            </w:r>
            <w:r w:rsidRPr="00C1574C">
              <w:rPr>
                <w:rFonts w:ascii="GHEA Grapalat" w:hAnsi="GHEA Grapalat"/>
                <w:color w:val="000000"/>
                <w:sz w:val="18"/>
                <w:szCs w:val="18"/>
              </w:rPr>
              <w:t>(24 кВт) комплект/замена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7.1.10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Термостат /</w:t>
            </w:r>
            <w:r>
              <w:rPr>
                <w:rFonts w:ascii="GHEA Grapalat" w:hAnsi="GHEA Grapalat"/>
                <w:color w:val="000000"/>
                <w:sz w:val="18"/>
                <w:szCs w:val="18"/>
                <w:lang w:val="hy-AM"/>
              </w:rPr>
              <w:t xml:space="preserve"> </w:t>
            </w:r>
            <w:r w:rsidRPr="00C1574C">
              <w:rPr>
                <w:rFonts w:ascii="GHEA Grapalat" w:hAnsi="GHEA Grapalat"/>
                <w:color w:val="000000"/>
                <w:sz w:val="18"/>
                <w:szCs w:val="18"/>
              </w:rPr>
              <w:t xml:space="preserve">(24 кВт) KLIXON 126 </w:t>
            </w:r>
            <w:r w:rsidRPr="00C1574C">
              <w:rPr>
                <w:rFonts w:ascii="GHEA Grapalat" w:hAnsi="GHEA Grapalat"/>
                <w:color w:val="000000"/>
                <w:sz w:val="20"/>
                <w:szCs w:val="20"/>
                <w:vertAlign w:val="superscript"/>
              </w:rPr>
              <w:t xml:space="preserve">0 </w:t>
            </w:r>
            <w:r w:rsidRPr="00C1574C">
              <w:rPr>
                <w:rFonts w:ascii="GHEA Grapalat" w:hAnsi="GHEA Grapalat"/>
                <w:color w:val="000000"/>
                <w:sz w:val="20"/>
                <w:szCs w:val="20"/>
              </w:rPr>
              <w:t>C/замена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Тени /</w:t>
            </w:r>
            <w:r>
              <w:rPr>
                <w:rFonts w:ascii="GHEA Grapalat" w:hAnsi="GHEA Grapalat"/>
                <w:color w:val="000000"/>
                <w:sz w:val="18"/>
                <w:szCs w:val="18"/>
                <w:lang w:val="hy-AM"/>
              </w:rPr>
              <w:t xml:space="preserve"> </w:t>
            </w:r>
            <w:r w:rsidRPr="00C1574C">
              <w:rPr>
                <w:rFonts w:ascii="GHEA Grapalat" w:hAnsi="GHEA Grapalat"/>
                <w:color w:val="000000"/>
                <w:sz w:val="18"/>
                <w:szCs w:val="18"/>
              </w:rPr>
              <w:t>(12 кВт)/ 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контроллера инвертора /Danfoss VLT 1.8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7.1.13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контроллера инвертора /Danfoss VLT 2.4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42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7.2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Двигатель инверторного типа WEG w22, (3 кВт), устойчивый к погодным условиям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626500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Подшипник двигателя (3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28750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 двигателя (3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7.2.4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Двигатель инверторного типа WEG w22, (1 кВт), устойчивый к погодным условиям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529000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lastRenderedPageBreak/>
              <w:t>7.2.5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Подшипник двигателя (1,1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7.2.6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Двигатель</w:t>
            </w:r>
            <w:r>
              <w:rPr>
                <w:rFonts w:ascii="GHEA Grapalat" w:hAnsi="GHEA Grapalat"/>
                <w:color w:val="000000"/>
                <w:sz w:val="18"/>
                <w:szCs w:val="18"/>
                <w:lang w:val="hy-AM"/>
              </w:rPr>
              <w:t xml:space="preserve"> </w:t>
            </w:r>
            <w:r w:rsidRPr="00C1574C">
              <w:rPr>
                <w:rFonts w:ascii="GHEA Grapalat" w:hAnsi="GHEA Grapalat"/>
                <w:color w:val="000000"/>
                <w:sz w:val="18"/>
                <w:szCs w:val="18"/>
              </w:rPr>
              <w:t>(1,1 кВт) 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19500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7.2.7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Десять (24 кВт)</w:t>
            </w:r>
            <w:r>
              <w:rPr>
                <w:rFonts w:ascii="GHEA Grapalat" w:hAnsi="GHEA Grapalat"/>
                <w:color w:val="000000"/>
                <w:sz w:val="18"/>
                <w:szCs w:val="18"/>
                <w:lang w:val="hy-AM"/>
              </w:rPr>
              <w:t xml:space="preserve"> </w:t>
            </w:r>
            <w:r w:rsidRPr="00C1574C">
              <w:rPr>
                <w:rFonts w:ascii="GHEA Grapalat" w:hAnsi="GHEA Grapalat"/>
                <w:color w:val="000000"/>
                <w:sz w:val="18"/>
                <w:szCs w:val="18"/>
              </w:rPr>
              <w:t>набор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300000</w:t>
            </w:r>
          </w:p>
        </w:tc>
      </w:tr>
      <w:tr w:rsidR="008774BC" w:rsidRPr="00C27126" w:rsidTr="008774BC">
        <w:trPr>
          <w:trHeight w:val="315"/>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7.2.8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Термостат нагревателя (24 кВт) KLIXON 1260C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100000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7.2.9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Десять (12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7.2.10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Инверторный контроллер Danfoss VLT 1,8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7.2.11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Инверторный контроллер Danfoss VLT 2,4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138000</w:t>
            </w:r>
          </w:p>
        </w:tc>
      </w:tr>
      <w:tr w:rsidR="008774BC" w:rsidRPr="00C1574C" w:rsidTr="008774BC">
        <w:trPr>
          <w:trHeight w:val="81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8</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вертикального многоступенчатого насоса (назначение: для питания общей гликолевой системы, модель: Grundfos cr 5-6; 1,1 кВт), в состав которого входит:</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8.1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8.1.1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14400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8.1.2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8.1.3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угольного розжига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8.1.4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упаковки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60000</w:t>
            </w:r>
          </w:p>
        </w:tc>
      </w:tr>
      <w:tr w:rsidR="008774BC" w:rsidRPr="00C1574C" w:rsidTr="008774BC">
        <w:trPr>
          <w:trHeight w:val="37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8.2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8.2.1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9500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8.2.2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8.2.3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Угольная электростанция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31500</w:t>
            </w:r>
          </w:p>
        </w:tc>
      </w:tr>
      <w:tr w:rsidR="008774BC" w:rsidRPr="00C1574C" w:rsidTr="008774BC">
        <w:trPr>
          <w:trHeight w:val="81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9</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вертикального насоса (назначение: гликоль для ледовой изоляции ледового катка, модель: Grundfos tp 32-320/2; 2,2 кВт), в том числе:</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9.1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9.1.1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17000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9.1.2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9.1.3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угольного розжига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9000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9.1.4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упаковки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70000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9.2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9.2.1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9.2.2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9.2.3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Устройство для подключения угля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36500</w:t>
            </w:r>
          </w:p>
        </w:tc>
      </w:tr>
      <w:tr w:rsidR="008774BC" w:rsidRPr="00C1574C" w:rsidTr="008774BC">
        <w:trPr>
          <w:trHeight w:val="67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10</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вертикального линейного насоса (1 ступень) (назначение: основной гликоль для ледового катка, модель: Grundfos tpd 100-390/2; 2x22 кВт), в том числе:</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10.1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10.1.1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10.1.2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10.1.3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угольного розжига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11500</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10.1.4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упаковки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27500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10.2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10.2.1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33500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10.2.2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10.2.3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Устройство для подключения угля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105000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11</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вертикального насоса (1 ступени) (назначение: снегоплавильный колодец, модель: Grundfos tp 32-250/2; 1,5 кВт),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11.1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13250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lastRenderedPageBreak/>
              <w:t>11.1.2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угольного розжига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упаковки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52000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11.2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4250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Устройство для подключения угля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20000</w:t>
            </w:r>
          </w:p>
        </w:tc>
      </w:tr>
      <w:tr w:rsidR="008774BC" w:rsidRPr="00C1574C" w:rsidTr="008774BC">
        <w:trPr>
          <w:trHeight w:val="69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12</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вертикального линейного насоса (1 ступень) (назначение: летнее охлаждение и осушение воздуха, модель: Grundfos tpd 80-240/2; 2x5,5 кВт),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12.1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угольного розжига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упаковки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110000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12.2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14500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12.2.3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Устройство для подключения угля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40000</w:t>
            </w:r>
          </w:p>
        </w:tc>
      </w:tr>
      <w:tr w:rsidR="008774BC" w:rsidRPr="00C1574C" w:rsidTr="008774BC">
        <w:trPr>
          <w:trHeight w:val="72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13</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вертикального насоса (1 ступень (назначение: охлаждение масла компрессора, модель: Grundfos tp 40-300/2; afa 3 кВт),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13.1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угольного розжига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упаковки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82500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13.2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13250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Устройство для подключения угля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45000</w:t>
            </w:r>
          </w:p>
        </w:tc>
      </w:tr>
      <w:tr w:rsidR="008774BC" w:rsidRPr="00C1574C" w:rsidTr="008774BC">
        <w:trPr>
          <w:trHeight w:val="64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14</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вертикального насоса (1 ступень (назначение: вспомогательное охлаждение масла компрессора, модель: Grundfos tp 50-300/2; 1,1 кВт),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14.1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14.1.1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14.1.2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14.1.3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угольного розжига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14.1.4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упаковки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53000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14.2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14.2.1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9000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14.2.2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14.2.3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Устройство для подключения угля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16000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15</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насоса (назначение: умягчение воды на ледовом катке, модель: Grundfos CM1; 0,46 кВт),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15.1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lastRenderedPageBreak/>
              <w:t>15.1.1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15.1.2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15.1.3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угольного розжига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15.1.4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упаковки (включая материалы)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40000</w:t>
            </w:r>
          </w:p>
        </w:tc>
      </w:tr>
      <w:tr w:rsidR="008774BC" w:rsidRPr="000D1559"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0D1559" w:rsidRDefault="008774BC" w:rsidP="00BF6D3C">
            <w:pPr>
              <w:jc w:val="center"/>
              <w:rPr>
                <w:rFonts w:ascii="GHEA Grapalat" w:hAnsi="GHEA Grapalat"/>
                <w:bCs/>
                <w:color w:val="000000"/>
                <w:sz w:val="18"/>
                <w:szCs w:val="18"/>
              </w:rPr>
            </w:pPr>
            <w:r w:rsidRPr="000D1559">
              <w:rPr>
                <w:rFonts w:ascii="GHEA Grapalat" w:hAnsi="GHEA Grapalat"/>
                <w:bCs/>
                <w:color w:val="000000"/>
                <w:sz w:val="18"/>
                <w:szCs w:val="18"/>
              </w:rPr>
              <w:t>15.1.5</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0D1559" w:rsidRDefault="008774BC" w:rsidP="00BF6D3C">
            <w:pPr>
              <w:rPr>
                <w:rFonts w:ascii="GHEA Grapalat" w:hAnsi="GHEA Grapalat"/>
                <w:bCs/>
                <w:color w:val="000000"/>
                <w:sz w:val="18"/>
                <w:szCs w:val="18"/>
              </w:rPr>
            </w:pPr>
            <w:r w:rsidRPr="000D1559">
              <w:rPr>
                <w:rFonts w:ascii="GHEA Grapalat" w:hAnsi="GHEA Grapalat"/>
                <w:bCs/>
                <w:color w:val="000000"/>
                <w:sz w:val="18"/>
                <w:szCs w:val="18"/>
              </w:rPr>
              <w:t>Плавление льда и получение нового льда, включая материалы</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0D1559" w:rsidRDefault="008774BC" w:rsidP="00BF6D3C">
            <w:pPr>
              <w:jc w:val="center"/>
              <w:rPr>
                <w:rFonts w:ascii="GHEA Grapalat" w:hAnsi="GHEA Grapalat" w:cs="Calibri"/>
                <w:color w:val="000000"/>
                <w:sz w:val="18"/>
                <w:szCs w:val="18"/>
              </w:rPr>
            </w:pPr>
            <w:r w:rsidRPr="000D1559">
              <w:rPr>
                <w:rFonts w:ascii="GHEA Grapalat" w:hAnsi="GHEA Grapalat" w:cs="Calibri"/>
                <w:color w:val="000000"/>
                <w:sz w:val="18"/>
                <w:szCs w:val="18"/>
              </w:rPr>
              <w:t>2500000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15.2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15.2.1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8500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15.2.2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15.2.3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Устройство для подключения угля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16000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16</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расширительных баков льда, которое включает в себя:</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16.1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расширительного бачка (200л) (VAREM LR CE; 200 sbr)</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35250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расширительного бачка (100л) (VAREM)</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расширительного бачка (400л) (VAREM)</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50000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расширительного бачка (80л) (VAREM)</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25250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16.2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Расширительный бак (200л) (VAREM LR CE; 200 sbr)</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205000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Расширительный бак (100/2) (VAREM)</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167000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Расширительный бак (400л) (VAREM)</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375000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16.2.4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Расширительный бачок (80л) (VAREM)</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138000</w:t>
            </w:r>
          </w:p>
        </w:tc>
      </w:tr>
      <w:tr w:rsidR="008774BC" w:rsidRPr="00C1574C" w:rsidTr="008774BC">
        <w:trPr>
          <w:trHeight w:val="45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17</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станции очистки воды (модель «NST Diamond Ice2500»), включающее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17.1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фильтра горячей воды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электромагнитного клапана /P25; 220 В/</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давления /FF4-4 дня, TIVAL/ 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Теплообменник /Danfoss; модель D62-40/ 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38500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обогревателя /9кВт трехфазный/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фитинга /Linquip PVC 50 мм/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8250</w:t>
            </w:r>
          </w:p>
        </w:tc>
      </w:tr>
      <w:tr w:rsidR="008774B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17.1.7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Замена двухклапанного медного впускного клапана умягчителя воды 9000 SXT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Default="008774BC" w:rsidP="00BF6D3C">
            <w:pPr>
              <w:jc w:val="center"/>
              <w:rPr>
                <w:rFonts w:ascii="GHEA Grapalat" w:hAnsi="GHEA Grapalat"/>
                <w:color w:val="000000"/>
                <w:sz w:val="18"/>
                <w:szCs w:val="18"/>
              </w:rPr>
            </w:pPr>
            <w:r>
              <w:rPr>
                <w:rFonts w:ascii="GHEA Grapalat" w:hAnsi="GHEA Grapalat"/>
                <w:color w:val="000000"/>
                <w:sz w:val="18"/>
                <w:szCs w:val="18"/>
              </w:rPr>
              <w:t>50000</w:t>
            </w:r>
          </w:p>
        </w:tc>
      </w:tr>
      <w:tr w:rsidR="008774B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4BC" w:rsidRDefault="008774BC" w:rsidP="00BF6D3C">
            <w:pPr>
              <w:jc w:val="center"/>
            </w:pPr>
            <w:r w:rsidRPr="00443AA1">
              <w:rPr>
                <w:rFonts w:ascii="GHEA Grapalat" w:hAnsi="GHEA Grapalat"/>
                <w:color w:val="000000"/>
                <w:sz w:val="18"/>
                <w:szCs w:val="18"/>
              </w:rPr>
              <w:t>17.1.8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Комплект для ремонта цилиндра умягчителя воды PANTAIR 601020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Default="008774BC" w:rsidP="00BF6D3C">
            <w:pPr>
              <w:jc w:val="center"/>
              <w:rPr>
                <w:rFonts w:ascii="GHEA Grapalat" w:hAnsi="GHEA Grapalat"/>
                <w:color w:val="000000"/>
                <w:sz w:val="18"/>
                <w:szCs w:val="18"/>
              </w:rPr>
            </w:pPr>
            <w:r>
              <w:rPr>
                <w:rFonts w:ascii="GHEA Grapalat" w:hAnsi="GHEA Grapalat"/>
                <w:color w:val="000000"/>
                <w:sz w:val="18"/>
                <w:szCs w:val="18"/>
              </w:rPr>
              <w:t>35000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17.2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17.2.1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Комплект фильтров для горячей воды BB/20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140000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Электромагнитный клапан P25; 220 В</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71500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давления FF4-4 дня, TIVAL</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38500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17.2.4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Теплообменник Danfoss; модель D62-40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375000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17.2.5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Десять 9 кВт трехфазных</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71500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17.2.6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Фитинг /Linquip PVC 50 мм/10/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11500</w:t>
            </w:r>
          </w:p>
        </w:tc>
      </w:tr>
      <w:tr w:rsidR="008774B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17.2.7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Двойной медный клапан для умягчителя воды 9000 SXT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Default="008774BC" w:rsidP="00BF6D3C">
            <w:pPr>
              <w:jc w:val="center"/>
              <w:rPr>
                <w:rFonts w:ascii="GHEA Grapalat" w:hAnsi="GHEA Grapalat"/>
                <w:color w:val="000000"/>
                <w:sz w:val="18"/>
                <w:szCs w:val="18"/>
              </w:rPr>
            </w:pPr>
            <w:r>
              <w:rPr>
                <w:rFonts w:ascii="GHEA Grapalat" w:hAnsi="GHEA Grapalat"/>
                <w:color w:val="000000"/>
                <w:sz w:val="18"/>
                <w:szCs w:val="18"/>
              </w:rPr>
              <w:t>347000</w:t>
            </w:r>
          </w:p>
        </w:tc>
      </w:tr>
      <w:tr w:rsidR="008774B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4BC" w:rsidRDefault="008774BC" w:rsidP="00BF6D3C">
            <w:pPr>
              <w:jc w:val="center"/>
            </w:pPr>
            <w:r w:rsidRPr="005B72ED">
              <w:rPr>
                <w:rFonts w:ascii="GHEA Grapalat" w:hAnsi="GHEA Grapalat"/>
                <w:color w:val="000000"/>
                <w:sz w:val="18"/>
                <w:szCs w:val="18"/>
              </w:rPr>
              <w:t>17.2.8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Комплект для ремонта цилиндра умягчителя воды PANTAIR 601020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Default="008774BC" w:rsidP="00BF6D3C">
            <w:pPr>
              <w:jc w:val="center"/>
              <w:rPr>
                <w:rFonts w:ascii="GHEA Grapalat" w:hAnsi="GHEA Grapalat"/>
                <w:color w:val="000000"/>
                <w:sz w:val="18"/>
                <w:szCs w:val="18"/>
              </w:rPr>
            </w:pPr>
            <w:r>
              <w:rPr>
                <w:rFonts w:ascii="GHEA Grapalat" w:hAnsi="GHEA Grapalat"/>
                <w:color w:val="000000"/>
                <w:sz w:val="18"/>
                <w:szCs w:val="18"/>
              </w:rPr>
              <w:t>185000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18</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освещения катка, которое включает в себя:</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18.1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18.1.1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блока питания освещения /FTA-FL50wb/</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18.1.2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блока питания сервера /LS-ARE-50/500/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lastRenderedPageBreak/>
              <w:t>18.1.3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светодиодных гирлянд /120 см (комплект) 18 Вт; 220 В/</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3500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18.2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18.2.1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Блок питания освещения FTA-FL50wb</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18.2.2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Блок питания сервера LS-ARE-50/500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83000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18.2.3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Светодиодная гирлянда 120 см (комплект) 18 Вт; 220 В</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20750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19</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светодиодного информационного табло (Rink Monitor), которое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19.1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19.1.1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датчика влажности, включая датчик THD-W1-C</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71500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19.1.2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датчика температуры, включая датчик DOL12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13250</w:t>
            </w:r>
          </w:p>
        </w:tc>
      </w:tr>
      <w:tr w:rsidR="008774BC" w:rsidRPr="00C1574C" w:rsidTr="008774BC">
        <w:trPr>
          <w:trHeight w:val="37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20</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кондиционера (модель: S-150-R-PMGH;117кВт), включающее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20.1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подшипника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изолятора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3500</w:t>
            </w:r>
          </w:p>
        </w:tc>
      </w:tr>
      <w:tr w:rsidR="008774BC" w:rsidRPr="00C27126" w:rsidTr="008774BC">
        <w:trPr>
          <w:trHeight w:val="255"/>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20.1.3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двигателя инверторного типа /SIEMENS, IEC/EN 60034 160M 11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датчика влажности</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глушителя шума воздушного потока /VS SLCR 487x994x140/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регулятора углекислого газа (DPM-2500D)</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умягчителя воды /комплект емкостью 6000 мл/</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110000</w:t>
            </w:r>
          </w:p>
        </w:tc>
      </w:tr>
      <w:tr w:rsidR="008774BC" w:rsidRPr="00C27126" w:rsidTr="008774BC">
        <w:trPr>
          <w:trHeight w:val="301"/>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20.1.9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колеса осушителя размораживателя</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95000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панели управления генератора ледяного компрессора /PARKSIDE 0,5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соли таблетками льда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 xml:space="preserve">20.1.1 </w:t>
            </w:r>
            <w:r>
              <w:rPr>
                <w:rFonts w:ascii="GHEA Grapalat" w:hAnsi="GHEA Grapalat"/>
                <w:color w:val="000000"/>
                <w:sz w:val="18"/>
                <w:szCs w:val="18"/>
              </w:rPr>
              <w:t>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ледяной кристаллической соли</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смолы в баке умягчителя воды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44000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двухголовочного регулятора умягчителя воды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поплавка в солевом баке умягчителя воды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20.1.17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Теплообменник солевой Danfoss 38</w:t>
            </w:r>
            <w:r>
              <w:rPr>
                <w:rFonts w:ascii="GHEA Grapalat" w:hAnsi="GHEA Grapalat"/>
                <w:color w:val="000000"/>
                <w:sz w:val="18"/>
                <w:szCs w:val="18"/>
                <w:lang w:val="hy-AM"/>
              </w:rPr>
              <w:t xml:space="preserve"> </w:t>
            </w:r>
            <w:r w:rsidRPr="00C1574C">
              <w:rPr>
                <w:rFonts w:ascii="GHEA Grapalat" w:hAnsi="GHEA Grapalat"/>
                <w:color w:val="000000"/>
                <w:sz w:val="18"/>
                <w:szCs w:val="18"/>
              </w:rPr>
              <w:t>замена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38500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20.1.18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термостата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20.1.19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пластиковых обратных клапанов UPVC DN-32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пластиковых обратных клапанов UPVC Ду-40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контактора подключения компрессора LS Metasol CT-160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Контактор Д 32</w:t>
            </w:r>
            <w:r>
              <w:rPr>
                <w:rFonts w:ascii="GHEA Grapalat" w:hAnsi="GHEA Grapalat"/>
                <w:color w:val="000000"/>
                <w:sz w:val="18"/>
                <w:szCs w:val="18"/>
                <w:lang w:val="hy-AM"/>
              </w:rPr>
              <w:t xml:space="preserve"> </w:t>
            </w:r>
            <w:r w:rsidRPr="00C1574C">
              <w:rPr>
                <w:rFonts w:ascii="GHEA Grapalat" w:hAnsi="GHEA Grapalat"/>
                <w:color w:val="000000"/>
                <w:sz w:val="18"/>
                <w:szCs w:val="18"/>
              </w:rPr>
              <w:t>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контактора Д 16А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Обратный клапан расширительного клапана компрессора BITZER /PA 08LEX 301 комплект/замена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165000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Ограничитель ТРВ компрессора BITZER /PA 08LEX 300 комплект/замена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блока питания сервера /LS-ARE-50/50/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электронного умягчителя воды на станции водоподготовки</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20.1.28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вентилятора дымоудаления в гараже ледового катка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38500</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20.1.37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шумоглушителя катка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20.1.38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фильтра-осушителя жидкости экономайзера /DCL 307 S/</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20.1.39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реле расхода гликоля /FQS-U30G/</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20.1.40</w:t>
            </w:r>
          </w:p>
        </w:tc>
        <w:tc>
          <w:tcPr>
            <w:tcW w:w="7543" w:type="dxa"/>
            <w:tcBorders>
              <w:top w:val="single" w:sz="4" w:space="0" w:color="auto"/>
              <w:left w:val="nil"/>
              <w:bottom w:val="single" w:sz="4" w:space="0" w:color="auto"/>
              <w:right w:val="single" w:sz="4" w:space="0" w:color="auto"/>
            </w:tcBorders>
            <w:shd w:val="clear" w:color="auto" w:fill="auto"/>
            <w:vAlign w:val="bottom"/>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Замена клапана гликолевого бака DN 32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20.1.41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комплекта изолятора компрессора льда HSK51/61/71</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138000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20.1.42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датчика уровня масла в компрессоре льда MF2-020JA-41</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lastRenderedPageBreak/>
              <w:t>20.1.43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датчика расхода масла BITZER HS 85</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20.1.44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медного обратного клапана /1/2"/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20.1.45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медного обратного клапана /3/4"/</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20.1.46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медного обратного клапана /1"/</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20.1.47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медного обратного клапана /11/2"/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5500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20.1.48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Очистка радиатора жидкостью ALUBRIGHT (баллончик)</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20.1.49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Замена гликольпропилена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20.1.50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Замена датчика К10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бесплатно</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20.2</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Несущий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41500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Изолятор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16000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Двигатель инверторного типа SIEMENS, IEC/EN 60034 160M 11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1150000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Датчик влажности</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38000</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20.2.5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Устройство подавления шума воздушного потока VS SLCR 487x994x140/14</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207000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углекислого газа (DPM-2500D)</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287000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Комплект для умягчения воды емкостью 7200 ГРАНОВ</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750000</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20.2.9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Колесо для сушки против запотевания MUNTNERS MXT55</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1500000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Пульт управления льдогенератором PARKSIDE 0,5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245000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Соль для льда/1 кг</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1750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Ледяная кристаллическая соль/1 кг</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Бак умягчителя воды смола 180 (л)</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двойной головки умягчителя воды</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285000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Поплавок для солевого бака умягчителя воды (поплавок)</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Теплообменник солевой Danfoss 38 кВт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293000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температуры тепла ST1000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18500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Пластиковые обратные клапаны UPVC DN-32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20.2.19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Пластиковые обратные клапаны UPVC DN-40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32000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20.2.20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Комплект контактора для подключения компрессора LS Metasol CT-160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600000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20.2.21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Контактор Д 32А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21500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20.2.22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Контактор Д 16А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19500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20.2.23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давления ТРВ компрессора PA 08LEX 301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1000000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20.2.24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Регулятор давления ТРВ компрессора PA 08LEX 300 комплект.</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900000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20.2.25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Блок питания сервера LS-ARE-50/50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132500</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20.2.26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color w:val="000000"/>
                <w:sz w:val="18"/>
                <w:szCs w:val="18"/>
              </w:rPr>
            </w:pPr>
            <w:r w:rsidRPr="00C27126">
              <w:rPr>
                <w:rFonts w:ascii="GHEA Grapalat" w:hAnsi="GHEA Grapalat"/>
                <w:color w:val="000000"/>
                <w:sz w:val="18"/>
                <w:szCs w:val="18"/>
              </w:rPr>
              <w:t>Электронный умягчитель воды для водоочистных сооружений</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GHEA Grapalat" w:hAnsi="GHEA Grapalat"/>
                <w:color w:val="000000"/>
                <w:sz w:val="18"/>
                <w:szCs w:val="18"/>
              </w:rPr>
              <w:t>385000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20.2.27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Вентилятор дымоудаления гаража катка/2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333000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20.2.36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Шумоглушитель для ледового катка 4000 Гц 75 мм</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165000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20.2.37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Фильтр-осушитель жидкости экономайзера DCL 307 S</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36500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20.2.38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Реле расхода гликоля FQS-U30G</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20.2.39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Клапан гликолевого бака DN32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20.2.40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Комплект изоляторов для ледяного компрессора HSK51/61/71</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155000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20.2.41</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Мониторинг масла в компрессоре льда MF2-020JA-41</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230000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20.2.42</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Контроль расхода масла BITZER HS 85</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270000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20.2.43</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Обратный клапан компрессора</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20.2.44</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Медный обратный клапан 1/2"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8500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20.2.45</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Медный обратный клапан 3/4"</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lastRenderedPageBreak/>
              <w:t>20.2.46</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Медный обратный клапан 1"</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20.2.47</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 xml:space="preserve">Медный обратный клапан 1 </w:t>
            </w:r>
            <w:r w:rsidRPr="00C1574C">
              <w:rPr>
                <w:rFonts w:ascii="GHEA Grapalat" w:hAnsi="GHEA Grapalat"/>
                <w:color w:val="000000"/>
                <w:sz w:val="20"/>
                <w:szCs w:val="20"/>
                <w:vertAlign w:val="superscript"/>
              </w:rPr>
              <w:t>1/2"</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13500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4BC" w:rsidRDefault="008774BC" w:rsidP="00BF6D3C">
            <w:r w:rsidRPr="00C7220A">
              <w:rPr>
                <w:rFonts w:ascii="GHEA Grapalat" w:hAnsi="GHEA Grapalat"/>
                <w:color w:val="000000"/>
                <w:sz w:val="18"/>
                <w:szCs w:val="18"/>
              </w:rPr>
              <w:t>20.2.48</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Жидкость для очистки радиатора ALUBRIGHT (баллон)</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8250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4BC" w:rsidRDefault="008774BC" w:rsidP="00BF6D3C">
            <w:r w:rsidRPr="00C7220A">
              <w:rPr>
                <w:rFonts w:ascii="GHEA Grapalat" w:hAnsi="GHEA Grapalat"/>
                <w:color w:val="000000"/>
                <w:sz w:val="18"/>
                <w:szCs w:val="18"/>
              </w:rPr>
              <w:t>20.2.49</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ПРОПИЛЕНГЛИКОЛЬ (500</w:t>
            </w:r>
            <w:r>
              <w:rPr>
                <w:rFonts w:ascii="GHEA Grapalat" w:hAnsi="GHEA Grapalat"/>
                <w:color w:val="000000"/>
                <w:sz w:val="18"/>
                <w:szCs w:val="18"/>
                <w:lang w:val="hy-AM"/>
              </w:rPr>
              <w:t xml:space="preserve"> </w:t>
            </w:r>
            <w:r>
              <w:rPr>
                <w:rFonts w:ascii="GHEA Grapalat" w:hAnsi="GHEA Grapalat"/>
                <w:color w:val="000000"/>
                <w:sz w:val="18"/>
                <w:szCs w:val="18"/>
              </w:rPr>
              <w:t>кг цилиндр)</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1250000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4BC" w:rsidRDefault="008774BC" w:rsidP="00BF6D3C">
            <w:r w:rsidRPr="00C7220A">
              <w:rPr>
                <w:rFonts w:ascii="GHEA Grapalat" w:hAnsi="GHEA Grapalat"/>
                <w:color w:val="000000"/>
                <w:sz w:val="18"/>
                <w:szCs w:val="18"/>
              </w:rPr>
              <w:t>20.2.50</w:t>
            </w:r>
          </w:p>
        </w:tc>
        <w:tc>
          <w:tcPr>
            <w:tcW w:w="7543" w:type="dxa"/>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Pr>
                <w:rFonts w:ascii="GHEA Grapalat" w:hAnsi="GHEA Grapalat"/>
                <w:color w:val="000000"/>
                <w:sz w:val="18"/>
                <w:szCs w:val="18"/>
              </w:rPr>
              <w:t>Датчик К10</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4000</w:t>
            </w:r>
          </w:p>
        </w:tc>
      </w:tr>
      <w:tr w:rsidR="008774BC" w:rsidRPr="00C1574C" w:rsidTr="008774BC">
        <w:trPr>
          <w:trHeight w:val="405"/>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21</w:t>
            </w:r>
          </w:p>
        </w:tc>
        <w:tc>
          <w:tcPr>
            <w:tcW w:w="9486" w:type="dxa"/>
            <w:gridSpan w:val="3"/>
            <w:tcBorders>
              <w:top w:val="single" w:sz="4" w:space="0" w:color="auto"/>
              <w:left w:val="nil"/>
              <w:bottom w:val="single" w:sz="4" w:space="0" w:color="auto"/>
              <w:right w:val="single" w:sz="4" w:space="0" w:color="auto"/>
            </w:tcBorders>
            <w:shd w:val="clear" w:color="000000" w:fill="FFFFFF"/>
            <w:vAlign w:val="center"/>
            <w:hideMark/>
          </w:tcPr>
          <w:p w:rsidR="008774B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Техническое обслуживание вертикального подпорного насоса (IBARA CVM B/25; 1,8 кВт),</w:t>
            </w:r>
          </w:p>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который включает в себя:</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21.1</w:t>
            </w:r>
          </w:p>
        </w:tc>
        <w:tc>
          <w:tcPr>
            <w:tcW w:w="7543" w:type="dxa"/>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nil"/>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вертикального подкачивающего насоса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55000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Замена цифрового регулятора давления воды /BBM FS10/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10000</w:t>
            </w:r>
          </w:p>
        </w:tc>
      </w:tr>
      <w:tr w:rsidR="008774BC" w:rsidRPr="00C1574C" w:rsidTr="008774BC">
        <w:trPr>
          <w:trHeight w:val="540"/>
          <w:jc w:val="center"/>
        </w:trPr>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21.2</w:t>
            </w:r>
          </w:p>
        </w:tc>
        <w:tc>
          <w:tcPr>
            <w:tcW w:w="7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Продукция, используемая во время определенного типа обслуживания</w:t>
            </w:r>
          </w:p>
          <w:p w:rsidR="008774BC" w:rsidRPr="00C1574C" w:rsidRDefault="008774BC" w:rsidP="00BF6D3C">
            <w:pPr>
              <w:jc w:val="center"/>
              <w:rPr>
                <w:rFonts w:ascii="GHEA Grapalat" w:hAnsi="GHEA Grapalat"/>
                <w:b/>
                <w:bCs/>
                <w:color w:val="000000"/>
                <w:sz w:val="18"/>
                <w:szCs w:val="18"/>
              </w:rPr>
            </w:pPr>
            <w:r w:rsidRPr="00C1574C">
              <w:rPr>
                <w:rFonts w:ascii="GHEA Grapalat" w:hAnsi="GHEA Grapalat"/>
                <w:b/>
                <w:bCs/>
                <w:color w:val="000000"/>
                <w:sz w:val="18"/>
                <w:szCs w:val="18"/>
              </w:rPr>
              <w:t>и название материалов</w:t>
            </w:r>
          </w:p>
        </w:tc>
        <w:tc>
          <w:tcPr>
            <w:tcW w:w="19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74BC" w:rsidRPr="00C1574C" w:rsidRDefault="008774BC" w:rsidP="00BF6D3C">
            <w:pPr>
              <w:jc w:val="right"/>
              <w:rPr>
                <w:rFonts w:ascii="GHEA Grapalat" w:hAnsi="GHEA Grapalat"/>
                <w:color w:val="000000"/>
                <w:sz w:val="18"/>
                <w:szCs w:val="18"/>
              </w:rPr>
            </w:pPr>
            <w:r w:rsidRPr="00C1574C">
              <w:rPr>
                <w:rFonts w:ascii="Calibri" w:hAnsi="Calibri" w:cs="Calibri"/>
                <w:color w:val="000000"/>
                <w:sz w:val="18"/>
                <w:szCs w:val="18"/>
              </w:rPr>
              <w:t> </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Вертикальный подкачивающий насос</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690000</w:t>
            </w:r>
          </w:p>
        </w:tc>
      </w:tr>
      <w:tr w:rsidR="008774BC" w:rsidRPr="00C1574C"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sidRPr="00C1574C">
              <w:rPr>
                <w:rFonts w:ascii="GHEA Grapalat" w:hAnsi="GHEA Grapalat"/>
                <w:color w:val="000000"/>
                <w:sz w:val="18"/>
                <w:szCs w:val="18"/>
              </w:rPr>
              <w:t>21.2.2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rPr>
                <w:rFonts w:ascii="GHEA Grapalat" w:hAnsi="GHEA Grapalat"/>
                <w:color w:val="000000"/>
                <w:sz w:val="18"/>
                <w:szCs w:val="18"/>
              </w:rPr>
            </w:pPr>
            <w:r w:rsidRPr="00C1574C">
              <w:rPr>
                <w:rFonts w:ascii="GHEA Grapalat" w:hAnsi="GHEA Grapalat"/>
                <w:color w:val="000000"/>
                <w:sz w:val="18"/>
                <w:szCs w:val="18"/>
              </w:rPr>
              <w:t>Цифровой регулятор давления воды BBM FS10/3</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1574C" w:rsidRDefault="008774BC" w:rsidP="00BF6D3C">
            <w:pPr>
              <w:jc w:val="center"/>
              <w:rPr>
                <w:rFonts w:ascii="GHEA Grapalat" w:hAnsi="GHEA Grapalat"/>
                <w:color w:val="000000"/>
                <w:sz w:val="18"/>
                <w:szCs w:val="18"/>
              </w:rPr>
            </w:pPr>
            <w:r>
              <w:rPr>
                <w:rFonts w:ascii="GHEA Grapalat" w:hAnsi="GHEA Grapalat"/>
                <w:color w:val="000000"/>
                <w:sz w:val="18"/>
                <w:szCs w:val="18"/>
              </w:rPr>
              <w:t>37000</w:t>
            </w:r>
          </w:p>
        </w:tc>
      </w:tr>
      <w:tr w:rsidR="008774BC"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center"/>
              <w:rPr>
                <w:rFonts w:ascii="GHEA Grapalat" w:hAnsi="GHEA Grapalat"/>
                <w:color w:val="000000"/>
                <w:sz w:val="18"/>
                <w:szCs w:val="18"/>
              </w:rPr>
            </w:pPr>
            <w:r w:rsidRPr="00C27126">
              <w:rPr>
                <w:rFonts w:ascii="Calibri" w:hAnsi="Calibri" w:cs="Calibri"/>
                <w:color w:val="000000"/>
                <w:sz w:val="18"/>
                <w:szCs w:val="18"/>
              </w:rPr>
              <w:t> </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rPr>
                <w:rFonts w:ascii="GHEA Grapalat" w:hAnsi="GHEA Grapalat"/>
                <w:b/>
                <w:bCs/>
                <w:color w:val="000000"/>
                <w:sz w:val="18"/>
                <w:szCs w:val="18"/>
              </w:rPr>
            </w:pPr>
            <w:r w:rsidRPr="00C27126">
              <w:rPr>
                <w:rFonts w:ascii="GHEA Grapalat" w:hAnsi="GHEA Grapalat" w:cs="Calibri"/>
                <w:b/>
                <w:bCs/>
                <w:color w:val="000000"/>
                <w:sz w:val="18"/>
                <w:szCs w:val="18"/>
              </w:rPr>
              <w:t>ОБЩИЕ ЦЕНЫ ЗА ЕДИНИЦУ</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4BC" w:rsidRPr="00C27126" w:rsidRDefault="008774BC" w:rsidP="00BF6D3C">
            <w:pPr>
              <w:jc w:val="right"/>
              <w:rPr>
                <w:rFonts w:ascii="GHEA Grapalat" w:hAnsi="GHEA Grapalat"/>
                <w:b/>
                <w:bCs/>
                <w:sz w:val="18"/>
                <w:szCs w:val="18"/>
              </w:rPr>
            </w:pPr>
            <w:r w:rsidRPr="00C27126">
              <w:rPr>
                <w:rFonts w:ascii="GHEA Grapalat" w:hAnsi="GHEA Grapalat"/>
                <w:b/>
                <w:bCs/>
                <w:sz w:val="18"/>
                <w:szCs w:val="18"/>
              </w:rPr>
              <w:t>40 476 400</w:t>
            </w:r>
          </w:p>
        </w:tc>
      </w:tr>
    </w:tbl>
    <w:p w:rsidR="00C0558E" w:rsidRPr="003705C1" w:rsidRDefault="00C0558E" w:rsidP="00C0558E">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 xml:space="preserve">* Во время услуги используемых товаров и материалов, по части какого-либо торговой марки, фирменного названия, автор, эскизы или модели, страны или конкретного источника происхождения или производителя ссылка будет содержать случае ссылки вместе, чтобы понять «или эквивалент» слова: </w:t>
      </w:r>
    </w:p>
    <w:p w:rsidR="00C0558E" w:rsidRPr="003705C1" w:rsidRDefault="00C0558E" w:rsidP="00C0558E">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hy-AM"/>
        </w:rPr>
        <w:t xml:space="preserve">** </w:t>
      </w:r>
      <w:r w:rsidRPr="003705C1">
        <w:rPr>
          <w:rFonts w:ascii="GHEA Grapalat" w:hAnsi="GHEA Grapalat" w:cs="Sylfaen"/>
          <w:sz w:val="14"/>
          <w:szCs w:val="14"/>
          <w:lang w:val="pt-BR"/>
        </w:rPr>
        <w:t>в приглашении указаны максимальные цены за единицу, а при заключении договора вместо них указываются цены за единицу, рассчитанные по следующей формуле՝</w:t>
      </w:r>
    </w:p>
    <w:p w:rsidR="00C0558E" w:rsidRPr="003705C1" w:rsidRDefault="00C0558E" w:rsidP="00C0558E">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ЦЕ= ОЦПОУ / МСЦЕ x МЦЕ, где՝</w:t>
      </w:r>
    </w:p>
    <w:p w:rsidR="00C0558E" w:rsidRPr="003705C1" w:rsidRDefault="00C0558E" w:rsidP="00C0558E">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ЦЕ-цена за единицу</w:t>
      </w:r>
    </w:p>
    <w:p w:rsidR="00C0558E" w:rsidRPr="003705C1" w:rsidRDefault="00C0558E" w:rsidP="00C0558E">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ОЦПОУ-Это общая цена, предложенная отборным участником.</w:t>
      </w:r>
    </w:p>
    <w:p w:rsidR="00C0558E" w:rsidRPr="003705C1" w:rsidRDefault="00C0558E" w:rsidP="00C0558E">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МСЦЕ-это максимальная сумма установленных цен за единицу;</w:t>
      </w:r>
    </w:p>
    <w:p w:rsidR="00C0558E" w:rsidRPr="003705C1" w:rsidRDefault="00C0558E" w:rsidP="00C0558E">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МЦЕ- установленная максимальная цена за единицу.</w:t>
      </w:r>
    </w:p>
    <w:p w:rsidR="00604220" w:rsidRPr="00C0558E" w:rsidRDefault="00604220" w:rsidP="00036581">
      <w:pPr>
        <w:widowControl w:val="0"/>
        <w:jc w:val="center"/>
        <w:rPr>
          <w:rFonts w:ascii="GHEA Grapalat" w:hAnsi="GHEA Grapalat"/>
          <w:lang w:val="pt-BR"/>
        </w:rPr>
      </w:pPr>
      <w:bookmarkStart w:id="4" w:name="_GoBack"/>
      <w:bookmarkEnd w:id="4"/>
    </w:p>
    <w:p w:rsidR="008774BC" w:rsidRDefault="008774BC" w:rsidP="00036581">
      <w:pPr>
        <w:widowControl w:val="0"/>
        <w:jc w:val="center"/>
        <w:rPr>
          <w:rFonts w:ascii="GHEA Grapalat" w:hAnsi="GHEA Grapalat"/>
        </w:rPr>
      </w:pPr>
    </w:p>
    <w:p w:rsidR="008774BC" w:rsidRDefault="008774BC" w:rsidP="00036581">
      <w:pPr>
        <w:widowControl w:val="0"/>
        <w:jc w:val="center"/>
        <w:rPr>
          <w:rFonts w:ascii="GHEA Grapalat" w:hAnsi="GHEA Grapalat"/>
        </w:rPr>
      </w:pPr>
    </w:p>
    <w:p w:rsidR="008774BC" w:rsidRPr="00C95131" w:rsidRDefault="008774BC" w:rsidP="00036581">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jc w:val="center"/>
        <w:rPr>
          <w:rFonts w:ascii="GHEA Grapalat" w:hAnsi="GHEA Grapalat"/>
        </w:rPr>
      </w:pPr>
      <w:r w:rsidRPr="00AD29CE">
        <w:rPr>
          <w:rFonts w:ascii="GHEA Grapalat" w:hAnsi="GHEA Grapalat"/>
        </w:rPr>
        <w:br w:type="page"/>
      </w:r>
    </w:p>
    <w:p w:rsidR="003B2F27" w:rsidRPr="00AD29CE" w:rsidRDefault="003B2F27" w:rsidP="00036581">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03658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tabs>
          <w:tab w:val="left" w:pos="9540"/>
        </w:tabs>
        <w:jc w:val="center"/>
        <w:rPr>
          <w:rFonts w:ascii="GHEA Grapalat" w:hAnsi="GHEA Grapalat"/>
        </w:rPr>
      </w:pPr>
    </w:p>
    <w:p w:rsidR="003B2F27" w:rsidRPr="00CA2754" w:rsidRDefault="003B2F27" w:rsidP="00036581">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2"/>
        <w:t>*</w:t>
      </w:r>
    </w:p>
    <w:p w:rsidR="003B2F27" w:rsidRPr="00AD29CE" w:rsidRDefault="003B2F27" w:rsidP="00036581">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036581">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3"/>
              <w:t>**</w:t>
            </w:r>
          </w:p>
        </w:tc>
      </w:tr>
      <w:tr w:rsidR="003B2F27" w:rsidRPr="00F412AC" w:rsidTr="005B7138">
        <w:trPr>
          <w:trHeight w:val="742"/>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036581">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036581">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036581">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036581">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036581">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036581">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036581">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036581">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036581">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036581">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036581">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036581">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287A98">
        <w:trPr>
          <w:trHeight w:val="548"/>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036581">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036581">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rPr>
          <w:rFonts w:ascii="GHEA Grapalat" w:hAnsi="GHEA Grapalat"/>
        </w:rPr>
        <w:sectPr w:rsidR="003B2F27" w:rsidRPr="00AD29CE" w:rsidSect="00036581">
          <w:footerReference w:type="default" r:id="rId8"/>
          <w:footnotePr>
            <w:pos w:val="beneathText"/>
          </w:footnotePr>
          <w:pgSz w:w="11907" w:h="16840" w:code="9"/>
          <w:pgMar w:top="630" w:right="1418" w:bottom="1560" w:left="1418" w:header="561" w:footer="561" w:gutter="0"/>
          <w:cols w:space="720"/>
          <w:titlePg/>
          <w:docGrid w:linePitch="326"/>
        </w:sectPr>
      </w:pP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036581">
            <w:pPr>
              <w:widowControl w:val="0"/>
              <w:rPr>
                <w:rFonts w:ascii="GHEA Grapalat" w:hAnsi="GHEA Grapalat"/>
                <w:iCs/>
                <w:color w:val="000000"/>
              </w:rPr>
            </w:pPr>
          </w:p>
        </w:tc>
        <w:tc>
          <w:tcPr>
            <w:tcW w:w="0" w:type="auto"/>
            <w:vAlign w:val="center"/>
          </w:tcPr>
          <w:p w:rsidR="003B2F27" w:rsidRPr="00AD29CE" w:rsidDel="004B29A5" w:rsidRDefault="003B2F27" w:rsidP="00036581">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036581">
      <w:pPr>
        <w:widowControl w:val="0"/>
        <w:ind w:firstLine="375"/>
        <w:rPr>
          <w:rFonts w:ascii="GHEA Grapalat" w:hAnsi="GHEA Grapalat"/>
          <w:iCs/>
          <w:color w:val="000000"/>
        </w:rPr>
      </w:pPr>
    </w:p>
    <w:p w:rsidR="003B2F27" w:rsidRPr="00AD29CE" w:rsidRDefault="003B2F27" w:rsidP="00036581">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036581">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036581">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036581">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036581">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036581">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036581">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036581">
      <w:pPr>
        <w:widowControl w:val="0"/>
        <w:ind w:firstLine="375"/>
        <w:jc w:val="both"/>
        <w:rPr>
          <w:rFonts w:ascii="GHEA Grapalat" w:hAnsi="GHEA Grapalat" w:cs="Arial"/>
          <w:iCs/>
          <w:color w:val="000000"/>
          <w:lang w:val="en-US"/>
        </w:rPr>
      </w:pPr>
    </w:p>
    <w:p w:rsidR="003B2F27" w:rsidRPr="00AD29CE" w:rsidRDefault="003B2F27" w:rsidP="00036581">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036581">
      <w:pPr>
        <w:widowControl w:val="0"/>
        <w:autoSpaceDE w:val="0"/>
        <w:autoSpaceDN w:val="0"/>
        <w:adjustRightInd w:val="0"/>
        <w:jc w:val="right"/>
        <w:rPr>
          <w:rFonts w:ascii="GHEA Grapalat" w:hAnsi="GHEA Grapalat" w:cs="TimesArmenianPSMT"/>
        </w:rPr>
      </w:pPr>
    </w:p>
    <w:p w:rsidR="003B2F27" w:rsidRPr="00AD29CE" w:rsidRDefault="003B2F27" w:rsidP="00287A98">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rPr>
          <w:rFonts w:ascii="GHEA Grapalat" w:hAnsi="GHEA Grapalat"/>
        </w:rPr>
      </w:pPr>
    </w:p>
    <w:p w:rsidR="003B2F27" w:rsidRPr="00565EAA" w:rsidRDefault="003B2F27" w:rsidP="00036581">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036581">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36581">
      <w:pPr>
        <w:widowControl w:val="0"/>
        <w:tabs>
          <w:tab w:val="left" w:pos="360"/>
          <w:tab w:val="left" w:pos="540"/>
          <w:tab w:val="left" w:pos="2250"/>
        </w:tabs>
        <w:jc w:val="center"/>
        <w:rPr>
          <w:rFonts w:ascii="GHEA Grapalat" w:hAnsi="GHEA Grapalat" w:cs="Sylfaen"/>
          <w:bCs/>
        </w:rPr>
      </w:pPr>
    </w:p>
    <w:p w:rsidR="003B2F27" w:rsidRPr="005A78CD" w:rsidRDefault="003B2F27" w:rsidP="00036581">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36581">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3658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36581">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3658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036581">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36581">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bl>
    <w:p w:rsidR="003B2F27" w:rsidRPr="00AD29CE" w:rsidRDefault="003B2F27" w:rsidP="00036581">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036581">
      <w:pP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rPr>
        <w:t>СТОРОНЫ</w:t>
      </w:r>
    </w:p>
    <w:p w:rsidR="003B2F27" w:rsidRPr="00AD29CE" w:rsidRDefault="003B2F27" w:rsidP="00036581">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036581">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036581">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036581">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03658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036581">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036581">
            <w:pPr>
              <w:widowControl w:val="0"/>
              <w:rPr>
                <w:rFonts w:ascii="GHEA Grapalat" w:hAnsi="GHEA Grapalat" w:cs="GHEA Grapalat"/>
                <w:color w:val="000000"/>
              </w:rPr>
            </w:pPr>
          </w:p>
        </w:tc>
      </w:tr>
    </w:tbl>
    <w:p w:rsidR="003B2F27" w:rsidRPr="00AD29CE" w:rsidRDefault="003B2F27" w:rsidP="00036581">
      <w:pPr>
        <w:widowControl w:val="0"/>
        <w:ind w:left="-142" w:firstLine="142"/>
        <w:jc w:val="center"/>
        <w:rPr>
          <w:rFonts w:ascii="GHEA Grapalat" w:hAnsi="GHEA Grapalat" w:cs="Sylfaen"/>
          <w:b/>
        </w:rPr>
      </w:pPr>
    </w:p>
    <w:p w:rsidR="003B2F27" w:rsidRPr="00AD29CE" w:rsidRDefault="003B2F27" w:rsidP="00036581">
      <w:pPr>
        <w:pStyle w:val="norm"/>
        <w:widowControl w:val="0"/>
        <w:spacing w:line="240" w:lineRule="auto"/>
        <w:ind w:firstLine="284"/>
        <w:jc w:val="center"/>
        <w:rPr>
          <w:rFonts w:ascii="GHEA Grapalat" w:hAnsi="GHEA Grapalat"/>
          <w:b/>
          <w:sz w:val="24"/>
          <w:szCs w:val="24"/>
        </w:rPr>
      </w:pPr>
    </w:p>
    <w:p w:rsidR="008D352C" w:rsidRDefault="008D352C"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Pr="00A33C34" w:rsidRDefault="00CE3DEB" w:rsidP="00036581">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036581">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036581">
      <w:pPr>
        <w:jc w:val="center"/>
        <w:rPr>
          <w:rFonts w:ascii="GHEA Grapalat" w:hAnsi="GHEA Grapalat" w:cs="GHEA Grapalat"/>
        </w:rPr>
      </w:pPr>
    </w:p>
    <w:p w:rsidR="00CE3DEB" w:rsidRPr="00A33C34" w:rsidRDefault="00CE3DEB" w:rsidP="00036581">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036581">
      <w:pPr>
        <w:jc w:val="center"/>
        <w:rPr>
          <w:rFonts w:ascii="GHEA Grapalat" w:hAnsi="GHEA Grapalat" w:cs="GHEA Grapalat"/>
          <w:lang w:val="hy-AM"/>
        </w:rPr>
      </w:pPr>
    </w:p>
    <w:p w:rsidR="00CE3DEB" w:rsidRPr="00A33C34" w:rsidRDefault="00CE3DEB" w:rsidP="00036581">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036581">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036581">
      <w:pPr>
        <w:rPr>
          <w:rFonts w:ascii="GHEA Grapalat" w:hAnsi="GHEA Grapalat"/>
          <w:vertAlign w:val="superscript"/>
          <w:lang w:val="es-ES"/>
        </w:rPr>
      </w:pPr>
    </w:p>
    <w:p w:rsidR="00CE3DEB" w:rsidRPr="00A33C34" w:rsidRDefault="00CE3DEB" w:rsidP="00036581">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036581">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036581">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036581">
      <w:pPr>
        <w:rPr>
          <w:rFonts w:ascii="GHEA Grapalat" w:hAnsi="GHEA Grapalat" w:cs="Sylfaen"/>
          <w:sz w:val="20"/>
          <w:szCs w:val="20"/>
          <w:lang w:val="es-ES"/>
        </w:rPr>
      </w:pPr>
    </w:p>
    <w:p w:rsidR="00CE3DEB" w:rsidRPr="00A33C34" w:rsidRDefault="00CE3DEB" w:rsidP="00036581">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036581">
      <w:pPr>
        <w:jc w:val="center"/>
        <w:rPr>
          <w:rFonts w:ascii="GHEA Grapalat" w:hAnsi="GHEA Grapalat" w:cs="GHEA Grapalat"/>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036581">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036581">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036581">
      <w:pPr>
        <w:jc w:val="center"/>
        <w:rPr>
          <w:rFonts w:ascii="GHEA Grapalat" w:hAnsi="GHEA Grapalat" w:cs="Sylfaen"/>
          <w:sz w:val="16"/>
          <w:szCs w:val="16"/>
          <w:lang w:val="es-ES"/>
        </w:rPr>
      </w:pPr>
    </w:p>
    <w:p w:rsidR="00CE3DEB" w:rsidRPr="00A33C34" w:rsidRDefault="00CE3DEB" w:rsidP="00036581">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036581">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E8C" w:rsidRDefault="00F11E8C">
      <w:r>
        <w:separator/>
      </w:r>
    </w:p>
  </w:endnote>
  <w:endnote w:type="continuationSeparator" w:id="0">
    <w:p w:rsidR="00F11E8C" w:rsidRDefault="00F1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552033"/>
      <w:docPartObj>
        <w:docPartGallery w:val="Page Numbers (Bottom of Page)"/>
        <w:docPartUnique/>
      </w:docPartObj>
    </w:sdtPr>
    <w:sdtEndPr>
      <w:rPr>
        <w:rFonts w:ascii="GHEA Grapalat" w:hAnsi="GHEA Grapalat"/>
        <w:sz w:val="24"/>
        <w:szCs w:val="24"/>
      </w:rPr>
    </w:sdtEndPr>
    <w:sdtContent>
      <w:p w:rsidR="00F11E8C" w:rsidRPr="00305BEC" w:rsidRDefault="00F11E8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E8C" w:rsidRDefault="00F11E8C">
      <w:r>
        <w:separator/>
      </w:r>
    </w:p>
  </w:footnote>
  <w:footnote w:type="continuationSeparator" w:id="0">
    <w:p w:rsidR="00F11E8C" w:rsidRDefault="00F11E8C">
      <w:r>
        <w:continuationSeparator/>
      </w:r>
    </w:p>
  </w:footnote>
  <w:footnote w:id="1">
    <w:p w:rsidR="00F11E8C" w:rsidRPr="00A31673" w:rsidRDefault="00F11E8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F11E8C" w:rsidRDefault="00F11E8C" w:rsidP="006B3E56">
      <w:pPr>
        <w:jc w:val="both"/>
      </w:pPr>
    </w:p>
    <w:p w:rsidR="00F11E8C" w:rsidRDefault="00F11E8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11E8C" w:rsidRPr="00503980" w:rsidRDefault="00F11E8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11E8C" w:rsidRPr="003905B4" w:rsidRDefault="00F11E8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F11E8C" w:rsidRPr="008D64EE" w:rsidRDefault="00F11E8C" w:rsidP="006B3E56">
      <w:pPr>
        <w:pStyle w:val="FootnoteText"/>
        <w:rPr>
          <w:rFonts w:asciiTheme="minorHAnsi" w:hAnsiTheme="minorHAnsi"/>
        </w:rPr>
      </w:pPr>
    </w:p>
  </w:footnote>
  <w:footnote w:id="3">
    <w:p w:rsidR="00F11E8C" w:rsidRPr="002378DA" w:rsidRDefault="00F11E8C" w:rsidP="002378DA">
      <w:pPr>
        <w:pStyle w:val="FootnoteText"/>
        <w:rPr>
          <w:rFonts w:ascii="GHEA Grapalat" w:hAnsi="GHEA Grapalat"/>
          <w:i/>
          <w:sz w:val="16"/>
          <w:szCs w:val="16"/>
        </w:rPr>
      </w:pPr>
      <w:r w:rsidRPr="002378DA">
        <w:rPr>
          <w:rFonts w:ascii="GHEA Grapalat" w:hAnsi="GHEA Grapalat"/>
          <w:i/>
          <w:sz w:val="16"/>
          <w:szCs w:val="16"/>
        </w:rPr>
        <w:t>* Заполняется секретарем Комиссии до опубликования приглашения в бюллетене.</w:t>
      </w:r>
    </w:p>
  </w:footnote>
  <w:footnote w:id="4">
    <w:p w:rsidR="00F11E8C" w:rsidRPr="002378DA" w:rsidRDefault="00F11E8C" w:rsidP="002378DA">
      <w:pPr>
        <w:pStyle w:val="FootnoteText"/>
        <w:rPr>
          <w:rFonts w:ascii="GHEA Grapalat" w:hAnsi="GHEA Grapalat"/>
          <w:i/>
          <w:sz w:val="16"/>
          <w:szCs w:val="16"/>
        </w:rPr>
      </w:pPr>
      <w:r w:rsidRPr="002378DA">
        <w:rPr>
          <w:rFonts w:ascii="GHEA Grapalat" w:hAnsi="GHEA Grapalat"/>
          <w:i/>
          <w:sz w:val="16"/>
          <w:szCs w:val="16"/>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F11E8C" w:rsidRPr="00D3436F" w:rsidRDefault="002378DA">
      <w:pPr>
        <w:pStyle w:val="FootnoteText"/>
        <w:rPr>
          <w:lang w:val="es-ES"/>
        </w:rPr>
      </w:pPr>
      <w:r w:rsidRPr="008325C1">
        <w:rPr>
          <w:rFonts w:ascii="GHEA Grapalat" w:hAnsi="GHEA Grapalat"/>
          <w:i/>
          <w:sz w:val="16"/>
          <w:szCs w:val="16"/>
        </w:rPr>
        <w:t>** Участник представляет ценовое предложение с учетом суммы предлагаемых им единичных цен на каждый вид услуг, определенных в настоящем приглашении (прейскурант /список/ отдельных видов услуг представлен в проекте договора)</w:t>
      </w:r>
    </w:p>
  </w:footnote>
  <w:footnote w:id="5">
    <w:p w:rsidR="00F11E8C" w:rsidRPr="008842CE" w:rsidRDefault="00F11E8C" w:rsidP="00673870">
      <w:pPr>
        <w:pStyle w:val="FootnoteText"/>
        <w:jc w:val="both"/>
        <w:rPr>
          <w:rFonts w:ascii="GHEA Grapalat" w:hAnsi="GHEA Grapalat"/>
        </w:rPr>
      </w:pPr>
    </w:p>
  </w:footnote>
  <w:footnote w:id="6">
    <w:p w:rsidR="00F11E8C" w:rsidRPr="008842CE" w:rsidRDefault="00F11E8C" w:rsidP="003D2FE2">
      <w:pPr>
        <w:pStyle w:val="FootnoteText"/>
        <w:jc w:val="both"/>
      </w:pPr>
    </w:p>
  </w:footnote>
  <w:footnote w:id="7">
    <w:p w:rsidR="00F11E8C" w:rsidRPr="008842CE" w:rsidRDefault="00F11E8C" w:rsidP="000A214C">
      <w:pPr>
        <w:pStyle w:val="FootnoteText"/>
        <w:jc w:val="both"/>
      </w:pPr>
    </w:p>
  </w:footnote>
  <w:footnote w:id="8">
    <w:p w:rsidR="00F11E8C" w:rsidRPr="0085738B" w:rsidRDefault="00F11E8C" w:rsidP="0021001F">
      <w:pPr>
        <w:pStyle w:val="FootnoteText"/>
        <w:jc w:val="both"/>
        <w:rPr>
          <w:rFonts w:ascii="GHEA Grapalat" w:hAnsi="GHEA Grapalat"/>
          <w:sz w:val="12"/>
          <w:szCs w:val="12"/>
        </w:rPr>
      </w:pPr>
      <w:r w:rsidRPr="0085738B">
        <w:rPr>
          <w:rStyle w:val="FootnoteReference"/>
          <w:sz w:val="12"/>
          <w:szCs w:val="12"/>
        </w:rPr>
        <w:t>17</w:t>
      </w:r>
      <w:r w:rsidRPr="0085738B">
        <w:rPr>
          <w:rFonts w:ascii="GHEA Grapalat" w:hAnsi="GHEA Grapalat"/>
          <w:sz w:val="12"/>
          <w:szCs w:val="12"/>
        </w:rPr>
        <w:t xml:space="preserve"> </w:t>
      </w:r>
      <w:r w:rsidRPr="0085738B">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9">
    <w:p w:rsidR="00847693" w:rsidRPr="006659FA" w:rsidRDefault="00847693" w:rsidP="00847693">
      <w:pPr>
        <w:pStyle w:val="FootnoteText"/>
        <w:widowControl w:val="0"/>
        <w:jc w:val="both"/>
        <w:rPr>
          <w:rFonts w:ascii="GHEA Grapalat" w:hAnsi="GHEA Grapalat"/>
          <w:sz w:val="14"/>
          <w:szCs w:val="14"/>
          <w:lang w:val="hy-AM"/>
        </w:rPr>
      </w:pPr>
      <w:r w:rsidRPr="006659FA">
        <w:rPr>
          <w:rFonts w:asciiTheme="minorHAnsi" w:hAnsiTheme="minorHAnsi"/>
          <w:sz w:val="14"/>
          <w:szCs w:val="14"/>
          <w:vertAlign w:val="superscript"/>
        </w:rPr>
        <w:t xml:space="preserve">18.1 </w:t>
      </w:r>
      <w:r w:rsidRPr="006659FA">
        <w:rPr>
          <w:rFonts w:ascii="GHEA Grapalat" w:hAnsi="GHEA Grapalat"/>
          <w:sz w:val="14"/>
          <w:szCs w:val="14"/>
          <w:lang w:val="hy-AM"/>
        </w:rPr>
        <w:t>В случае заказчиков, не имеющих счета в казначействе, последний абзац настоящего пункта редактируется следующим содержанием:</w:t>
      </w:r>
      <w:r w:rsidRPr="006659FA">
        <w:rPr>
          <w:sz w:val="14"/>
          <w:szCs w:val="14"/>
        </w:rPr>
        <w:t xml:space="preserve"> </w:t>
      </w:r>
      <w:r w:rsidRPr="006659FA">
        <w:rPr>
          <w:rFonts w:ascii="GHEA Grapalat" w:hAnsi="GHEA Grapalat"/>
          <w:sz w:val="14"/>
          <w:szCs w:val="14"/>
          <w:lang w:val="hy-AM"/>
        </w:rPr>
        <w:t xml:space="preserve">« При этом оплата за закупку осуществляется в срок, установленный графиком </w:t>
      </w:r>
      <w:r w:rsidRPr="006659FA">
        <w:rPr>
          <w:rFonts w:ascii="GHEA Grapalat" w:hAnsi="GHEA Grapalat"/>
          <w:sz w:val="14"/>
          <w:szCs w:val="14"/>
        </w:rPr>
        <w:t>o</w:t>
      </w:r>
      <w:r w:rsidRPr="006659FA">
        <w:rPr>
          <w:rFonts w:ascii="GHEA Grapalat" w:hAnsi="GHEA Grapalat"/>
          <w:sz w:val="14"/>
          <w:szCs w:val="14"/>
          <w:lang w:val="hy-AM"/>
        </w:rPr>
        <w:t>платы настоящего Договора, в течение пяти рабочих дней.»</w:t>
      </w:r>
    </w:p>
    <w:p w:rsidR="00847693" w:rsidRPr="006659FA" w:rsidRDefault="00847693" w:rsidP="00847693">
      <w:pPr>
        <w:pStyle w:val="FootnoteText"/>
        <w:rPr>
          <w:rFonts w:asciiTheme="minorHAnsi" w:hAnsiTheme="minorHAnsi"/>
          <w:sz w:val="14"/>
          <w:szCs w:val="14"/>
        </w:rPr>
      </w:pPr>
    </w:p>
    <w:p w:rsidR="00847693" w:rsidRPr="006659FA" w:rsidRDefault="00847693" w:rsidP="00847693">
      <w:pPr>
        <w:pStyle w:val="FootnoteText"/>
        <w:rPr>
          <w:rFonts w:asciiTheme="minorHAnsi" w:hAnsiTheme="minorHAnsi"/>
          <w:sz w:val="14"/>
          <w:szCs w:val="14"/>
        </w:rPr>
      </w:pPr>
      <w:r w:rsidRPr="006659FA">
        <w:rPr>
          <w:rStyle w:val="FootnoteReference"/>
          <w:sz w:val="14"/>
          <w:szCs w:val="14"/>
        </w:rPr>
        <w:t>19</w:t>
      </w:r>
      <w:r w:rsidRPr="006659FA">
        <w:rPr>
          <w:sz w:val="14"/>
          <w:szCs w:val="14"/>
        </w:rPr>
        <w:t xml:space="preserve"> </w:t>
      </w:r>
      <w:r w:rsidRPr="006659FA">
        <w:rPr>
          <w:rFonts w:ascii="GHEA Grapalat" w:hAnsi="GHEA Grapalat"/>
          <w:i/>
          <w:sz w:val="14"/>
          <w:szCs w:val="14"/>
        </w:rPr>
        <w:t>Абзац исключается, если услуги не являются услугами по ремонту автомобилей, устройств и оборудования</w:t>
      </w:r>
    </w:p>
    <w:p w:rsidR="00847693" w:rsidRPr="006659FA" w:rsidRDefault="00847693" w:rsidP="00847693">
      <w:pPr>
        <w:pStyle w:val="FootnoteText"/>
        <w:rPr>
          <w:rFonts w:asciiTheme="minorHAnsi" w:hAnsiTheme="minorHAnsi"/>
          <w:sz w:val="14"/>
          <w:szCs w:val="14"/>
        </w:rPr>
      </w:pPr>
    </w:p>
  </w:footnote>
  <w:footnote w:id="10">
    <w:p w:rsidR="00F11E8C" w:rsidRPr="006F5F33" w:rsidRDefault="00F11E8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F11E8C" w:rsidRPr="006F5F33" w:rsidRDefault="00F11E8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rsidR="00F11E8C" w:rsidRPr="00CA2754" w:rsidRDefault="00F11E8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11E8C" w:rsidRPr="00CA2754" w:rsidRDefault="00F11E8C" w:rsidP="003B2F27">
      <w:pPr>
        <w:pStyle w:val="FootnoteText"/>
        <w:jc w:val="both"/>
        <w:rPr>
          <w:sz w:val="2"/>
          <w:szCs w:val="2"/>
        </w:rPr>
      </w:pPr>
    </w:p>
  </w:footnote>
  <w:footnote w:id="13">
    <w:p w:rsidR="00F11E8C" w:rsidRPr="00CA2754" w:rsidRDefault="00F11E8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34311"/>
    <w:multiLevelType w:val="hybridMultilevel"/>
    <w:tmpl w:val="3BF20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3"/>
  </w:num>
  <w:num w:numId="4">
    <w:abstractNumId w:val="17"/>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4"/>
  </w:num>
  <w:num w:numId="13">
    <w:abstractNumId w:val="32"/>
  </w:num>
  <w:num w:numId="14">
    <w:abstractNumId w:val="13"/>
  </w:num>
  <w:num w:numId="15">
    <w:abstractNumId w:val="33"/>
  </w:num>
  <w:num w:numId="16">
    <w:abstractNumId w:val="16"/>
  </w:num>
  <w:num w:numId="17">
    <w:abstractNumId w:val="7"/>
  </w:num>
  <w:num w:numId="18">
    <w:abstractNumId w:val="1"/>
  </w:num>
  <w:num w:numId="19">
    <w:abstractNumId w:val="18"/>
  </w:num>
  <w:num w:numId="20">
    <w:abstractNumId w:val="18"/>
  </w:num>
  <w:num w:numId="21">
    <w:abstractNumId w:val="21"/>
  </w:num>
  <w:num w:numId="22">
    <w:abstractNumId w:val="26"/>
  </w:num>
  <w:num w:numId="23">
    <w:abstractNumId w:val="8"/>
  </w:num>
  <w:num w:numId="24">
    <w:abstractNumId w:val="21"/>
  </w:num>
  <w:num w:numId="25">
    <w:abstractNumId w:val="12"/>
  </w:num>
  <w:num w:numId="26">
    <w:abstractNumId w:val="5"/>
  </w:num>
  <w:num w:numId="27">
    <w:abstractNumId w:val="4"/>
  </w:num>
  <w:num w:numId="28">
    <w:abstractNumId w:val="0"/>
  </w:num>
  <w:num w:numId="29">
    <w:abstractNumId w:val="10"/>
  </w:num>
  <w:num w:numId="30">
    <w:abstractNumId w:val="31"/>
  </w:num>
  <w:num w:numId="31">
    <w:abstractNumId w:val="27"/>
  </w:num>
  <w:num w:numId="32">
    <w:abstractNumId w:val="28"/>
  </w:num>
  <w:num w:numId="33">
    <w:abstractNumId w:val="22"/>
  </w:num>
  <w:num w:numId="34">
    <w:abstractNumId w:val="3"/>
  </w:num>
  <w:num w:numId="35">
    <w:abstractNumId w:val="30"/>
  </w:num>
  <w:num w:numId="36">
    <w:abstractNumId w:val="2"/>
  </w:num>
  <w:num w:numId="37">
    <w:abstractNumId w:val="15"/>
  </w:num>
  <w:num w:numId="38">
    <w:abstractNumId w:val="19"/>
  </w:num>
  <w:num w:numId="39">
    <w:abstractNumId w:val="14"/>
  </w:num>
  <w:num w:numId="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28F"/>
    <w:rsid w:val="00033946"/>
    <w:rsid w:val="00033B20"/>
    <w:rsid w:val="00034CED"/>
    <w:rsid w:val="00036581"/>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B7459"/>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1F"/>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8DA"/>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A98"/>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1E7"/>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200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2A8"/>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51ED"/>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74B"/>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3EE"/>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C3D"/>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877"/>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2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3D3"/>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60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3D14"/>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1F46"/>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693"/>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BC"/>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356"/>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0A1"/>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85E"/>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C80"/>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B7F87"/>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5D1"/>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558E"/>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13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4E3"/>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5CF"/>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365"/>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1E8C"/>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78"/>
    <w:rsid w:val="00F60675"/>
    <w:rsid w:val="00F607C7"/>
    <w:rsid w:val="00F60A05"/>
    <w:rsid w:val="00F61898"/>
    <w:rsid w:val="00F61A9D"/>
    <w:rsid w:val="00F61D7A"/>
    <w:rsid w:val="00F62714"/>
    <w:rsid w:val="00F628DD"/>
    <w:rsid w:val="00F63223"/>
    <w:rsid w:val="00F63464"/>
    <w:rsid w:val="00F63771"/>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CA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4734"/>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mmentTextChar">
    <w:name w:val="Comment Text Char"/>
    <w:basedOn w:val="DefaultParagraphFont"/>
    <w:link w:val="CommentText"/>
    <w:semiHidden/>
    <w:rsid w:val="008774BC"/>
    <w:rPr>
      <w:rFonts w:ascii="Times Armenian" w:hAnsi="Times Armenian"/>
    </w:rPr>
  </w:style>
  <w:style w:type="character" w:customStyle="1" w:styleId="CommentSubjectChar">
    <w:name w:val="Comment Subject Char"/>
    <w:basedOn w:val="CommentTextChar"/>
    <w:link w:val="CommentSubject"/>
    <w:semiHidden/>
    <w:rsid w:val="008774BC"/>
    <w:rPr>
      <w:rFonts w:ascii="Times Armenian" w:hAnsi="Times Armenian"/>
      <w:b/>
      <w:bCs/>
    </w:rPr>
  </w:style>
  <w:style w:type="character" w:customStyle="1" w:styleId="EndnoteTextChar">
    <w:name w:val="Endnote Text Char"/>
    <w:basedOn w:val="DefaultParagraphFont"/>
    <w:link w:val="EndnoteText"/>
    <w:semiHidden/>
    <w:rsid w:val="008774BC"/>
    <w:rPr>
      <w:rFonts w:ascii="Times Armenian" w:hAnsi="Times Armenian"/>
    </w:rPr>
  </w:style>
  <w:style w:type="character" w:customStyle="1" w:styleId="DocumentMapChar">
    <w:name w:val="Document Map Char"/>
    <w:basedOn w:val="DefaultParagraphFont"/>
    <w:link w:val="DocumentMap"/>
    <w:semiHidden/>
    <w:rsid w:val="008774BC"/>
    <w:rPr>
      <w:rFonts w:ascii="Tahoma" w:hAnsi="Tahoma" w:cs="Tahoma"/>
      <w:shd w:val="clear" w:color="auto" w:fill="000080"/>
    </w:rPr>
  </w:style>
  <w:style w:type="character" w:customStyle="1" w:styleId="1">
    <w:name w:val="Неразрешенное упоминание1"/>
    <w:uiPriority w:val="99"/>
    <w:semiHidden/>
    <w:unhideWhenUsed/>
    <w:rsid w:val="008774BC"/>
    <w:rPr>
      <w:color w:val="605E5C"/>
      <w:shd w:val="clear" w:color="auto" w:fill="E1DFDD"/>
    </w:rPr>
  </w:style>
  <w:style w:type="character" w:customStyle="1" w:styleId="CharChar4">
    <w:name w:val="Char Char4"/>
    <w:locked/>
    <w:rsid w:val="008774BC"/>
    <w:rPr>
      <w:sz w:val="24"/>
      <w:szCs w:val="24"/>
      <w:lang w:val="ru" w:eastAsia="en-US" w:bidi="ar-SA"/>
    </w:rPr>
  </w:style>
  <w:style w:type="paragraph" w:customStyle="1" w:styleId="msonormalcxspmiddle">
    <w:name w:val="msonormalcxspmiddle"/>
    <w:basedOn w:val="Normal"/>
    <w:rsid w:val="008774BC"/>
    <w:pPr>
      <w:spacing w:before="100" w:beforeAutospacing="1" w:after="100" w:afterAutospacing="1"/>
    </w:pPr>
    <w:rPr>
      <w:lang w:val="ru" w:eastAsia="en-US" w:bidi="ar-SA"/>
    </w:rPr>
  </w:style>
  <w:style w:type="character" w:customStyle="1" w:styleId="CharChar5">
    <w:name w:val="Char Char5"/>
    <w:locked/>
    <w:rsid w:val="008774BC"/>
    <w:rPr>
      <w:sz w:val="24"/>
      <w:szCs w:val="24"/>
      <w:lang w:val="ru" w:eastAsia="en-US" w:bidi="ar-SA"/>
    </w:rPr>
  </w:style>
  <w:style w:type="paragraph" w:customStyle="1" w:styleId="Index12">
    <w:name w:val="Index 12"/>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IndexHeading2">
    <w:name w:val="Index Heading2"/>
    <w:basedOn w:val="Normal"/>
    <w:rsid w:val="008774BC"/>
    <w:pPr>
      <w:suppressAutoHyphens/>
      <w:spacing w:line="100" w:lineRule="atLeast"/>
    </w:pPr>
    <w:rPr>
      <w:kern w:val="1"/>
      <w:sz w:val="20"/>
      <w:szCs w:val="20"/>
      <w:lang w:val="ru" w:eastAsia="ar-SA" w:bidi="ar-SA"/>
    </w:rPr>
  </w:style>
  <w:style w:type="character" w:customStyle="1" w:styleId="Bodytext0">
    <w:name w:val="Body text_"/>
    <w:link w:val="BodyText1"/>
    <w:rsid w:val="008774BC"/>
    <w:rPr>
      <w:shd w:val="clear" w:color="auto" w:fill="FFFFFF"/>
    </w:rPr>
  </w:style>
  <w:style w:type="paragraph" w:customStyle="1" w:styleId="BodyText1">
    <w:name w:val="Body Text1"/>
    <w:basedOn w:val="Normal"/>
    <w:link w:val="Bodytext0"/>
    <w:rsid w:val="008774BC"/>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774BC"/>
    <w:pPr>
      <w:spacing w:before="100" w:beforeAutospacing="1" w:after="100" w:afterAutospacing="1"/>
    </w:pPr>
    <w:rPr>
      <w:lang w:val="ru" w:eastAsia="en-US" w:bidi="ar-SA"/>
    </w:rPr>
  </w:style>
  <w:style w:type="paragraph" w:styleId="HTMLPreformatted">
    <w:name w:val="HTML Preformatted"/>
    <w:basedOn w:val="Normal"/>
    <w:link w:val="HTMLPreformattedChar"/>
    <w:uiPriority w:val="99"/>
    <w:unhideWhenUsed/>
    <w:rsid w:val="0087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 w:eastAsia="x-none" w:bidi="ar-SA"/>
    </w:rPr>
  </w:style>
  <w:style w:type="character" w:customStyle="1" w:styleId="HTMLPreformattedChar">
    <w:name w:val="HTML Preformatted Char"/>
    <w:basedOn w:val="DefaultParagraphFont"/>
    <w:link w:val="HTMLPreformatted"/>
    <w:uiPriority w:val="99"/>
    <w:rsid w:val="008774BC"/>
    <w:rPr>
      <w:rFonts w:ascii="Courier New" w:hAnsi="Courier New"/>
      <w:lang w:val="ru" w:eastAsia="x-none" w:bidi="ar-SA"/>
    </w:rPr>
  </w:style>
  <w:style w:type="character" w:customStyle="1" w:styleId="y2iqfc">
    <w:name w:val="y2iqfc"/>
    <w:rsid w:val="008774BC"/>
  </w:style>
  <w:style w:type="paragraph" w:customStyle="1" w:styleId="priceprods">
    <w:name w:val="price_prods"/>
    <w:basedOn w:val="Normal"/>
    <w:rsid w:val="008774BC"/>
    <w:pPr>
      <w:spacing w:before="100" w:beforeAutospacing="1" w:after="100" w:afterAutospacing="1"/>
    </w:pPr>
    <w:rPr>
      <w:lang w:val="ru" w:eastAsia="en-US" w:bidi="ar-SA"/>
    </w:rPr>
  </w:style>
  <w:style w:type="character" w:customStyle="1" w:styleId="saleprice">
    <w:name w:val="sale_price"/>
    <w:rsid w:val="008774BC"/>
  </w:style>
  <w:style w:type="paragraph" w:customStyle="1" w:styleId="a">
    <w:name w:val="Знак Знак"/>
    <w:basedOn w:val="Normal"/>
    <w:rsid w:val="008774BC"/>
    <w:pPr>
      <w:spacing w:after="160" w:line="240" w:lineRule="exact"/>
    </w:pPr>
    <w:rPr>
      <w:rFonts w:ascii="Verdana" w:hAnsi="Verdana" w:cs="Verdana"/>
      <w:sz w:val="20"/>
      <w:szCs w:val="20"/>
      <w:lang w:val="ru" w:eastAsia="en-US" w:bidi="ar-SA"/>
    </w:rPr>
  </w:style>
  <w:style w:type="character" w:styleId="UnresolvedMention">
    <w:name w:val="Unresolved Mention"/>
    <w:uiPriority w:val="99"/>
    <w:semiHidden/>
    <w:unhideWhenUsed/>
    <w:rsid w:val="008774BC"/>
    <w:rPr>
      <w:color w:val="605E5C"/>
      <w:shd w:val="clear" w:color="auto" w:fill="E1DFDD"/>
    </w:rPr>
  </w:style>
  <w:style w:type="character" w:customStyle="1" w:styleId="company-name">
    <w:name w:val="company-name"/>
    <w:rsid w:val="008774BC"/>
  </w:style>
  <w:style w:type="character" w:customStyle="1" w:styleId="company-type">
    <w:name w:val="company-type"/>
    <w:rsid w:val="008774BC"/>
  </w:style>
  <w:style w:type="character" w:customStyle="1" w:styleId="company-tin">
    <w:name w:val="company-tin"/>
    <w:rsid w:val="008774BC"/>
  </w:style>
  <w:style w:type="character" w:customStyle="1" w:styleId="company-serving-bank">
    <w:name w:val="company-serving-bank"/>
    <w:rsid w:val="008774BC"/>
  </w:style>
  <w:style w:type="character" w:customStyle="1" w:styleId="company-account-number">
    <w:name w:val="company-account-number"/>
    <w:rsid w:val="008774BC"/>
  </w:style>
  <w:style w:type="character" w:customStyle="1" w:styleId="a0">
    <w:name w:val="Название Знак"/>
    <w:uiPriority w:val="99"/>
    <w:rsid w:val="008774BC"/>
    <w:rPr>
      <w:rFonts w:ascii="Arial Armenian" w:hAnsi="Arial Armenian"/>
      <w:sz w:val="24"/>
      <w:lang w:val="ru" w:eastAsia="en-US" w:bidi="ar-SA"/>
    </w:rPr>
  </w:style>
  <w:style w:type="paragraph" w:customStyle="1" w:styleId="msonormal0">
    <w:name w:val="msonormal"/>
    <w:basedOn w:val="Normal"/>
    <w:rsid w:val="008774BC"/>
    <w:pPr>
      <w:spacing w:before="100" w:beforeAutospacing="1" w:after="100" w:afterAutospacing="1"/>
    </w:pPr>
    <w:rPr>
      <w:lang w:val="ru" w:eastAsia="en-US" w:bidi="ar-SA"/>
    </w:rPr>
  </w:style>
  <w:style w:type="paragraph" w:customStyle="1" w:styleId="xl76">
    <w:name w:val="xl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77">
    <w:name w:val="xl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ru" w:eastAsia="en-US" w:bidi="ar-SA"/>
    </w:rPr>
  </w:style>
  <w:style w:type="paragraph" w:customStyle="1" w:styleId="xl78">
    <w:name w:val="xl7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79">
    <w:name w:val="xl7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0">
    <w:name w:val="xl8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1">
    <w:name w:val="xl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 w:eastAsia="en-US" w:bidi="ar-SA"/>
    </w:rPr>
  </w:style>
  <w:style w:type="paragraph" w:customStyle="1" w:styleId="xl82">
    <w:name w:val="xl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3">
    <w:name w:val="xl8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4">
    <w:name w:val="xl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5">
    <w:name w:val="xl85"/>
    <w:basedOn w:val="Normal"/>
    <w:rsid w:val="008774BC"/>
    <w:pPr>
      <w:pBdr>
        <w:top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6">
    <w:name w:val="xl8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7">
    <w:name w:val="xl8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88">
    <w:name w:val="xl88"/>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9">
    <w:name w:val="xl8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character" w:customStyle="1" w:styleId="UnresolvedMention1">
    <w:name w:val="Unresolved Mention1"/>
    <w:uiPriority w:val="99"/>
    <w:semiHidden/>
    <w:unhideWhenUsed/>
    <w:rsid w:val="008774BC"/>
    <w:rPr>
      <w:color w:val="605E5C"/>
      <w:shd w:val="clear" w:color="auto" w:fill="E1DFDD"/>
    </w:rPr>
  </w:style>
  <w:style w:type="character" w:customStyle="1" w:styleId="BodyTextChar1">
    <w:name w:val="Body Text Char1"/>
    <w:aliases w:val="Body Text Char Char Char1"/>
    <w:semiHidden/>
    <w:rsid w:val="008774B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774BC"/>
    <w:pPr>
      <w:widowControl w:val="0"/>
      <w:autoSpaceDE w:val="0"/>
      <w:autoSpaceDN w:val="0"/>
    </w:pPr>
    <w:rPr>
      <w:rFonts w:ascii="Microsoft Sans Serif" w:eastAsia="Microsoft Sans Serif" w:hAnsi="Microsoft Sans Serif" w:cs="Microsoft Sans Serif"/>
      <w:sz w:val="22"/>
      <w:szCs w:val="22"/>
      <w:lang w:val="ru" w:eastAsia="en-US" w:bidi="ar-SA"/>
    </w:rPr>
  </w:style>
  <w:style w:type="paragraph" w:customStyle="1" w:styleId="xl90">
    <w:name w:val="xl90"/>
    <w:basedOn w:val="Normal"/>
    <w:rsid w:val="008774BC"/>
    <w:pPr>
      <w:spacing w:before="100" w:beforeAutospacing="1" w:after="100" w:afterAutospacing="1"/>
    </w:pPr>
    <w:rPr>
      <w:rFonts w:ascii="Arial LatArm" w:hAnsi="Arial LatArm"/>
      <w:b/>
      <w:bCs/>
      <w:lang w:val="ru" w:eastAsia="en-US" w:bidi="ar-SA"/>
    </w:rPr>
  </w:style>
  <w:style w:type="paragraph" w:customStyle="1" w:styleId="xl91">
    <w:name w:val="xl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2">
    <w:name w:val="xl9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3">
    <w:name w:val="xl93"/>
    <w:basedOn w:val="Normal"/>
    <w:rsid w:val="008774BC"/>
    <w:pPr>
      <w:spacing w:before="100" w:beforeAutospacing="1" w:after="100" w:afterAutospacing="1"/>
    </w:pPr>
    <w:rPr>
      <w:rFonts w:ascii="Arial LatArm" w:hAnsi="Arial LatArm"/>
      <w:lang w:val="ru" w:eastAsia="en-US" w:bidi="ar-SA"/>
    </w:rPr>
  </w:style>
  <w:style w:type="paragraph" w:customStyle="1" w:styleId="xl94">
    <w:name w:val="xl94"/>
    <w:basedOn w:val="Normal"/>
    <w:rsid w:val="008774BC"/>
    <w:pPr>
      <w:spacing w:before="100" w:beforeAutospacing="1" w:after="100" w:afterAutospacing="1"/>
    </w:pPr>
    <w:rPr>
      <w:rFonts w:ascii="Arial LatArm" w:hAnsi="Arial LatArm"/>
      <w:b/>
      <w:bCs/>
      <w:lang w:val="ru" w:eastAsia="en-US" w:bidi="ar-SA"/>
    </w:rPr>
  </w:style>
  <w:style w:type="paragraph" w:customStyle="1" w:styleId="xl95">
    <w:name w:val="xl9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6">
    <w:name w:val="xl9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97">
    <w:name w:val="xl9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8">
    <w:name w:val="xl9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99">
    <w:name w:val="xl9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00">
    <w:name w:val="xl10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lang w:val="ru" w:eastAsia="en-US" w:bidi="ar-SA"/>
    </w:rPr>
  </w:style>
  <w:style w:type="paragraph" w:customStyle="1" w:styleId="xl101">
    <w:name w:val="xl101"/>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02">
    <w:name w:val="xl10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lang w:val="ru" w:eastAsia="en-US" w:bidi="ar-SA"/>
    </w:rPr>
  </w:style>
  <w:style w:type="paragraph" w:customStyle="1" w:styleId="xl103">
    <w:name w:val="xl103"/>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4">
    <w:name w:val="xl104"/>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5">
    <w:name w:val="xl105"/>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06">
    <w:name w:val="xl106"/>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07">
    <w:name w:val="xl10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08">
    <w:name w:val="xl108"/>
    <w:basedOn w:val="Normal"/>
    <w:rsid w:val="008774BC"/>
    <w:pPr>
      <w:spacing w:before="100" w:beforeAutospacing="1" w:after="100" w:afterAutospacing="1"/>
      <w:jc w:val="center"/>
    </w:pPr>
    <w:rPr>
      <w:rFonts w:ascii="Arial LatArm" w:hAnsi="Arial LatArm"/>
      <w:lang w:val="ru" w:eastAsia="en-US" w:bidi="ar-SA"/>
    </w:rPr>
  </w:style>
  <w:style w:type="paragraph" w:customStyle="1" w:styleId="xl109">
    <w:name w:val="xl10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lang w:val="ru" w:eastAsia="en-US" w:bidi="ar-SA"/>
    </w:rPr>
  </w:style>
  <w:style w:type="paragraph" w:customStyle="1" w:styleId="xl110">
    <w:name w:val="xl11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lang w:val="ru" w:eastAsia="en-US" w:bidi="ar-SA"/>
    </w:rPr>
  </w:style>
  <w:style w:type="paragraph" w:customStyle="1" w:styleId="xl111">
    <w:name w:val="xl11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lang w:val="ru" w:eastAsia="en-US" w:bidi="ar-SA"/>
    </w:rPr>
  </w:style>
  <w:style w:type="paragraph" w:customStyle="1" w:styleId="xl112">
    <w:name w:val="xl112"/>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3">
    <w:name w:val="xl113"/>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4">
    <w:name w:val="xl114"/>
    <w:basedOn w:val="Normal"/>
    <w:rsid w:val="008774BC"/>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15">
    <w:name w:val="xl11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16">
    <w:name w:val="xl11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17">
    <w:name w:val="xl11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lang w:val="ru" w:eastAsia="en-US" w:bidi="ar-SA"/>
    </w:rPr>
  </w:style>
  <w:style w:type="paragraph" w:customStyle="1" w:styleId="xl118">
    <w:name w:val="xl11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19">
    <w:name w:val="xl119"/>
    <w:basedOn w:val="Normal"/>
    <w:rsid w:val="008774BC"/>
    <w:pPr>
      <w:spacing w:before="100" w:beforeAutospacing="1" w:after="100" w:afterAutospacing="1"/>
    </w:pPr>
    <w:rPr>
      <w:rFonts w:ascii="Arial Armenian" w:hAnsi="Arial Armenian"/>
      <w:lang w:val="ru" w:eastAsia="en-US" w:bidi="ar-SA"/>
    </w:rPr>
  </w:style>
  <w:style w:type="paragraph" w:customStyle="1" w:styleId="xl120">
    <w:name w:val="xl120"/>
    <w:basedOn w:val="Normal"/>
    <w:rsid w:val="008774BC"/>
    <w:pPr>
      <w:spacing w:before="100" w:beforeAutospacing="1" w:after="100" w:afterAutospacing="1"/>
    </w:pPr>
    <w:rPr>
      <w:rFonts w:ascii="Arial Armenian" w:hAnsi="Arial Armenian"/>
      <w:lang w:val="ru" w:eastAsia="en-US" w:bidi="ar-SA"/>
    </w:rPr>
  </w:style>
  <w:style w:type="paragraph" w:customStyle="1" w:styleId="xl121">
    <w:name w:val="xl12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2">
    <w:name w:val="xl12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3">
    <w:name w:val="xl12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4">
    <w:name w:val="xl12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5">
    <w:name w:val="xl125"/>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26">
    <w:name w:val="xl12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27">
    <w:name w:val="xl12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28">
    <w:name w:val="xl12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29">
    <w:name w:val="xl129"/>
    <w:basedOn w:val="Normal"/>
    <w:rsid w:val="008774BC"/>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30">
    <w:name w:val="xl13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31">
    <w:name w:val="xl13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32">
    <w:name w:val="xl13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33">
    <w:name w:val="xl133"/>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34">
    <w:name w:val="xl13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5">
    <w:name w:val="xl13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6">
    <w:name w:val="xl13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7">
    <w:name w:val="xl13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8">
    <w:name w:val="xl13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39">
    <w:name w:val="xl139"/>
    <w:basedOn w:val="Normal"/>
    <w:rsid w:val="008774BC"/>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40">
    <w:name w:val="xl14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lang w:val="ru" w:eastAsia="en-US" w:bidi="ar-SA"/>
    </w:rPr>
  </w:style>
  <w:style w:type="paragraph" w:customStyle="1" w:styleId="xl141">
    <w:name w:val="xl141"/>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42">
    <w:name w:val="xl14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3">
    <w:name w:val="xl14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4">
    <w:name w:val="xl14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45">
    <w:name w:val="xl14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46">
    <w:name w:val="xl14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lang w:val="ru" w:eastAsia="en-US" w:bidi="ar-SA"/>
    </w:rPr>
  </w:style>
  <w:style w:type="paragraph" w:customStyle="1" w:styleId="xl147">
    <w:name w:val="xl14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8">
    <w:name w:val="xl148"/>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9">
    <w:name w:val="xl14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lang w:val="ru" w:eastAsia="en-US" w:bidi="ar-SA"/>
    </w:rPr>
  </w:style>
  <w:style w:type="paragraph" w:customStyle="1" w:styleId="xl150">
    <w:name w:val="xl15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1">
    <w:name w:val="xl151"/>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2">
    <w:name w:val="xl15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53">
    <w:name w:val="xl15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lang w:val="ru" w:eastAsia="en-US" w:bidi="ar-SA"/>
    </w:rPr>
  </w:style>
  <w:style w:type="paragraph" w:customStyle="1" w:styleId="xl154">
    <w:name w:val="xl154"/>
    <w:basedOn w:val="Normal"/>
    <w:rsid w:val="008774BC"/>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lang w:val="ru" w:eastAsia="en-US" w:bidi="ar-SA"/>
    </w:rPr>
  </w:style>
  <w:style w:type="paragraph" w:customStyle="1" w:styleId="xl155">
    <w:name w:val="xl15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56">
    <w:name w:val="xl156"/>
    <w:basedOn w:val="Normal"/>
    <w:rsid w:val="008774BC"/>
    <w:pPr>
      <w:spacing w:before="100" w:beforeAutospacing="1" w:after="100" w:afterAutospacing="1"/>
      <w:jc w:val="right"/>
    </w:pPr>
    <w:rPr>
      <w:rFonts w:ascii="Arial LatArm" w:hAnsi="Arial LatArm"/>
      <w:b/>
      <w:bCs/>
      <w:color w:val="FF0000"/>
      <w:lang w:val="ru" w:eastAsia="en-US" w:bidi="ar-SA"/>
    </w:rPr>
  </w:style>
  <w:style w:type="paragraph" w:customStyle="1" w:styleId="xl157">
    <w:name w:val="xl15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 w:eastAsia="en-US" w:bidi="ar-SA"/>
    </w:rPr>
  </w:style>
  <w:style w:type="paragraph" w:customStyle="1" w:styleId="xl158">
    <w:name w:val="xl158"/>
    <w:basedOn w:val="Normal"/>
    <w:rsid w:val="008774BC"/>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59">
    <w:name w:val="xl159"/>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0">
    <w:name w:val="xl16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1">
    <w:name w:val="xl161"/>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lang w:val="ru" w:eastAsia="en-US" w:bidi="ar-SA"/>
    </w:rPr>
  </w:style>
  <w:style w:type="paragraph" w:customStyle="1" w:styleId="xl162">
    <w:name w:val="xl162"/>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3">
    <w:name w:val="xl163"/>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4">
    <w:name w:val="xl164"/>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65">
    <w:name w:val="xl16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66">
    <w:name w:val="xl166"/>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67">
    <w:name w:val="xl167"/>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68">
    <w:name w:val="xl16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69">
    <w:name w:val="xl16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lang w:val="ru" w:eastAsia="en-US" w:bidi="ar-SA"/>
    </w:rPr>
  </w:style>
  <w:style w:type="paragraph" w:customStyle="1" w:styleId="xl170">
    <w:name w:val="xl17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val="ru" w:eastAsia="en-US" w:bidi="ar-SA"/>
    </w:rPr>
  </w:style>
  <w:style w:type="paragraph" w:customStyle="1" w:styleId="xl171">
    <w:name w:val="xl171"/>
    <w:basedOn w:val="Normal"/>
    <w:rsid w:val="008774BC"/>
    <w:pPr>
      <w:pBdr>
        <w:left w:val="single" w:sz="4" w:space="0" w:color="auto"/>
      </w:pBdr>
      <w:spacing w:before="100" w:beforeAutospacing="1" w:after="100" w:afterAutospacing="1"/>
    </w:pPr>
    <w:rPr>
      <w:rFonts w:ascii="Arial Armenian" w:hAnsi="Arial Armenian"/>
      <w:sz w:val="18"/>
      <w:szCs w:val="18"/>
      <w:lang w:val="ru" w:eastAsia="en-US" w:bidi="ar-SA"/>
    </w:rPr>
  </w:style>
  <w:style w:type="paragraph" w:customStyle="1" w:styleId="xl172">
    <w:name w:val="xl172"/>
    <w:basedOn w:val="Normal"/>
    <w:rsid w:val="008774BC"/>
    <w:pPr>
      <w:spacing w:before="100" w:beforeAutospacing="1" w:after="100" w:afterAutospacing="1"/>
    </w:pPr>
    <w:rPr>
      <w:rFonts w:ascii="Arial Armenian" w:hAnsi="Arial Armenian"/>
      <w:sz w:val="18"/>
      <w:szCs w:val="18"/>
      <w:lang w:val="ru" w:eastAsia="en-US" w:bidi="ar-SA"/>
    </w:rPr>
  </w:style>
  <w:style w:type="paragraph" w:customStyle="1" w:styleId="xl173">
    <w:name w:val="xl17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4">
    <w:name w:val="xl17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5">
    <w:name w:val="xl175"/>
    <w:basedOn w:val="Normal"/>
    <w:rsid w:val="008774BC"/>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lang w:val="ru" w:eastAsia="en-US" w:bidi="ar-SA"/>
    </w:rPr>
  </w:style>
  <w:style w:type="paragraph" w:customStyle="1" w:styleId="xl176">
    <w:name w:val="xl1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7">
    <w:name w:val="xl1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8">
    <w:name w:val="xl178"/>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79">
    <w:name w:val="xl179"/>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0">
    <w:name w:val="xl180"/>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1">
    <w:name w:val="xl1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2">
    <w:name w:val="xl1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3">
    <w:name w:val="xl183"/>
    <w:basedOn w:val="Normal"/>
    <w:rsid w:val="008774BC"/>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84">
    <w:name w:val="xl1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5">
    <w:name w:val="xl18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lang w:val="ru" w:eastAsia="en-US" w:bidi="ar-SA"/>
    </w:rPr>
  </w:style>
  <w:style w:type="paragraph" w:customStyle="1" w:styleId="xl186">
    <w:name w:val="xl186"/>
    <w:basedOn w:val="Normal"/>
    <w:rsid w:val="008774BC"/>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7">
    <w:name w:val="xl187"/>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8">
    <w:name w:val="xl188"/>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9">
    <w:name w:val="xl18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90">
    <w:name w:val="xl19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1">
    <w:name w:val="xl1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2">
    <w:name w:val="xl192"/>
    <w:basedOn w:val="Normal"/>
    <w:rsid w:val="008774BC"/>
    <w:pPr>
      <w:spacing w:before="100" w:beforeAutospacing="1" w:after="100" w:afterAutospacing="1"/>
    </w:pPr>
    <w:rPr>
      <w:rFonts w:ascii="Arial LatArm" w:hAnsi="Arial LatArm"/>
      <w:b/>
      <w:bCs/>
      <w:lang w:val="ru" w:eastAsia="en-US" w:bidi="ar-SA"/>
    </w:rPr>
  </w:style>
  <w:style w:type="paragraph" w:customStyle="1" w:styleId="xl193">
    <w:name w:val="xl193"/>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4">
    <w:name w:val="xl194"/>
    <w:basedOn w:val="Normal"/>
    <w:rsid w:val="008774BC"/>
    <w:pPr>
      <w:pBdr>
        <w:top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5">
    <w:name w:val="xl195"/>
    <w:basedOn w:val="Normal"/>
    <w:rsid w:val="008774BC"/>
    <w:pPr>
      <w:pBdr>
        <w:left w:val="single" w:sz="4" w:space="0" w:color="auto"/>
      </w:pBdr>
      <w:spacing w:before="100" w:beforeAutospacing="1" w:after="100" w:afterAutospacing="1"/>
      <w:jc w:val="right"/>
    </w:pPr>
    <w:rPr>
      <w:rFonts w:ascii="Arial Armenian" w:hAnsi="Arial Armenian"/>
      <w:sz w:val="18"/>
      <w:szCs w:val="18"/>
      <w:lang w:val="ru" w:eastAsia="en-US" w:bidi="ar-SA"/>
    </w:rPr>
  </w:style>
  <w:style w:type="paragraph" w:customStyle="1" w:styleId="xl196">
    <w:name w:val="xl196"/>
    <w:basedOn w:val="Normal"/>
    <w:rsid w:val="008774BC"/>
    <w:pPr>
      <w:spacing w:before="100" w:beforeAutospacing="1" w:after="100" w:afterAutospacing="1"/>
      <w:jc w:val="right"/>
    </w:pPr>
    <w:rPr>
      <w:rFonts w:ascii="Arial Armenian" w:hAnsi="Arial Armenian"/>
      <w:sz w:val="18"/>
      <w:szCs w:val="18"/>
      <w:lang w:val="ru" w:eastAsia="en-US" w:bidi="ar-SA"/>
    </w:rPr>
  </w:style>
  <w:style w:type="paragraph" w:customStyle="1" w:styleId="xl197">
    <w:name w:val="xl19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8">
    <w:name w:val="xl198"/>
    <w:basedOn w:val="Normal"/>
    <w:rsid w:val="008774BC"/>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9">
    <w:name w:val="xl199"/>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11">
    <w:name w:val="Указатель 11"/>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10">
    <w:name w:val="Указатель1"/>
    <w:basedOn w:val="Normal"/>
    <w:rsid w:val="008774BC"/>
    <w:pPr>
      <w:suppressAutoHyphens/>
      <w:spacing w:line="100" w:lineRule="atLeast"/>
    </w:pPr>
    <w:rPr>
      <w:kern w:val="1"/>
      <w:sz w:val="20"/>
      <w:szCs w:val="20"/>
      <w:lang w:val="ru" w:eastAsia="ar-SA" w:bidi="ar-SA"/>
    </w:rPr>
  </w:style>
  <w:style w:type="paragraph" w:customStyle="1" w:styleId="12">
    <w:name w:val="Основной текст1"/>
    <w:basedOn w:val="Normal"/>
    <w:rsid w:val="008774BC"/>
    <w:pPr>
      <w:widowControl w:val="0"/>
      <w:shd w:val="clear" w:color="auto" w:fill="FFFFFF"/>
      <w:spacing w:before="240" w:after="240" w:line="293" w:lineRule="exact"/>
      <w:ind w:hanging="1500"/>
      <w:jc w:val="center"/>
    </w:pPr>
    <w:rPr>
      <w:rFonts w:ascii="Calibri" w:eastAsia="Calibri" w:hAnsi="Calibri"/>
      <w:sz w:val="22"/>
      <w:szCs w:val="22"/>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35143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02864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0639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19643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A103-3E2C-456F-A1A0-F849E3F2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2437</TotalTime>
  <Pages>75</Pages>
  <Words>23418</Words>
  <Characters>133483</Characters>
  <Application>Microsoft Office Word</Application>
  <DocSecurity>0</DocSecurity>
  <Lines>1112</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156588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1692</cp:revision>
  <cp:lastPrinted>2018-02-16T07:12:00Z</cp:lastPrinted>
  <dcterms:created xsi:type="dcterms:W3CDTF">2019-10-28T07:04:00Z</dcterms:created>
  <dcterms:modified xsi:type="dcterms:W3CDTF">2025-11-27T13:40:00Z</dcterms:modified>
</cp:coreProperties>
</file>