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C764" w14:textId="77777777" w:rsidR="006153EF" w:rsidRDefault="006153EF" w:rsidP="0002752E">
      <w:pPr>
        <w:pStyle w:val="BodyTextIndent"/>
        <w:spacing w:line="240" w:lineRule="auto"/>
        <w:jc w:val="center"/>
        <w:rPr>
          <w:rFonts w:ascii="GHEA Grapalat" w:hAnsi="GHEA Grapalat"/>
          <w:i w:val="0"/>
          <w:sz w:val="18"/>
          <w:szCs w:val="18"/>
          <w:lang w:val="af-ZA"/>
        </w:rPr>
      </w:pPr>
      <w:bookmarkStart w:id="0" w:name="_GoBack"/>
      <w:bookmarkEnd w:id="0"/>
    </w:p>
    <w:p w14:paraId="25CD7415" w14:textId="77777777" w:rsidR="006153EF" w:rsidRDefault="006153EF" w:rsidP="0002752E">
      <w:pPr>
        <w:pStyle w:val="BodyTextIndent"/>
        <w:spacing w:line="240" w:lineRule="auto"/>
        <w:jc w:val="center"/>
        <w:rPr>
          <w:rFonts w:ascii="GHEA Grapalat" w:hAnsi="GHEA Grapalat"/>
          <w:i w:val="0"/>
          <w:sz w:val="18"/>
          <w:szCs w:val="18"/>
          <w:lang w:val="af-ZA"/>
        </w:rPr>
      </w:pPr>
    </w:p>
    <w:p w14:paraId="51FA838D" w14:textId="2D8015B4"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3561A0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22C60">
        <w:rPr>
          <w:rFonts w:ascii="GHEA Grapalat" w:hAnsi="GHEA Grapalat"/>
          <w:i w:val="0"/>
          <w:lang w:val="hy-AM"/>
        </w:rPr>
        <w:t>2</w:t>
      </w:r>
      <w:r w:rsidR="00303CBF">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303CBF">
        <w:rPr>
          <w:rFonts w:ascii="GHEA Grapalat" w:hAnsi="GHEA Grapalat"/>
          <w:i w:val="0"/>
          <w:lang w:val="hy-AM"/>
        </w:rPr>
        <w:t xml:space="preserve"> ապրիլի</w:t>
      </w:r>
      <w:r w:rsidR="00AA3678">
        <w:rPr>
          <w:rFonts w:ascii="GHEA Grapalat" w:hAnsi="GHEA Grapalat"/>
          <w:i w:val="0"/>
          <w:lang w:val="hy-AM"/>
        </w:rPr>
        <w:t xml:space="preserve"> </w:t>
      </w:r>
      <w:r w:rsidR="00E22C60">
        <w:rPr>
          <w:rFonts w:ascii="GHEA Grapalat" w:hAnsi="GHEA Grapalat"/>
          <w:i w:val="0"/>
          <w:lang w:val="hy-AM"/>
        </w:rPr>
        <w:t xml:space="preserve"> </w:t>
      </w:r>
      <w:r w:rsidR="00303CBF">
        <w:rPr>
          <w:rFonts w:ascii="GHEA Grapalat" w:hAnsi="GHEA Grapalat"/>
          <w:i w:val="0"/>
          <w:lang w:val="hy-AM"/>
        </w:rPr>
        <w:t>28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0D4D796" w14:textId="3E995B1D" w:rsidR="007E0DF4" w:rsidRPr="00303CBF" w:rsidRDefault="00496E18" w:rsidP="00303CBF">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B1330">
        <w:rPr>
          <w:rFonts w:ascii="GHEA Grapalat" w:hAnsi="GHEA Grapalat"/>
          <w:i w:val="0"/>
          <w:lang w:val="af-ZA"/>
        </w:rPr>
        <w:t xml:space="preserve">ԱՊ-ԲԱՐԵԿԱՐԳՈՒՄ-ԳՀԱՊՁԲ-26/3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6D304C24"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303CBF">
        <w:rPr>
          <w:rFonts w:ascii="GHEA Grapalat" w:hAnsi="GHEA Grapalat"/>
          <w:i w:val="0"/>
          <w:lang w:val="hy-AM"/>
        </w:rPr>
        <w:t>Ապարանի Բարեկարգում ՀՈԱԿ</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7D7A2541"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1" w:name="_Hlk23167417"/>
      <w:r w:rsidRPr="00893965">
        <w:rPr>
          <w:rFonts w:ascii="GHEA Grapalat" w:hAnsi="GHEA Grapalat"/>
          <w:i w:val="0"/>
          <w:lang w:val="af-ZA"/>
        </w:rPr>
        <w:t>Սույն ընթացակարգի</w:t>
      </w:r>
      <w:bookmarkEnd w:id="1"/>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8B1330" w:rsidRPr="008B1330">
        <w:rPr>
          <w:rFonts w:ascii="GHEA Grapalat" w:hAnsi="GHEA Grapalat"/>
          <w:b/>
          <w:i w:val="0"/>
          <w:lang w:val="hy-AM"/>
        </w:rPr>
        <w:t>Արծաթափայլ Եղևնիների և ակացիաների</w:t>
      </w:r>
      <w:r w:rsidR="008B1330">
        <w:rPr>
          <w:rFonts w:ascii="GHEA Grapalat" w:hAnsi="GHEA Grapalat"/>
          <w:i w:val="0"/>
          <w:lang w:val="hy-AM"/>
        </w:rPr>
        <w:t xml:space="preserve"> </w:t>
      </w:r>
      <w:r w:rsidR="000C702E" w:rsidRPr="00F75AF1">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F8A2502"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w:t>
      </w:r>
      <w:r w:rsidR="00D851A3">
        <w:rPr>
          <w:rFonts w:ascii="GHEA Grapalat" w:hAnsi="GHEA Grapalat"/>
          <w:i w:val="0"/>
          <w:lang w:val="hy-AM"/>
        </w:rPr>
        <w:t>2</w:t>
      </w:r>
      <w:r w:rsidRPr="00893965">
        <w:rPr>
          <w:rFonts w:ascii="GHEA Grapalat" w:hAnsi="GHEA Grapalat"/>
          <w:i w:val="0"/>
          <w:lang w:val="hy-AM"/>
        </w:rPr>
        <w:t>:</w:t>
      </w:r>
      <w:r w:rsidR="008B1330">
        <w:rPr>
          <w:rFonts w:ascii="GHEA Grapalat" w:hAnsi="GHEA Grapalat"/>
          <w:i w:val="0"/>
          <w:lang w:val="hy-AM"/>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F1C238C"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303CBF">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303CBF">
        <w:rPr>
          <w:rFonts w:ascii="GHEA Grapalat" w:hAnsi="GHEA Grapalat"/>
          <w:i w:val="0"/>
          <w:sz w:val="22"/>
          <w:szCs w:val="22"/>
          <w:lang w:val="hy-AM"/>
        </w:rPr>
        <w:t xml:space="preserve">մայիսի  </w:t>
      </w:r>
      <w:r w:rsidR="00B75E42">
        <w:rPr>
          <w:rFonts w:ascii="GHEA Grapalat" w:hAnsi="GHEA Grapalat"/>
          <w:i w:val="0"/>
          <w:sz w:val="22"/>
          <w:szCs w:val="22"/>
          <w:lang w:val="hy-AM"/>
        </w:rPr>
        <w:t>7</w:t>
      </w:r>
      <w:r w:rsidR="00A87C6F">
        <w:rPr>
          <w:rFonts w:ascii="GHEA Grapalat" w:hAnsi="GHEA Grapalat"/>
          <w:i w:val="0"/>
          <w:sz w:val="22"/>
          <w:szCs w:val="22"/>
          <w:lang w:val="af-ZA"/>
        </w:rPr>
        <w:t>-ին ժամը  1</w:t>
      </w:r>
      <w:r w:rsidR="00D851A3">
        <w:rPr>
          <w:rFonts w:ascii="GHEA Grapalat" w:hAnsi="GHEA Grapalat"/>
          <w:i w:val="0"/>
          <w:sz w:val="22"/>
          <w:szCs w:val="22"/>
          <w:lang w:val="hy-AM"/>
        </w:rPr>
        <w:t>2</w:t>
      </w:r>
      <w:r w:rsidRPr="00893965">
        <w:rPr>
          <w:rFonts w:ascii="GHEA Grapalat" w:hAnsi="GHEA Grapalat"/>
          <w:i w:val="0"/>
          <w:sz w:val="22"/>
          <w:szCs w:val="22"/>
          <w:lang w:val="af-ZA"/>
        </w:rPr>
        <w:t>:</w:t>
      </w:r>
      <w:r w:rsidR="008B1330">
        <w:rPr>
          <w:rFonts w:ascii="GHEA Grapalat" w:hAnsi="GHEA Grapalat"/>
          <w:i w:val="0"/>
          <w:sz w:val="22"/>
          <w:szCs w:val="22"/>
          <w:lang w:val="hy-AM"/>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7EDD05AF"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Պատվիրատու</w:t>
      </w:r>
      <w:r w:rsidR="00300697">
        <w:rPr>
          <w:rFonts w:ascii="GHEA Grapalat" w:hAnsi="GHEA Grapalat"/>
          <w:lang w:val="hy-AM"/>
        </w:rPr>
        <w:t>՝</w:t>
      </w:r>
      <w:r w:rsidRPr="0098369B">
        <w:rPr>
          <w:rFonts w:ascii="GHEA Grapalat" w:hAnsi="GHEA Grapalat"/>
          <w:lang w:val="af-ZA"/>
        </w:rPr>
        <w:t xml:space="preserve">   Ապարանի </w:t>
      </w:r>
      <w:r w:rsidR="00D851A3">
        <w:rPr>
          <w:rFonts w:ascii="GHEA Grapalat" w:hAnsi="GHEA Grapalat"/>
          <w:lang w:val="hy-AM"/>
        </w:rPr>
        <w:t>Բարեկարգում</w:t>
      </w:r>
      <w:r w:rsidRPr="0098369B">
        <w:rPr>
          <w:rFonts w:ascii="GHEA Grapalat" w:hAnsi="GHEA Grapalat"/>
          <w:lang w:val="af-ZA"/>
        </w:rPr>
        <w:t xml:space="preserve">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5FFC16E9" w14:textId="77777777" w:rsidR="001A46DC" w:rsidRPr="00FF3CBF" w:rsidRDefault="001A46DC" w:rsidP="004E2412">
      <w:pPr>
        <w:pStyle w:val="BodyText"/>
        <w:spacing w:after="0"/>
        <w:jc w:val="right"/>
        <w:rPr>
          <w:rFonts w:ascii="GHEA Grapalat" w:hAnsi="GHEA Grapalat" w:cs="Sylfaen"/>
          <w:i/>
          <w:sz w:val="18"/>
          <w:szCs w:val="18"/>
          <w:lang w:val="af-ZA"/>
        </w:rPr>
      </w:pPr>
    </w:p>
    <w:p w14:paraId="78046676" w14:textId="77777777" w:rsidR="001A46DC" w:rsidRPr="00FF3CBF" w:rsidRDefault="001A46DC" w:rsidP="004E2412">
      <w:pPr>
        <w:pStyle w:val="BodyText"/>
        <w:spacing w:after="0"/>
        <w:jc w:val="right"/>
        <w:rPr>
          <w:rFonts w:ascii="GHEA Grapalat" w:hAnsi="GHEA Grapalat" w:cs="Sylfaen"/>
          <w:i/>
          <w:sz w:val="18"/>
          <w:szCs w:val="18"/>
          <w:lang w:val="af-ZA"/>
        </w:rPr>
      </w:pPr>
    </w:p>
    <w:p w14:paraId="18FC8130" w14:textId="77777777" w:rsidR="001A46DC" w:rsidRPr="00FF3CBF" w:rsidRDefault="001A46DC" w:rsidP="004E2412">
      <w:pPr>
        <w:pStyle w:val="BodyText"/>
        <w:spacing w:after="0"/>
        <w:jc w:val="right"/>
        <w:rPr>
          <w:rFonts w:ascii="GHEA Grapalat" w:hAnsi="GHEA Grapalat" w:cs="Sylfaen"/>
          <w:i/>
          <w:sz w:val="18"/>
          <w:szCs w:val="18"/>
          <w:lang w:val="af-ZA"/>
        </w:rPr>
      </w:pPr>
    </w:p>
    <w:p w14:paraId="2DBD1FCF" w14:textId="77777777" w:rsidR="001A46DC" w:rsidRPr="00FF3CBF" w:rsidRDefault="001A46DC" w:rsidP="004E2412">
      <w:pPr>
        <w:pStyle w:val="BodyText"/>
        <w:spacing w:after="0"/>
        <w:jc w:val="right"/>
        <w:rPr>
          <w:rFonts w:ascii="GHEA Grapalat" w:hAnsi="GHEA Grapalat" w:cs="Sylfaen"/>
          <w:i/>
          <w:sz w:val="18"/>
          <w:szCs w:val="18"/>
          <w:lang w:val="af-ZA"/>
        </w:rPr>
      </w:pPr>
    </w:p>
    <w:p w14:paraId="43760033" w14:textId="29F4C1D7"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40AB9991" w:rsidR="00EE0A1C" w:rsidRPr="00285563" w:rsidRDefault="008B1330"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ԱՊ-ԲԱՐԵԿԱՐԳՈՒՄ-ԳՀԱՊՁԲ-26/3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2CA1C3E7"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FA5E39">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FA5E39">
        <w:rPr>
          <w:rFonts w:ascii="GHEA Grapalat" w:hAnsi="GHEA Grapalat" w:cs="Times Armenian"/>
          <w:i/>
          <w:sz w:val="18"/>
          <w:szCs w:val="18"/>
          <w:lang w:val="hy-AM"/>
        </w:rPr>
        <w:t>ապրիլի</w:t>
      </w:r>
      <w:r w:rsidR="00AA3678">
        <w:rPr>
          <w:rFonts w:ascii="GHEA Grapalat" w:hAnsi="GHEA Grapalat" w:cs="Times Armenian"/>
          <w:i/>
          <w:sz w:val="18"/>
          <w:szCs w:val="18"/>
          <w:lang w:val="hy-AM"/>
        </w:rPr>
        <w:t xml:space="preserve"> </w:t>
      </w:r>
      <w:r w:rsidR="00F807F6" w:rsidRPr="00F75AF1">
        <w:rPr>
          <w:rFonts w:ascii="GHEA Grapalat" w:hAnsi="GHEA Grapalat" w:cs="Times Armenian"/>
          <w:i/>
          <w:sz w:val="18"/>
          <w:szCs w:val="18"/>
          <w:lang w:val="af-ZA"/>
        </w:rPr>
        <w:t xml:space="preserve"> </w:t>
      </w:r>
      <w:r w:rsidR="001E4B54" w:rsidRPr="00F75AF1">
        <w:rPr>
          <w:rFonts w:ascii="GHEA Grapalat" w:hAnsi="GHEA Grapalat" w:cs="Times Armenian"/>
          <w:i/>
          <w:sz w:val="18"/>
          <w:szCs w:val="18"/>
          <w:lang w:val="af-ZA"/>
        </w:rPr>
        <w:t xml:space="preserve"> </w:t>
      </w:r>
      <w:r>
        <w:rPr>
          <w:rFonts w:ascii="GHEA Grapalat" w:hAnsi="GHEA Grapalat" w:cs="Times Armenian"/>
          <w:i/>
          <w:sz w:val="18"/>
          <w:szCs w:val="18"/>
          <w:lang w:val="hy-AM"/>
        </w:rPr>
        <w:t xml:space="preserve"> </w:t>
      </w:r>
      <w:r w:rsidR="00FA5E39">
        <w:rPr>
          <w:rFonts w:ascii="GHEA Grapalat" w:hAnsi="GHEA Grapalat" w:cs="Times Armenian"/>
          <w:i/>
          <w:sz w:val="18"/>
          <w:szCs w:val="18"/>
          <w:lang w:val="hy-AM"/>
        </w:rPr>
        <w:t>28</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3EAFE83D" w:rsidR="00EE0A1C" w:rsidRPr="00285563" w:rsidRDefault="00303CBF" w:rsidP="00EE0A1C">
      <w:pPr>
        <w:pStyle w:val="BodyText"/>
        <w:tabs>
          <w:tab w:val="left" w:pos="5968"/>
        </w:tabs>
        <w:ind w:right="-7" w:firstLine="567"/>
        <w:jc w:val="center"/>
        <w:rPr>
          <w:rFonts w:ascii="GHEA Grapalat" w:hAnsi="GHEA Grapalat"/>
          <w:sz w:val="18"/>
          <w:szCs w:val="18"/>
          <w:lang w:val="af-ZA"/>
        </w:rPr>
      </w:pPr>
      <w:r>
        <w:rPr>
          <w:rFonts w:ascii="GHEA Grapalat" w:hAnsi="GHEA Grapalat"/>
          <w:sz w:val="18"/>
          <w:szCs w:val="18"/>
          <w:lang w:val="af-ZA"/>
        </w:rPr>
        <w:t>ԱՊԱՐԱՆԻ ԲԱՐԵԿԱՐԳՈՒՄ ՀՈԱԿ</w:t>
      </w:r>
      <w:r w:rsidR="00EE0A1C" w:rsidRPr="00285563">
        <w:rPr>
          <w:rFonts w:ascii="GHEA Grapalat" w:hAnsi="GHEA Grapalat"/>
          <w:sz w:val="18"/>
          <w:szCs w:val="18"/>
          <w:lang w:val="af-ZA"/>
        </w:rPr>
        <w:t xml:space="preserve">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5C13D761"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00FA5E39">
        <w:rPr>
          <w:rFonts w:ascii="GHEA Grapalat" w:hAnsi="GHEA Grapalat" w:cs="Sylfaen"/>
          <w:sz w:val="18"/>
          <w:szCs w:val="18"/>
          <w:lang w:val="hy-AM"/>
        </w:rPr>
        <w:t xml:space="preserve">ԲԱՐԵԿԱՐԳՈՒՄ </w:t>
      </w:r>
      <w:r w:rsidRPr="00285563">
        <w:rPr>
          <w:rFonts w:ascii="GHEA Grapalat" w:hAnsi="GHEA Grapalat" w:cs="Sylfaen"/>
          <w:sz w:val="18"/>
          <w:szCs w:val="18"/>
          <w:lang w:val="af-ZA"/>
        </w:rPr>
        <w:t xml:space="preserve"> ՀՈԱԿ-Ի ԿԱՐԻՔՆԵՐԻ ՀԱՄԱՐ` </w:t>
      </w:r>
      <w:r w:rsidR="008B1330" w:rsidRPr="008B1330">
        <w:rPr>
          <w:rFonts w:ascii="GHEA Grapalat" w:hAnsi="GHEA Grapalat"/>
          <w:b/>
          <w:i/>
          <w:lang w:val="hy-AM"/>
        </w:rPr>
        <w:t>Արծաթափայլ Եղևնիների և ակացիաների</w:t>
      </w:r>
      <w:r w:rsidR="008B1330">
        <w:rPr>
          <w:rFonts w:ascii="GHEA Grapalat" w:hAnsi="GHEA Grapalat"/>
          <w:i/>
          <w:lang w:val="hy-AM"/>
        </w:rPr>
        <w:t xml:space="preserve"> </w:t>
      </w:r>
      <w:r w:rsidR="008B1330" w:rsidRPr="00F75AF1">
        <w:rPr>
          <w:rFonts w:ascii="GHEA Grapalat" w:hAnsi="GHEA Grapalat"/>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C4C0D84"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00375F9C">
        <w:rPr>
          <w:rFonts w:ascii="GHEA Grapalat" w:hAnsi="GHEA Grapalat" w:cs="Sylfaen"/>
          <w:b/>
          <w:bCs/>
          <w:sz w:val="20"/>
          <w:szCs w:val="20"/>
          <w:lang w:val="hy-AM"/>
        </w:rPr>
        <w:t>ԲԱՐԵԿԱՐԳՈՒՄ</w:t>
      </w:r>
      <w:r w:rsidRPr="002155F9">
        <w:rPr>
          <w:rFonts w:ascii="GHEA Grapalat" w:hAnsi="GHEA Grapalat" w:cs="Sylfaen"/>
          <w:b/>
          <w:bCs/>
          <w:sz w:val="20"/>
          <w:szCs w:val="20"/>
          <w:lang w:val="af-ZA"/>
        </w:rPr>
        <w:t xml:space="preserve"> ՀՈԱԿ-Ի</w:t>
      </w:r>
      <w:r w:rsidR="00160AE4" w:rsidRPr="002155F9">
        <w:rPr>
          <w:rFonts w:ascii="GHEA Grapalat" w:hAnsi="GHEA Grapalat"/>
          <w:b/>
          <w:bCs/>
          <w:sz w:val="20"/>
          <w:szCs w:val="20"/>
          <w:lang w:val="af-ZA"/>
        </w:rPr>
        <w:t xml:space="preserve"> ԿԱՐԻՔՆԵՐԻ ՀԱՄԱՐ   </w:t>
      </w:r>
      <w:r w:rsidR="008B1330" w:rsidRPr="008B1330">
        <w:rPr>
          <w:rFonts w:ascii="GHEA Grapalat" w:hAnsi="GHEA Grapalat"/>
          <w:b/>
          <w:i/>
          <w:lang w:val="hy-AM"/>
        </w:rPr>
        <w:t xml:space="preserve">ԱՐԾԱԹԱՓԱՅԼ ԵՂևՆԻՆԵՐԻ </w:t>
      </w:r>
      <w:r w:rsidR="00CD661A">
        <w:rPr>
          <w:rFonts w:ascii="GHEA Grapalat" w:hAnsi="GHEA Grapalat"/>
          <w:b/>
          <w:i/>
          <w:lang w:val="hy-AM"/>
        </w:rPr>
        <w:t>ԵՎ</w:t>
      </w:r>
      <w:r w:rsidR="008B1330" w:rsidRPr="008B1330">
        <w:rPr>
          <w:rFonts w:ascii="GHEA Grapalat" w:hAnsi="GHEA Grapalat"/>
          <w:b/>
          <w:i/>
          <w:lang w:val="hy-AM"/>
        </w:rPr>
        <w:t xml:space="preserve"> ԱԿԱՑԻԱՆԵՐԻ</w:t>
      </w:r>
      <w:r w:rsidR="008B1330">
        <w:rPr>
          <w:rFonts w:ascii="GHEA Grapalat" w:hAnsi="GHEA Grapalat"/>
          <w:i/>
          <w:lang w:val="hy-AM"/>
        </w:rPr>
        <w:t xml:space="preserve"> </w:t>
      </w:r>
      <w:r w:rsidR="008B1330" w:rsidRPr="00F75AF1">
        <w:rPr>
          <w:rFonts w:ascii="GHEA Grapalat" w:hAnsi="GHEA Grapalat"/>
          <w:lang w:val="af-ZA"/>
        </w:rPr>
        <w:t xml:space="preserve"> </w:t>
      </w:r>
      <w:r w:rsidR="00135749" w:rsidRPr="00F75AF1">
        <w:rPr>
          <w:rFonts w:ascii="GHEA Grapalat" w:hAnsi="GHEA Grapalat"/>
          <w:b/>
          <w:bCs/>
          <w:sz w:val="20"/>
          <w:szCs w:val="20"/>
          <w:lang w:val="af-ZA"/>
        </w:rPr>
        <w:t xml:space="preserve">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07B00CAA"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07E27FCC" w14:textId="27D95683" w:rsidR="00CD661A" w:rsidRPr="00A71D81" w:rsidRDefault="00CD661A" w:rsidP="00CD661A">
      <w:pPr>
        <w:ind w:firstLine="1134"/>
        <w:jc w:val="both"/>
        <w:rPr>
          <w:rFonts w:ascii="GHEA Grapalat" w:hAnsi="GHEA Grapalat"/>
          <w:sz w:val="20"/>
          <w:lang w:val="af-ZA"/>
        </w:rPr>
      </w:pPr>
      <w:r w:rsidRPr="00940DF9">
        <w:rPr>
          <w:rFonts w:ascii="GHEA Grapalat" w:hAnsi="GHEA Grapalat"/>
          <w:color w:val="FF0000"/>
          <w:sz w:val="20"/>
          <w:lang w:val="af-ZA"/>
        </w:rPr>
        <w:t xml:space="preserve">7. </w:t>
      </w:r>
      <w:r w:rsidRPr="00940DF9">
        <w:rPr>
          <w:rFonts w:ascii="GHEA Grapalat" w:hAnsi="GHEA Grapalat" w:cs="Sylfaen"/>
          <w:color w:val="FF0000"/>
          <w:sz w:val="20"/>
        </w:rPr>
        <w:t>Հայտի</w:t>
      </w:r>
      <w:r w:rsidRPr="00940DF9">
        <w:rPr>
          <w:rFonts w:ascii="GHEA Grapalat" w:hAnsi="GHEA Grapalat" w:cs="Times Armenian"/>
          <w:color w:val="FF0000"/>
          <w:sz w:val="20"/>
          <w:lang w:val="af-ZA"/>
        </w:rPr>
        <w:t xml:space="preserve"> </w:t>
      </w:r>
      <w:r w:rsidRPr="00940DF9">
        <w:rPr>
          <w:rFonts w:ascii="GHEA Grapalat" w:hAnsi="GHEA Grapalat" w:cs="Sylfaen"/>
          <w:color w:val="FF0000"/>
          <w:sz w:val="20"/>
        </w:rPr>
        <w:t>ապահովումը</w:t>
      </w:r>
      <w:r w:rsidRPr="00940DF9">
        <w:rPr>
          <w:rStyle w:val="FootnoteReference"/>
          <w:rFonts w:ascii="GHEA Grapalat" w:hAnsi="GHEA Grapalat" w:cs="Sylfaen"/>
          <w:color w:val="FF0000"/>
          <w:sz w:val="20"/>
        </w:rPr>
        <w:footnoteReference w:id="1"/>
      </w:r>
      <w:r w:rsidRPr="00940DF9">
        <w:rPr>
          <w:rFonts w:ascii="GHEA Grapalat" w:hAnsi="GHEA Grapalat" w:cs="Times Armenian"/>
          <w:color w:val="FF0000"/>
          <w:sz w:val="20"/>
          <w:lang w:val="af-ZA"/>
        </w:rPr>
        <w:tab/>
      </w: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345315E8"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8B1330">
        <w:rPr>
          <w:rFonts w:ascii="GHEA Grapalat" w:hAnsi="GHEA Grapalat"/>
          <w:i/>
          <w:sz w:val="18"/>
          <w:szCs w:val="18"/>
          <w:lang w:val="af-ZA"/>
        </w:rPr>
        <w:t xml:space="preserve">ԱՊ-ԲԱՐԵԿԱՐԳՈՒՄ-ԳՀԱՊՁԲ-26/3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proofErr w:type="gramStart"/>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proofErr w:type="gramEnd"/>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6132218E"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303CBF">
        <w:rPr>
          <w:rFonts w:ascii="GHEA Grapalat" w:hAnsi="GHEA Grapalat"/>
          <w:sz w:val="18"/>
          <w:szCs w:val="18"/>
          <w:lang w:val="hy-AM"/>
        </w:rPr>
        <w:t>Ապարանի Բարեկարգում ՀՈԱԿ</w:t>
      </w:r>
      <w:r w:rsidRPr="00285563">
        <w:rPr>
          <w:rFonts w:ascii="GHEA Grapalat" w:hAnsi="GHEA Grapalat"/>
          <w:sz w:val="18"/>
          <w:szCs w:val="18"/>
          <w:lang w:val="hy-AM"/>
        </w:rPr>
        <w:t>-</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C746A">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248849B2"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303CBF">
        <w:rPr>
          <w:rFonts w:ascii="GHEA Grapalat" w:hAnsi="GHEA Grapalat" w:cs="Sylfaen"/>
          <w:i w:val="0"/>
        </w:rPr>
        <w:t>Ապարանի</w:t>
      </w:r>
      <w:proofErr w:type="gramEnd"/>
      <w:r w:rsidR="00303CBF">
        <w:rPr>
          <w:rFonts w:ascii="GHEA Grapalat" w:hAnsi="GHEA Grapalat" w:cs="Sylfaen"/>
          <w:i w:val="0"/>
        </w:rPr>
        <w:t xml:space="preserve"> Բարեկարգում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8B1330" w:rsidRPr="008B1330">
        <w:rPr>
          <w:rFonts w:ascii="GHEA Grapalat" w:hAnsi="GHEA Grapalat"/>
          <w:b/>
          <w:i w:val="0"/>
          <w:lang w:val="hy-AM"/>
        </w:rPr>
        <w:t>Արծաթափայլ Եղևնիների և ակացիաների</w:t>
      </w:r>
      <w:r w:rsidR="008B1330">
        <w:rPr>
          <w:rFonts w:ascii="GHEA Grapalat" w:hAnsi="GHEA Grapalat"/>
          <w:i w:val="0"/>
          <w:lang w:val="hy-AM"/>
        </w:rPr>
        <w:t xml:space="preserve"> </w:t>
      </w:r>
      <w:r w:rsidR="008B1330" w:rsidRPr="00F75AF1">
        <w:rPr>
          <w:rFonts w:ascii="GHEA Grapalat" w:hAnsi="GHEA Grapalat"/>
          <w:i w:val="0"/>
          <w:lang w:val="af-ZA"/>
        </w:rPr>
        <w:t xml:space="preserve"> </w:t>
      </w:r>
      <w:r w:rsidR="00135749">
        <w:rPr>
          <w:rFonts w:ascii="GHEA Grapalat" w:hAnsi="GHEA Grapalat" w:cs="Sylfaen"/>
          <w:i w:val="0"/>
          <w:lang w:val="en-GB"/>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8B1330">
        <w:rPr>
          <w:rFonts w:ascii="GHEA Grapalat" w:hAnsi="GHEA Grapalat" w:cs="Sylfaen"/>
          <w:i w:val="0"/>
          <w:lang w:val="hy-AM"/>
        </w:rPr>
        <w:t>2</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6675F2" w:rsidRPr="00A71D81" w14:paraId="21FBE128" w14:textId="77777777" w:rsidTr="00A16C63">
        <w:trPr>
          <w:trHeight w:val="480"/>
        </w:trPr>
        <w:tc>
          <w:tcPr>
            <w:tcW w:w="3148"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16C6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47"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B1330" w:rsidRPr="00A71D81" w14:paraId="34E07FE3" w14:textId="77777777" w:rsidTr="00A16C63">
        <w:tc>
          <w:tcPr>
            <w:tcW w:w="1701" w:type="dxa"/>
            <w:vAlign w:val="center"/>
          </w:tcPr>
          <w:p w14:paraId="1EC6F152" w14:textId="69BC6117" w:rsidR="008B1330" w:rsidRPr="003F4048" w:rsidRDefault="008B1330" w:rsidP="008B1330">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45C71DBD" w:rsidR="008B1330" w:rsidRPr="003F4048" w:rsidRDefault="008B1330" w:rsidP="005639AA">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56</w:t>
            </w:r>
            <w:r w:rsidR="00E5015C">
              <w:rPr>
                <w:rFonts w:ascii="Cambria" w:hAnsi="Cambria" w:cs="Calibri"/>
                <w:color w:val="000000"/>
                <w:sz w:val="22"/>
                <w:szCs w:val="22"/>
                <w:lang w:val="hy-AM"/>
              </w:rPr>
              <w:t xml:space="preserve"> </w:t>
            </w:r>
            <w:r>
              <w:rPr>
                <w:rFonts w:ascii="Cambria" w:hAnsi="Cambria" w:cs="Calibri"/>
                <w:color w:val="000000"/>
                <w:sz w:val="22"/>
                <w:szCs w:val="22"/>
              </w:rPr>
              <w:t>00</w:t>
            </w:r>
            <w:r w:rsidR="00E5015C">
              <w:rPr>
                <w:rFonts w:ascii="Cambria" w:hAnsi="Cambria" w:cs="Calibri"/>
                <w:color w:val="000000"/>
                <w:sz w:val="22"/>
                <w:szCs w:val="22"/>
                <w:lang w:val="hy-AM"/>
              </w:rPr>
              <w:t>0</w:t>
            </w:r>
            <w:r w:rsidR="002E3C3A">
              <w:rPr>
                <w:rFonts w:ascii="Cambria" w:hAnsi="Cambria" w:cs="Calibri"/>
                <w:color w:val="000000"/>
                <w:sz w:val="22"/>
                <w:szCs w:val="22"/>
                <w:lang w:val="hy-AM"/>
              </w:rPr>
              <w:t xml:space="preserve"> </w:t>
            </w:r>
            <w:r>
              <w:rPr>
                <w:rFonts w:ascii="Cambria" w:hAnsi="Cambria" w:cs="Calibri"/>
                <w:color w:val="000000"/>
                <w:sz w:val="22"/>
                <w:szCs w:val="22"/>
              </w:rPr>
              <w:t>000</w:t>
            </w:r>
          </w:p>
        </w:tc>
        <w:tc>
          <w:tcPr>
            <w:tcW w:w="7202" w:type="dxa"/>
            <w:vAlign w:val="center"/>
          </w:tcPr>
          <w:p w14:paraId="05CA16FC" w14:textId="3AD697CD" w:rsidR="008B1330" w:rsidRPr="008B1330" w:rsidRDefault="008B1330" w:rsidP="008B1330">
            <w:pPr>
              <w:pStyle w:val="BodyTextIndent2"/>
              <w:spacing w:line="240" w:lineRule="auto"/>
              <w:ind w:firstLine="0"/>
              <w:rPr>
                <w:rFonts w:ascii="Sylfaen" w:hAnsi="Sylfaen" w:cs="Calibri"/>
                <w:color w:val="000000"/>
                <w:sz w:val="28"/>
                <w:szCs w:val="28"/>
                <w:lang w:val="hy-AM"/>
              </w:rPr>
            </w:pPr>
            <w:r>
              <w:rPr>
                <w:rFonts w:ascii="Calibri" w:hAnsi="Calibri" w:cs="Calibri"/>
                <w:color w:val="000000"/>
                <w:lang w:val="hy-AM"/>
              </w:rPr>
              <w:t xml:space="preserve">Արծաթափայլ </w:t>
            </w:r>
            <w:r>
              <w:rPr>
                <w:rFonts w:ascii="Calibri" w:hAnsi="Calibri" w:cs="Calibri"/>
                <w:color w:val="000000"/>
              </w:rPr>
              <w:t>Եղևնի</w:t>
            </w:r>
            <w:r>
              <w:rPr>
                <w:rFonts w:ascii="Calibri" w:hAnsi="Calibri" w:cs="Calibri"/>
                <w:color w:val="000000"/>
                <w:lang w:val="hy-AM"/>
              </w:rPr>
              <w:t xml:space="preserve"> </w:t>
            </w:r>
          </w:p>
        </w:tc>
      </w:tr>
      <w:tr w:rsidR="008B1330" w:rsidRPr="00A71D81" w14:paraId="368BA2FF" w14:textId="77777777" w:rsidTr="00A16C63">
        <w:tc>
          <w:tcPr>
            <w:tcW w:w="1701" w:type="dxa"/>
            <w:vAlign w:val="center"/>
          </w:tcPr>
          <w:p w14:paraId="6A605F8D" w14:textId="4A557328" w:rsidR="008B1330" w:rsidRDefault="008B1330" w:rsidP="008B1330">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E3E95AB" w14:textId="01E5E0D1" w:rsidR="008B1330" w:rsidRPr="003F4048" w:rsidRDefault="008B1330" w:rsidP="008B1330">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w:t>
            </w:r>
            <w:r w:rsidR="002E3C3A">
              <w:rPr>
                <w:rFonts w:ascii="Cambria" w:hAnsi="Cambria" w:cs="Calibri"/>
                <w:color w:val="000000"/>
                <w:sz w:val="22"/>
                <w:szCs w:val="22"/>
                <w:lang w:val="hy-AM"/>
              </w:rPr>
              <w:t xml:space="preserve"> </w:t>
            </w:r>
            <w:r>
              <w:rPr>
                <w:rFonts w:ascii="Cambria" w:hAnsi="Cambria" w:cs="Calibri"/>
                <w:color w:val="000000"/>
                <w:sz w:val="22"/>
                <w:szCs w:val="22"/>
              </w:rPr>
              <w:t>000</w:t>
            </w:r>
            <w:r w:rsidR="002E3C3A">
              <w:rPr>
                <w:rFonts w:ascii="Cambria" w:hAnsi="Cambria" w:cs="Calibri"/>
                <w:color w:val="000000"/>
                <w:sz w:val="22"/>
                <w:szCs w:val="22"/>
                <w:lang w:val="hy-AM"/>
              </w:rPr>
              <w:t xml:space="preserve"> </w:t>
            </w:r>
            <w:r>
              <w:rPr>
                <w:rFonts w:ascii="Cambria" w:hAnsi="Cambria" w:cs="Calibri"/>
                <w:color w:val="000000"/>
                <w:sz w:val="22"/>
                <w:szCs w:val="22"/>
              </w:rPr>
              <w:t>000</w:t>
            </w:r>
          </w:p>
        </w:tc>
        <w:tc>
          <w:tcPr>
            <w:tcW w:w="7202" w:type="dxa"/>
            <w:vAlign w:val="center"/>
          </w:tcPr>
          <w:p w14:paraId="120074C0" w14:textId="7616CAA7" w:rsidR="008B1330" w:rsidRPr="003F4048" w:rsidRDefault="008B1330" w:rsidP="008B1330">
            <w:pPr>
              <w:pStyle w:val="BodyTextIndent2"/>
              <w:spacing w:line="240" w:lineRule="auto"/>
              <w:ind w:firstLine="0"/>
              <w:rPr>
                <w:rFonts w:ascii="Sylfaen" w:hAnsi="Sylfaen" w:cs="Calibri"/>
                <w:color w:val="000000"/>
                <w:sz w:val="28"/>
                <w:szCs w:val="28"/>
              </w:rPr>
            </w:pPr>
            <w:r>
              <w:rPr>
                <w:rFonts w:ascii="Calibri" w:hAnsi="Calibri" w:cs="Calibri"/>
                <w:color w:val="000000"/>
              </w:rPr>
              <w:t>ակացիա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7C52B44B" w14:textId="77777777" w:rsidR="00910224" w:rsidRPr="00D1688E" w:rsidRDefault="00910224" w:rsidP="006C746A">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BDBA6C6" w14:textId="77777777" w:rsidR="00910224" w:rsidRPr="00A71D81" w:rsidRDefault="00910224" w:rsidP="00910224">
      <w:pPr>
        <w:jc w:val="center"/>
        <w:rPr>
          <w:rFonts w:ascii="GHEA Grapalat" w:hAnsi="GHEA Grapalat"/>
          <w:szCs w:val="22"/>
          <w:lang w:val="es-ES"/>
        </w:rPr>
      </w:pPr>
    </w:p>
    <w:p w14:paraId="0499A16C" w14:textId="77777777" w:rsidR="00910224" w:rsidRPr="006D2E03" w:rsidRDefault="00910224" w:rsidP="0091022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4D2552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4194D0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ACBE31"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3091D91" w14:textId="77777777" w:rsidR="00910224" w:rsidRPr="006D2E03" w:rsidRDefault="00910224" w:rsidP="0091022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FC00D40"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5C95EB1" w14:textId="77777777" w:rsidR="00910224" w:rsidRPr="006D2E03" w:rsidRDefault="00910224" w:rsidP="0091022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426B51"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41BD30D"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7C5E48" w14:textId="77777777" w:rsidR="00910224" w:rsidRPr="006D2E03" w:rsidRDefault="00910224" w:rsidP="00910224">
      <w:pPr>
        <w:ind w:firstLine="567"/>
        <w:jc w:val="both"/>
        <w:rPr>
          <w:rFonts w:ascii="GHEA Grapalat" w:hAnsi="GHEA Grapalat" w:cs="Sylfaen"/>
          <w:sz w:val="20"/>
          <w:lang w:val="es-ES"/>
        </w:rPr>
      </w:pPr>
    </w:p>
    <w:p w14:paraId="7039D1B6"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52F1FFC" w14:textId="77777777" w:rsidR="00910224" w:rsidRPr="0041304D" w:rsidRDefault="00910224" w:rsidP="00910224">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2BEB03E7" w14:textId="77777777" w:rsidR="00910224" w:rsidRPr="00A71D81"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2018A69" w14:textId="77777777" w:rsidR="00910224" w:rsidRPr="00A71D81" w:rsidRDefault="00910224" w:rsidP="00910224">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027C1A6"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3CDF89"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5869A1"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D91DAE"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546E08"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0E103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193D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BE20C1B"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F72F96"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E98E26" w14:textId="77777777" w:rsidR="00910224" w:rsidRPr="00A71D81" w:rsidRDefault="00910224" w:rsidP="00910224">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FEF6A3"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4892D9" w14:textId="77777777" w:rsidR="00910224" w:rsidRPr="00A71D81" w:rsidRDefault="00910224" w:rsidP="0091022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7365B2E" w14:textId="77777777" w:rsidR="00910224" w:rsidRDefault="00910224" w:rsidP="0091022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B54F76E" w14:textId="77777777" w:rsidR="00910224" w:rsidRPr="00A71D81" w:rsidRDefault="00910224" w:rsidP="0091022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5A543C1" w14:textId="77777777" w:rsidR="00910224" w:rsidRPr="00A71D81" w:rsidRDefault="00910224" w:rsidP="0091022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0250247"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6D53C5B"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D792B61"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7C81E42D" w14:textId="77777777" w:rsidR="00910224" w:rsidRPr="00A71D81" w:rsidRDefault="00910224" w:rsidP="00910224">
      <w:pPr>
        <w:ind w:firstLine="567"/>
        <w:jc w:val="both"/>
        <w:rPr>
          <w:rFonts w:ascii="GHEA Grapalat" w:hAnsi="GHEA Grapalat"/>
          <w:b/>
          <w:sz w:val="20"/>
          <w:lang w:val="af-ZA"/>
        </w:rPr>
      </w:pPr>
    </w:p>
    <w:p w14:paraId="4FF32D52" w14:textId="77777777" w:rsidR="00581DC3" w:rsidRPr="00A71D81" w:rsidRDefault="00581DC3" w:rsidP="006207B7">
      <w:pPr>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47784A74" w14:textId="77777777" w:rsidR="00910224" w:rsidRPr="00A71D81" w:rsidRDefault="00910224" w:rsidP="00910224">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CD2CF7" w14:textId="77777777" w:rsidR="00910224" w:rsidRPr="00A71D81" w:rsidRDefault="00910224" w:rsidP="00910224">
      <w:pPr>
        <w:jc w:val="center"/>
        <w:rPr>
          <w:rFonts w:ascii="GHEA Grapalat" w:hAnsi="GHEA Grapalat"/>
          <w:b/>
          <w:sz w:val="20"/>
          <w:lang w:val="af-ZA"/>
        </w:rPr>
      </w:pPr>
    </w:p>
    <w:p w14:paraId="1642DDFE" w14:textId="77777777" w:rsidR="00910224" w:rsidRPr="00A71D81" w:rsidRDefault="00910224" w:rsidP="0091022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E4B203C" w14:textId="5C287B58" w:rsidR="00910224" w:rsidRPr="00A71D81" w:rsidRDefault="00910224" w:rsidP="0091022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32051CC" w14:textId="77777777" w:rsidR="00910224" w:rsidRPr="00A71D81" w:rsidRDefault="00910224" w:rsidP="0091022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9EEDB32" w14:textId="77777777" w:rsidR="00910224" w:rsidRPr="00A71D81" w:rsidRDefault="00910224" w:rsidP="0091022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B5BF011"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115B363"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88FB680" w14:textId="1BE5DBA8" w:rsidR="00910224" w:rsidRPr="00D45BA2" w:rsidRDefault="00910224" w:rsidP="0091022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3C594F07" w14:textId="77777777" w:rsidR="00910224" w:rsidRPr="00A71D81" w:rsidRDefault="00910224" w:rsidP="00910224">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3C7E4FA"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w:t>
      </w:r>
      <w:r w:rsidR="0065355C">
        <w:rPr>
          <w:rFonts w:ascii="GHEA Grapalat" w:hAnsi="GHEA Grapalat" w:cs="Sylfaen"/>
          <w:lang w:val="hy-AM"/>
        </w:rPr>
        <w:t>2</w:t>
      </w:r>
      <w:r w:rsidRPr="00B95469">
        <w:rPr>
          <w:rFonts w:ascii="GHEA Grapalat" w:hAnsi="GHEA Grapalat" w:cs="Sylfaen"/>
          <w:lang w:val="hy-AM"/>
        </w:rPr>
        <w:t>:</w:t>
      </w:r>
      <w:r w:rsidR="0006060A">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09E7CA"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510DD4DF"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AC5A77"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1173D7A" w14:textId="77777777" w:rsidR="00910224" w:rsidRPr="00A71D81" w:rsidRDefault="00910224" w:rsidP="0091022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39E5EA4"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A193F0"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B560A3" w14:textId="77777777" w:rsidR="00910224" w:rsidRPr="005F1C06" w:rsidRDefault="00910224" w:rsidP="0091022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2"/>
      </w:r>
    </w:p>
    <w:p w14:paraId="5B493032" w14:textId="77777777" w:rsidR="00910224" w:rsidRPr="00A71D81" w:rsidRDefault="00910224" w:rsidP="0091022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4"/>
    <w:p w14:paraId="21CAC5F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1ED3E49D" w14:textId="77777777" w:rsidR="00B0539D" w:rsidRPr="00B0539D" w:rsidRDefault="00B0539D" w:rsidP="00B0539D">
      <w:pPr>
        <w:ind w:firstLine="567"/>
        <w:jc w:val="both"/>
        <w:rPr>
          <w:rFonts w:ascii="GHEA Grapalat" w:hAnsi="GHEA Grapalat" w:cs="Sylfaen"/>
          <w:color w:val="FF0000"/>
          <w:sz w:val="20"/>
          <w:lang w:val="hy-AM"/>
        </w:rPr>
      </w:pPr>
      <w:r w:rsidRPr="00B0539D">
        <w:rPr>
          <w:rFonts w:ascii="GHEA Grapalat" w:hAnsi="GHEA Grapalat" w:cs="Sylfaen"/>
          <w:color w:val="FF0000"/>
          <w:sz w:val="20"/>
          <w:lang w:val="hy-AM"/>
        </w:rPr>
        <w:t xml:space="preserve">  3) հայտի ապահովում կանխիկ փողի կամ բանկային երաշխիքի ձևով:</w:t>
      </w:r>
      <w:r w:rsidRPr="00B0539D">
        <w:rPr>
          <w:rStyle w:val="FootnoteReference"/>
          <w:rFonts w:ascii="GHEA Grapalat" w:hAnsi="GHEA Grapalat" w:cs="Sylfaen"/>
          <w:color w:val="FF0000"/>
          <w:sz w:val="20"/>
          <w:lang w:val="hy-AM"/>
        </w:rPr>
        <w:footnoteReference w:id="4"/>
      </w:r>
    </w:p>
    <w:p w14:paraId="3006279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2A764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309074B" w14:textId="77777777" w:rsidR="00910224" w:rsidRPr="00A71D81" w:rsidRDefault="00910224" w:rsidP="00910224">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C699F62"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147C51"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5BF22A3B" w14:textId="77777777" w:rsidR="00910224" w:rsidRPr="00A71D81" w:rsidRDefault="00910224" w:rsidP="00910224">
      <w:pPr>
        <w:pStyle w:val="norm"/>
        <w:spacing w:line="240" w:lineRule="auto"/>
        <w:rPr>
          <w:rFonts w:ascii="GHEA Grapalat" w:hAnsi="GHEA Grapalat" w:cs="Sylfaen"/>
          <w:sz w:val="20"/>
          <w:szCs w:val="24"/>
          <w:lang w:val="hy-AM" w:eastAsia="en-US"/>
        </w:rPr>
      </w:pPr>
    </w:p>
    <w:p w14:paraId="744B0E8B" w14:textId="77777777" w:rsidR="00910224" w:rsidRPr="00A71D81" w:rsidRDefault="00910224" w:rsidP="0091022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7E79E706" w14:textId="77777777" w:rsidR="00910224" w:rsidRPr="00A71D81" w:rsidRDefault="00910224" w:rsidP="00910224">
      <w:pPr>
        <w:jc w:val="center"/>
        <w:rPr>
          <w:rFonts w:ascii="GHEA Grapalat" w:hAnsi="GHEA Grapalat" w:cs="Arial"/>
          <w:b/>
          <w:sz w:val="20"/>
          <w:lang w:val="es-ES"/>
        </w:rPr>
      </w:pPr>
    </w:p>
    <w:p w14:paraId="25A0CD30" w14:textId="77777777" w:rsidR="00910224" w:rsidRPr="00A71D81" w:rsidRDefault="00910224" w:rsidP="0091022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4EC7598" w14:textId="77777777" w:rsidR="00910224" w:rsidRPr="00A71D81" w:rsidRDefault="00910224" w:rsidP="0091022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6802D1"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740C10E"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3AE13F"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DFF957"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E6D5513" w14:textId="77777777" w:rsidR="00910224" w:rsidRPr="00A71D81" w:rsidRDefault="00910224" w:rsidP="0091022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6584E9" w14:textId="77777777" w:rsidR="00910224" w:rsidRPr="00A71D81" w:rsidRDefault="00910224" w:rsidP="0091022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8A88B4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4F4ECB4" w14:textId="77777777" w:rsidR="00910224" w:rsidRPr="00A71D81" w:rsidRDefault="00910224" w:rsidP="0091022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FD5921E" w14:textId="77777777" w:rsidR="00B0539D" w:rsidRPr="001513D9"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8D26E71" w14:textId="77777777" w:rsidR="00B0539D" w:rsidRPr="001513D9" w:rsidRDefault="00B0539D" w:rsidP="00F9080E">
      <w:pPr>
        <w:pStyle w:val="BodyTextIndent"/>
        <w:spacing w:line="240" w:lineRule="auto"/>
        <w:ind w:firstLine="567"/>
        <w:rPr>
          <w:rFonts w:ascii="GHEA Grapalat" w:hAnsi="GHEA Grapalat" w:cs="Sylfaen"/>
          <w:i w:val="0"/>
          <w:szCs w:val="24"/>
          <w:lang w:val="af-ZA"/>
        </w:rPr>
      </w:pPr>
    </w:p>
    <w:p w14:paraId="5AD445DC" w14:textId="77777777" w:rsidR="00B0539D" w:rsidRPr="001513D9" w:rsidRDefault="00B0539D" w:rsidP="00F9080E">
      <w:pPr>
        <w:pStyle w:val="BodyTextIndent"/>
        <w:spacing w:line="240" w:lineRule="auto"/>
        <w:ind w:firstLine="567"/>
        <w:rPr>
          <w:rFonts w:ascii="GHEA Grapalat" w:hAnsi="GHEA Grapalat" w:cs="Sylfaen"/>
          <w:i w:val="0"/>
          <w:szCs w:val="24"/>
          <w:lang w:val="af-ZA"/>
        </w:rPr>
      </w:pPr>
    </w:p>
    <w:p w14:paraId="4EEDF0C8" w14:textId="77777777" w:rsidR="00B0539D" w:rsidRPr="001513D9" w:rsidRDefault="00B0539D" w:rsidP="00F9080E">
      <w:pPr>
        <w:pStyle w:val="BodyTextIndent"/>
        <w:spacing w:line="240" w:lineRule="auto"/>
        <w:ind w:firstLine="567"/>
        <w:rPr>
          <w:rFonts w:ascii="GHEA Grapalat" w:hAnsi="GHEA Grapalat" w:cs="Sylfaen"/>
          <w:i w:val="0"/>
          <w:szCs w:val="24"/>
          <w:lang w:val="af-ZA"/>
        </w:rPr>
      </w:pPr>
    </w:p>
    <w:p w14:paraId="07F85285" w14:textId="77777777" w:rsidR="00B0539D" w:rsidRPr="001513D9" w:rsidRDefault="00B0539D" w:rsidP="00F9080E">
      <w:pPr>
        <w:pStyle w:val="BodyTextIndent"/>
        <w:spacing w:line="240" w:lineRule="auto"/>
        <w:ind w:firstLine="567"/>
        <w:rPr>
          <w:rFonts w:ascii="GHEA Grapalat" w:hAnsi="GHEA Grapalat" w:cs="Sylfaen"/>
          <w:i w:val="0"/>
          <w:szCs w:val="24"/>
          <w:lang w:val="af-ZA"/>
        </w:rPr>
      </w:pPr>
    </w:p>
    <w:p w14:paraId="11EFA21D" w14:textId="77777777" w:rsidR="00B0539D" w:rsidRPr="001513D9" w:rsidRDefault="00B0539D" w:rsidP="00F9080E">
      <w:pPr>
        <w:pStyle w:val="BodyTextIndent"/>
        <w:spacing w:line="240" w:lineRule="auto"/>
        <w:ind w:firstLine="567"/>
        <w:rPr>
          <w:rFonts w:ascii="GHEA Grapalat" w:hAnsi="GHEA Grapalat" w:cs="Sylfaen"/>
          <w:i w:val="0"/>
          <w:szCs w:val="24"/>
          <w:lang w:val="af-ZA"/>
        </w:rPr>
      </w:pPr>
    </w:p>
    <w:p w14:paraId="542325A4" w14:textId="77777777" w:rsidR="00B0539D" w:rsidRPr="001513D9" w:rsidRDefault="00B0539D" w:rsidP="00F9080E">
      <w:pPr>
        <w:pStyle w:val="BodyTextIndent"/>
        <w:spacing w:line="240" w:lineRule="auto"/>
        <w:ind w:firstLine="567"/>
        <w:rPr>
          <w:rFonts w:ascii="GHEA Grapalat" w:hAnsi="GHEA Grapalat" w:cs="Sylfaen"/>
          <w:b/>
          <w:i w:val="0"/>
          <w:color w:val="FF0000"/>
          <w:szCs w:val="24"/>
          <w:lang w:val="af-ZA"/>
        </w:rPr>
      </w:pPr>
    </w:p>
    <w:p w14:paraId="6367F831" w14:textId="77777777" w:rsidR="00B0539D" w:rsidRPr="00B0539D" w:rsidRDefault="00B0539D" w:rsidP="00B0539D">
      <w:pPr>
        <w:rPr>
          <w:rFonts w:ascii="GHEA Grapalat" w:hAnsi="GHEA Grapalat"/>
          <w:b/>
          <w:color w:val="FF0000"/>
          <w:sz w:val="20"/>
          <w:lang w:val="af-ZA"/>
        </w:rPr>
      </w:pPr>
      <w:r w:rsidRPr="00B0539D">
        <w:rPr>
          <w:rFonts w:ascii="GHEA Grapalat" w:hAnsi="GHEA Grapalat"/>
          <w:b/>
          <w:color w:val="FF0000"/>
          <w:sz w:val="20"/>
          <w:lang w:val="af-ZA"/>
        </w:rPr>
        <w:t xml:space="preserve">                                                       7. </w:t>
      </w:r>
      <w:r w:rsidRPr="00B0539D">
        <w:rPr>
          <w:rFonts w:ascii="GHEA Grapalat" w:hAnsi="GHEA Grapalat" w:cs="Sylfaen"/>
          <w:b/>
          <w:color w:val="FF0000"/>
          <w:sz w:val="20"/>
          <w:lang w:val="es-ES"/>
        </w:rPr>
        <w:t>ՀԱՅՏԻ</w:t>
      </w:r>
      <w:r w:rsidRPr="00B0539D">
        <w:rPr>
          <w:rFonts w:ascii="GHEA Grapalat" w:hAnsi="GHEA Grapalat" w:cs="Times Armenian"/>
          <w:b/>
          <w:color w:val="FF0000"/>
          <w:sz w:val="20"/>
          <w:lang w:val="af-ZA"/>
        </w:rPr>
        <w:t xml:space="preserve"> </w:t>
      </w:r>
      <w:r w:rsidRPr="00B0539D">
        <w:rPr>
          <w:rFonts w:ascii="GHEA Grapalat" w:hAnsi="GHEA Grapalat" w:cs="Sylfaen"/>
          <w:b/>
          <w:color w:val="FF0000"/>
          <w:sz w:val="20"/>
          <w:lang w:val="es-ES"/>
        </w:rPr>
        <w:t>ԱՊԱՀՈՎՈՒՄԸ</w:t>
      </w:r>
      <w:r w:rsidRPr="00B0539D">
        <w:rPr>
          <w:rFonts w:ascii="GHEA Grapalat" w:hAnsi="GHEA Grapalat" w:cs="Times Armenian"/>
          <w:b/>
          <w:color w:val="FF0000"/>
          <w:sz w:val="20"/>
          <w:lang w:val="af-ZA"/>
        </w:rPr>
        <w:t xml:space="preserve"> </w:t>
      </w:r>
    </w:p>
    <w:p w14:paraId="26A9540F" w14:textId="77777777" w:rsidR="00B0539D" w:rsidRPr="00B0539D" w:rsidRDefault="00B0539D" w:rsidP="00B0539D">
      <w:pPr>
        <w:ind w:firstLine="567"/>
        <w:jc w:val="both"/>
        <w:rPr>
          <w:rFonts w:ascii="GHEA Grapalat" w:hAnsi="GHEA Grapalat"/>
          <w:b/>
          <w:color w:val="FF0000"/>
          <w:sz w:val="20"/>
          <w:lang w:val="af-ZA"/>
        </w:rPr>
      </w:pPr>
    </w:p>
    <w:p w14:paraId="490A7846" w14:textId="77777777" w:rsidR="00B0539D" w:rsidRPr="00B0539D" w:rsidRDefault="00B0539D" w:rsidP="00B0539D">
      <w:pPr>
        <w:ind w:firstLine="567"/>
        <w:jc w:val="both"/>
        <w:rPr>
          <w:rFonts w:ascii="GHEA Grapalat" w:hAnsi="GHEA Grapalat"/>
          <w:b/>
          <w:color w:val="FF0000"/>
          <w:sz w:val="20"/>
          <w:szCs w:val="20"/>
          <w:lang w:val="af-ZA"/>
        </w:rPr>
      </w:pPr>
      <w:r w:rsidRPr="00B0539D">
        <w:rPr>
          <w:rFonts w:ascii="GHEA Grapalat" w:hAnsi="GHEA Grapalat"/>
          <w:b/>
          <w:color w:val="FF0000"/>
          <w:sz w:val="20"/>
          <w:lang w:val="af-ZA"/>
        </w:rPr>
        <w:t xml:space="preserve">7.1 </w:t>
      </w:r>
      <w:r w:rsidRPr="00B0539D">
        <w:rPr>
          <w:rFonts w:ascii="GHEA Grapalat" w:hAnsi="GHEA Grapalat" w:cs="Sylfaen"/>
          <w:b/>
          <w:color w:val="FF0000"/>
          <w:sz w:val="20"/>
          <w:lang w:val="ru-RU"/>
        </w:rPr>
        <w:t>Մասնակիցը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հայտով</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սույն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հրավերով</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սահմանված</w:t>
      </w:r>
      <w:r w:rsidRPr="00B0539D">
        <w:rPr>
          <w:rFonts w:ascii="GHEA Grapalat" w:hAnsi="GHEA Grapalat" w:cs="Sylfaen"/>
          <w:b/>
          <w:color w:val="FF0000"/>
          <w:sz w:val="20"/>
          <w:lang w:val="af-ZA"/>
        </w:rPr>
        <w:t xml:space="preserve"> կարգով </w:t>
      </w:r>
      <w:r w:rsidRPr="00B0539D">
        <w:rPr>
          <w:rFonts w:ascii="GHEA Grapalat" w:hAnsi="GHEA Grapalat" w:cs="Sylfaen"/>
          <w:b/>
          <w:bCs/>
          <w:color w:val="FF0000"/>
          <w:sz w:val="20"/>
          <w:szCs w:val="20"/>
        </w:rPr>
        <w:t>ներկայացնում</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է</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հայտի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ապահովում</w:t>
      </w:r>
      <w:r w:rsidRPr="00B0539D">
        <w:rPr>
          <w:rFonts w:ascii="GHEA Grapalat" w:hAnsi="GHEA Grapalat" w:cs="Sylfaen"/>
          <w:b/>
          <w:bCs/>
          <w:color w:val="FF0000"/>
          <w:sz w:val="20"/>
          <w:szCs w:val="20"/>
          <w:lang w:val="af-ZA"/>
        </w:rPr>
        <w:t>:</w:t>
      </w:r>
      <w:r w:rsidRPr="00B0539D">
        <w:rPr>
          <w:rFonts w:ascii="GHEA Grapalat" w:hAnsi="GHEA Grapalat"/>
          <w:b/>
          <w:color w:val="FF0000"/>
          <w:sz w:val="20"/>
          <w:szCs w:val="20"/>
          <w:lang w:val="af-ZA"/>
        </w:rPr>
        <w:t xml:space="preserve"> </w:t>
      </w:r>
    </w:p>
    <w:p w14:paraId="31B4F171" w14:textId="77777777" w:rsidR="00B0539D" w:rsidRPr="00B0539D" w:rsidRDefault="00B0539D" w:rsidP="00B0539D">
      <w:pPr>
        <w:ind w:firstLine="567"/>
        <w:jc w:val="both"/>
        <w:rPr>
          <w:rFonts w:ascii="GHEA Grapalat" w:hAnsi="GHEA Grapalat" w:cs="Sylfaen"/>
          <w:b/>
          <w:color w:val="FF0000"/>
          <w:sz w:val="20"/>
          <w:szCs w:val="20"/>
          <w:lang w:val="af-ZA"/>
        </w:rPr>
      </w:pPr>
      <w:proofErr w:type="gramStart"/>
      <w:r w:rsidRPr="00B0539D">
        <w:rPr>
          <w:rFonts w:ascii="GHEA Grapalat" w:hAnsi="GHEA Grapalat" w:cs="Sylfaen"/>
          <w:b/>
          <w:color w:val="FF0000"/>
          <w:sz w:val="20"/>
          <w:szCs w:val="20"/>
        </w:rPr>
        <w:t>Հայտի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ապահովումը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ներկայացվում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բանկային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երաշխիքի</w:t>
      </w:r>
      <w:r w:rsidRPr="00B0539D">
        <w:rPr>
          <w:rFonts w:ascii="GHEA Grapalat" w:hAnsi="GHEA Grapalat" w:cs="Sylfaen"/>
          <w:b/>
          <w:color w:val="FF0000"/>
          <w:sz w:val="20"/>
          <w:szCs w:val="20"/>
          <w:lang w:val="af-ZA"/>
        </w:rPr>
        <w:t xml:space="preserve"> (հավելված 3) </w:t>
      </w:r>
      <w:r w:rsidRPr="00B0539D">
        <w:rPr>
          <w:rFonts w:ascii="GHEA Grapalat" w:hAnsi="GHEA Grapalat" w:cs="Sylfaen"/>
          <w:b/>
          <w:color w:val="FF0000"/>
          <w:sz w:val="20"/>
          <w:szCs w:val="20"/>
        </w:rPr>
        <w:t>կամ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կանխիկ</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փողի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ձևով</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որի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չափը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հավասար</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lang w:val="hy-AM"/>
        </w:rPr>
        <w:t xml:space="preserve"> գնման գնի</w:t>
      </w:r>
      <w:r w:rsidRPr="00B0539D" w:rsidDel="00074278">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հինգ</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տոկոսին</w:t>
      </w:r>
      <w:r w:rsidRPr="00B0539D">
        <w:rPr>
          <w:rFonts w:ascii="GHEA Grapalat" w:hAnsi="GHEA Grapalat" w:cs="Sylfaen"/>
          <w:b/>
          <w:color w:val="FF0000"/>
          <w:sz w:val="20"/>
          <w:szCs w:val="20"/>
          <w:lang w:val="af-ZA"/>
        </w:rPr>
        <w:t xml:space="preserve">: </w:t>
      </w:r>
      <w:r w:rsidRPr="00B0539D">
        <w:rPr>
          <w:rFonts w:ascii="GHEA Grapalat" w:hAnsi="GHEA Grapalat" w:cs="Sylfaen"/>
          <w:b/>
          <w:bCs/>
          <w:color w:val="FF0000"/>
          <w:sz w:val="20"/>
          <w:szCs w:val="20"/>
        </w:rPr>
        <w:t>Եթե</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մասնակցի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գնային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առաջարկը</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գերազանցում</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է</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գնման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գինը</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ապա</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հայտի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ապահովման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չափը</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հավասար</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է</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գնային</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առաջարկի</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հինգ</w:t>
      </w:r>
      <w:r w:rsidRPr="00B0539D">
        <w:rPr>
          <w:rFonts w:ascii="GHEA Grapalat" w:hAnsi="GHEA Grapalat" w:cs="Sylfaen"/>
          <w:b/>
          <w:bCs/>
          <w:color w:val="FF0000"/>
          <w:sz w:val="20"/>
          <w:szCs w:val="20"/>
          <w:lang w:val="af-ZA"/>
        </w:rPr>
        <w:t xml:space="preserve"> </w:t>
      </w:r>
      <w:r w:rsidRPr="00B0539D">
        <w:rPr>
          <w:rFonts w:ascii="GHEA Grapalat" w:hAnsi="GHEA Grapalat" w:cs="Sylfaen"/>
          <w:b/>
          <w:bCs/>
          <w:color w:val="FF0000"/>
          <w:sz w:val="20"/>
          <w:szCs w:val="20"/>
        </w:rPr>
        <w:t>տոկոսին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Ընդ</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որում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եթե</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մասնակիցը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հայտի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ապահովումը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ներկայացրել</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սույն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կետով</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սահմանված</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չափից</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ավելի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ապա</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հայտը</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համարվում</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հրավերի</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պահանջներին</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բավարարող</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և</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ենթակա</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չէ</w:t>
      </w:r>
      <w:r w:rsidRPr="00B0539D">
        <w:rPr>
          <w:rFonts w:ascii="GHEA Grapalat" w:hAnsi="GHEA Grapalat" w:cs="Sylfaen"/>
          <w:b/>
          <w:color w:val="FF0000"/>
          <w:sz w:val="20"/>
          <w:szCs w:val="20"/>
          <w:lang w:val="af-ZA"/>
        </w:rPr>
        <w:t xml:space="preserve"> </w:t>
      </w:r>
      <w:r w:rsidRPr="00B0539D">
        <w:rPr>
          <w:rFonts w:ascii="GHEA Grapalat" w:hAnsi="GHEA Grapalat" w:cs="Sylfaen"/>
          <w:b/>
          <w:color w:val="FF0000"/>
          <w:sz w:val="20"/>
          <w:szCs w:val="20"/>
        </w:rPr>
        <w:t>մերժման</w:t>
      </w:r>
      <w:r w:rsidRPr="00B0539D">
        <w:rPr>
          <w:rFonts w:ascii="GHEA Grapalat" w:hAnsi="GHEA Grapalat" w:cs="Sylfaen"/>
          <w:b/>
          <w:color w:val="FF0000"/>
          <w:sz w:val="20"/>
          <w:szCs w:val="20"/>
          <w:lang w:val="af-ZA"/>
        </w:rPr>
        <w:t>:</w:t>
      </w:r>
      <w:proofErr w:type="gramEnd"/>
    </w:p>
    <w:p w14:paraId="059F57FE" w14:textId="77777777" w:rsidR="00B0539D" w:rsidRPr="00B0539D" w:rsidRDefault="00B0539D" w:rsidP="00B0539D">
      <w:pPr>
        <w:ind w:firstLine="567"/>
        <w:jc w:val="both"/>
        <w:rPr>
          <w:rFonts w:ascii="GHEA Grapalat" w:hAnsi="GHEA Grapalat"/>
          <w:b/>
          <w:color w:val="FF0000"/>
          <w:sz w:val="20"/>
          <w:szCs w:val="20"/>
          <w:lang w:val="af-ZA"/>
        </w:rPr>
      </w:pPr>
      <w:proofErr w:type="gramStart"/>
      <w:r w:rsidRPr="00B0539D">
        <w:rPr>
          <w:rFonts w:ascii="GHEA Grapalat" w:hAnsi="GHEA Grapalat"/>
          <w:b/>
          <w:color w:val="FF0000"/>
          <w:sz w:val="20"/>
          <w:szCs w:val="20"/>
        </w:rPr>
        <w:t>Կանխիկ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փողի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ձևով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պետք</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փոխանցվի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Կենտրոնական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գանձապետարանում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լիազորված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մարմնի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անվամբ</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բացված</w:t>
      </w:r>
      <w:r w:rsidRPr="00B0539D">
        <w:rPr>
          <w:rFonts w:ascii="GHEA Grapalat" w:hAnsi="GHEA Grapalat"/>
          <w:b/>
          <w:color w:val="FF0000"/>
          <w:sz w:val="20"/>
          <w:szCs w:val="20"/>
          <w:lang w:val="af-ZA"/>
        </w:rPr>
        <w:t xml:space="preserve"> </w:t>
      </w:r>
      <w:r w:rsidRPr="00B0539D">
        <w:rPr>
          <w:rFonts w:ascii="GHEA Grapalat" w:hAnsi="GHEA Grapalat"/>
          <w:b/>
          <w:color w:val="FF0000"/>
          <w:lang w:val="af-ZA"/>
        </w:rPr>
        <w:t>«</w:t>
      </w:r>
      <w:r w:rsidRPr="00B0539D">
        <w:rPr>
          <w:rFonts w:ascii="GHEA Grapalat" w:hAnsi="GHEA Grapalat"/>
          <w:b/>
          <w:color w:val="FF0000"/>
          <w:sz w:val="20"/>
          <w:szCs w:val="20"/>
          <w:lang w:val="af-ZA"/>
        </w:rPr>
        <w:t>900008000466</w:t>
      </w:r>
      <w:r w:rsidRPr="00B0539D">
        <w:rPr>
          <w:rFonts w:ascii="GHEA Grapalat" w:hAnsi="GHEA Grapalat"/>
          <w:b/>
          <w:color w:val="FF0000"/>
          <w:lang w:val="af-ZA"/>
        </w:rPr>
        <w:t>»</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գանձապետական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հաշվին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ենթակա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այն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ներկայացրած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մասնակցին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բացառությամբ</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սույն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հրավերի</w:t>
      </w:r>
      <w:r w:rsidRPr="00B0539D">
        <w:rPr>
          <w:rFonts w:ascii="GHEA Grapalat" w:hAnsi="GHEA Grapalat"/>
          <w:b/>
          <w:color w:val="FF0000"/>
          <w:sz w:val="20"/>
          <w:szCs w:val="20"/>
          <w:lang w:val="af-ZA"/>
        </w:rPr>
        <w:t xml:space="preserve"> 1-</w:t>
      </w:r>
      <w:r w:rsidRPr="00B0539D">
        <w:rPr>
          <w:rFonts w:ascii="GHEA Grapalat" w:hAnsi="GHEA Grapalat"/>
          <w:b/>
          <w:color w:val="FF0000"/>
          <w:sz w:val="20"/>
          <w:szCs w:val="20"/>
        </w:rPr>
        <w:t>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w:t>
      </w:r>
      <w:r w:rsidRPr="00B0539D">
        <w:rPr>
          <w:rFonts w:ascii="GHEA Grapalat" w:hAnsi="GHEA Grapalat"/>
          <w:b/>
          <w:color w:val="FF0000"/>
          <w:sz w:val="20"/>
          <w:szCs w:val="20"/>
          <w:lang w:val="af-ZA"/>
        </w:rPr>
        <w:t xml:space="preserve"> 7.3 </w:t>
      </w:r>
      <w:r w:rsidRPr="00B0539D">
        <w:rPr>
          <w:rFonts w:ascii="GHEA Grapalat" w:hAnsi="GHEA Grapalat"/>
          <w:b/>
          <w:color w:val="FF0000"/>
          <w:sz w:val="20"/>
          <w:szCs w:val="20"/>
        </w:rPr>
        <w:t>կետով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նախատեսված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որում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չկայացած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հայտարարվելու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անգործության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ժամկետն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ավարտվելուն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եթե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արդյունքները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բողոքարկված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չեն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Բողոքի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առկայության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չկայացած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հայտարարելու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գնահատող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հանձնաժողովի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որոշումն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անփոփոխ</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թողնելու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դատարանի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եզրափակիչ</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դատական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ակտն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օրինական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ուժի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մեջ</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մտնելու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w:t>
      </w:r>
      <w:proofErr w:type="gramEnd"/>
    </w:p>
    <w:p w14:paraId="4CFF59E1" w14:textId="77777777" w:rsidR="00B0539D" w:rsidRPr="00B0539D" w:rsidRDefault="00B0539D" w:rsidP="00B0539D">
      <w:pPr>
        <w:shd w:val="clear" w:color="auto" w:fill="FFFFFF"/>
        <w:ind w:firstLine="375"/>
        <w:jc w:val="both"/>
        <w:rPr>
          <w:rFonts w:ascii="GHEA Grapalat" w:hAnsi="GHEA Grapalat"/>
          <w:b/>
          <w:color w:val="FF0000"/>
          <w:sz w:val="20"/>
          <w:szCs w:val="20"/>
          <w:lang w:val="hy-AM"/>
        </w:rPr>
      </w:pPr>
      <w:proofErr w:type="gramStart"/>
      <w:r w:rsidRPr="00B0539D">
        <w:rPr>
          <w:rFonts w:ascii="GHEA Grapalat" w:hAnsi="GHEA Grapalat"/>
          <w:b/>
          <w:color w:val="FF0000"/>
          <w:sz w:val="20"/>
          <w:szCs w:val="20"/>
        </w:rPr>
        <w:t>Եթե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կազմակերպվում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Օ</w:t>
      </w:r>
      <w:r w:rsidRPr="00B0539D">
        <w:rPr>
          <w:rFonts w:ascii="GHEA Grapalat" w:hAnsi="GHEA Grapalat"/>
          <w:b/>
          <w:color w:val="FF0000"/>
          <w:sz w:val="20"/>
          <w:szCs w:val="20"/>
        </w:rPr>
        <w:t>րենքի</w:t>
      </w:r>
      <w:r w:rsidRPr="00B0539D">
        <w:rPr>
          <w:rFonts w:ascii="GHEA Grapalat" w:hAnsi="GHEA Grapalat"/>
          <w:b/>
          <w:color w:val="FF0000"/>
          <w:sz w:val="20"/>
          <w:szCs w:val="20"/>
          <w:lang w:val="af-ZA"/>
        </w:rPr>
        <w:t xml:space="preserve"> 15-</w:t>
      </w:r>
      <w:r w:rsidRPr="00B0539D">
        <w:rPr>
          <w:rFonts w:ascii="GHEA Grapalat" w:hAnsi="GHEA Grapalat"/>
          <w:b/>
          <w:color w:val="FF0000"/>
          <w:sz w:val="20"/>
          <w:szCs w:val="20"/>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հոդվածի</w:t>
      </w:r>
      <w:r w:rsidRPr="00B0539D">
        <w:rPr>
          <w:rFonts w:ascii="GHEA Grapalat" w:hAnsi="GHEA Grapalat"/>
          <w:b/>
          <w:color w:val="FF0000"/>
          <w:sz w:val="20"/>
          <w:szCs w:val="20"/>
          <w:lang w:val="af-ZA"/>
        </w:rPr>
        <w:t xml:space="preserve"> 6-</w:t>
      </w:r>
      <w:r w:rsidRPr="00B0539D">
        <w:rPr>
          <w:rFonts w:ascii="GHEA Grapalat" w:hAnsi="GHEA Grapalat"/>
          <w:b/>
          <w:color w:val="FF0000"/>
          <w:sz w:val="20"/>
          <w:szCs w:val="20"/>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մասի</w:t>
      </w:r>
      <w:r w:rsidRPr="00B0539D">
        <w:rPr>
          <w:rFonts w:ascii="GHEA Grapalat" w:hAnsi="GHEA Grapalat"/>
          <w:b/>
          <w:color w:val="FF0000"/>
          <w:sz w:val="20"/>
          <w:szCs w:val="20"/>
          <w:lang w:val="af-ZA"/>
        </w:rPr>
        <w:t xml:space="preserve"> 2-</w:t>
      </w:r>
      <w:r w:rsidRPr="00B0539D">
        <w:rPr>
          <w:rFonts w:ascii="GHEA Grapalat" w:hAnsi="GHEA Grapalat"/>
          <w:b/>
          <w:color w:val="FF0000"/>
          <w:sz w:val="20"/>
          <w:szCs w:val="20"/>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կետի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վրա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անձին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ֆինանսական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միջոցներ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նախատեսված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լինելու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վերաբերյալ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կողմերի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միջև</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համաձայնագիրը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Եթե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կնքելու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վեց</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ամսվա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կատարման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ֆինանսական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միջոցներ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չեն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նախատեսվում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և</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պայմանագիրը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լուծվում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վերադարձվում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hy-AM"/>
        </w:rPr>
        <w:t xml:space="preserve"> պայմանագիրը լուծվելու օրվան </w:t>
      </w:r>
      <w:r w:rsidRPr="00B0539D">
        <w:rPr>
          <w:rFonts w:ascii="GHEA Grapalat" w:hAnsi="GHEA Grapalat"/>
          <w:b/>
          <w:color w:val="FF0000"/>
          <w:sz w:val="20"/>
          <w:szCs w:val="20"/>
        </w:rPr>
        <w:t>հաջորդող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հինգ</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աշխատանքային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օրվա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ընթացքում</w:t>
      </w:r>
      <w:r w:rsidRPr="00B0539D">
        <w:rPr>
          <w:rFonts w:ascii="GHEA Grapalat" w:hAnsi="GHEA Grapalat"/>
          <w:b/>
          <w:color w:val="FF0000"/>
          <w:sz w:val="20"/>
          <w:szCs w:val="20"/>
          <w:lang w:val="hy-AM"/>
        </w:rPr>
        <w:t>:</w:t>
      </w:r>
      <w:r w:rsidRPr="00B0539D">
        <w:rPr>
          <w:rStyle w:val="FootnoteReference"/>
          <w:rFonts w:ascii="GHEA Grapalat" w:hAnsi="GHEA Grapalat"/>
          <w:b/>
          <w:color w:val="FF0000"/>
          <w:sz w:val="20"/>
          <w:szCs w:val="20"/>
          <w:lang w:val="hy-AM"/>
        </w:rPr>
        <w:footnoteReference w:id="5"/>
      </w:r>
      <w:proofErr w:type="gramEnd"/>
    </w:p>
    <w:p w14:paraId="7B27E5D3" w14:textId="77777777" w:rsidR="00B0539D" w:rsidRPr="00B0539D" w:rsidRDefault="00B0539D" w:rsidP="00B0539D">
      <w:pPr>
        <w:shd w:val="clear" w:color="auto" w:fill="FFFFFF"/>
        <w:ind w:firstLine="375"/>
        <w:jc w:val="both"/>
        <w:rPr>
          <w:rFonts w:ascii="GHEA Grapalat" w:hAnsi="GHEA Grapalat" w:cs="Sylfaen"/>
          <w:b/>
          <w:color w:val="FF0000"/>
          <w:sz w:val="20"/>
          <w:lang w:val="hy-AM"/>
        </w:rPr>
      </w:pPr>
      <w:r w:rsidRPr="00B0539D">
        <w:rPr>
          <w:rFonts w:ascii="GHEA Grapalat" w:hAnsi="GHEA Grapalat" w:cs="Sylfaen"/>
          <w:b/>
          <w:color w:val="FF0000"/>
          <w:sz w:val="20"/>
          <w:lang w:val="af-ZA"/>
        </w:rPr>
        <w:t xml:space="preserve">Պատվիրատուի ղեկավարը հայտի ապահովման </w:t>
      </w:r>
      <w:r w:rsidRPr="00B0539D">
        <w:rPr>
          <w:rFonts w:ascii="GHEA Grapalat" w:hAnsi="GHEA Grapalat" w:cs="Sylfaen"/>
          <w:b/>
          <w:color w:val="FF0000"/>
          <w:sz w:val="20"/>
          <w:lang w:val="hy-AM"/>
        </w:rPr>
        <w:t>վերադարձման մասին սույն կետով նախատեսված ժամկետներում գրավոր տեղեկացնում է՝</w:t>
      </w:r>
    </w:p>
    <w:p w14:paraId="44A8CEBB" w14:textId="77777777" w:rsidR="00B0539D" w:rsidRPr="00B0539D" w:rsidRDefault="00B0539D" w:rsidP="00B0539D">
      <w:pPr>
        <w:shd w:val="clear" w:color="auto" w:fill="FFFFFF"/>
        <w:ind w:firstLine="375"/>
        <w:jc w:val="both"/>
        <w:rPr>
          <w:rFonts w:ascii="GHEA Grapalat" w:hAnsi="GHEA Grapalat" w:cs="Sylfaen"/>
          <w:b/>
          <w:color w:val="FF0000"/>
          <w:sz w:val="20"/>
          <w:lang w:val="hy-AM"/>
        </w:rPr>
      </w:pPr>
      <w:r w:rsidRPr="00B0539D">
        <w:rPr>
          <w:rFonts w:ascii="GHEA Grapalat" w:hAnsi="GHEA Grapalat" w:cs="Sylfaen"/>
          <w:b/>
          <w:color w:val="FF0000"/>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B0FB82C" w14:textId="77777777" w:rsidR="00B0539D" w:rsidRPr="00B0539D" w:rsidRDefault="00B0539D" w:rsidP="00B0539D">
      <w:pPr>
        <w:shd w:val="clear" w:color="auto" w:fill="FFFFFF"/>
        <w:ind w:firstLine="375"/>
        <w:jc w:val="both"/>
        <w:rPr>
          <w:rFonts w:ascii="GHEA Grapalat" w:hAnsi="GHEA Grapalat" w:cs="Sylfaen"/>
          <w:b/>
          <w:color w:val="FF0000"/>
          <w:sz w:val="20"/>
          <w:lang w:val="hy-AM"/>
        </w:rPr>
      </w:pPr>
      <w:r w:rsidRPr="00B0539D">
        <w:rPr>
          <w:rFonts w:ascii="GHEA Grapalat" w:hAnsi="GHEA Grapalat" w:cs="Sylfaen"/>
          <w:b/>
          <w:color w:val="FF0000"/>
          <w:sz w:val="20"/>
          <w:lang w:val="hy-AM"/>
        </w:rPr>
        <w:t>- բանկային երաշխիքի ձևով ներկայացված ապահովման դեպքում՝ երաշխիքը թողարկած բանկին:</w:t>
      </w:r>
    </w:p>
    <w:p w14:paraId="45193A77" w14:textId="77777777" w:rsidR="00B0539D" w:rsidRPr="00B0539D" w:rsidRDefault="00B0539D" w:rsidP="00B0539D">
      <w:pPr>
        <w:shd w:val="clear" w:color="auto" w:fill="FFFFFF"/>
        <w:ind w:firstLine="375"/>
        <w:jc w:val="both"/>
        <w:rPr>
          <w:rFonts w:asciiTheme="minorHAnsi" w:hAnsiTheme="minorHAnsi"/>
          <w:b/>
          <w:color w:val="FF0000"/>
          <w:sz w:val="20"/>
          <w:szCs w:val="20"/>
          <w:lang w:val="hy-AM"/>
        </w:rPr>
      </w:pPr>
    </w:p>
    <w:p w14:paraId="73E4AFD5" w14:textId="77777777" w:rsidR="00B0539D" w:rsidRPr="00B0539D" w:rsidRDefault="00B0539D" w:rsidP="00B0539D">
      <w:pPr>
        <w:ind w:firstLine="567"/>
        <w:jc w:val="both"/>
        <w:rPr>
          <w:rFonts w:ascii="GHEA Grapalat" w:hAnsi="GHEA Grapalat"/>
          <w:b/>
          <w:color w:val="FF0000"/>
          <w:sz w:val="20"/>
          <w:szCs w:val="20"/>
          <w:lang w:val="af-ZA"/>
        </w:rPr>
      </w:pPr>
      <w:r w:rsidRPr="00B0539D">
        <w:rPr>
          <w:rFonts w:ascii="GHEA Grapalat" w:hAnsi="GHEA Grapalat" w:cs="Sylfaen"/>
          <w:b/>
          <w:color w:val="FF0000"/>
          <w:sz w:val="20"/>
          <w:szCs w:val="20"/>
          <w:lang w:val="af-ZA"/>
        </w:rPr>
        <w:t xml:space="preserve">7.2 </w:t>
      </w:r>
      <w:r w:rsidRPr="00B0539D">
        <w:rPr>
          <w:rFonts w:ascii="GHEA Grapalat" w:hAnsi="GHEA Grapalat"/>
          <w:b/>
          <w:color w:val="FF0000"/>
          <w:sz w:val="20"/>
          <w:szCs w:val="20"/>
          <w:lang w:val="hy-AM"/>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ընթացակարգը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չափաբաժիններով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կազմակերպվելու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եթե</w:t>
      </w:r>
      <w:r w:rsidRPr="00B0539D">
        <w:rPr>
          <w:rFonts w:ascii="GHEA Grapalat" w:hAnsi="GHEA Grapalat"/>
          <w:b/>
          <w:color w:val="FF0000"/>
          <w:sz w:val="20"/>
          <w:szCs w:val="20"/>
          <w:lang w:val="af-ZA"/>
        </w:rPr>
        <w:t>`</w:t>
      </w:r>
      <w:r w:rsidRPr="00B0539D" w:rsidDel="00712311">
        <w:rPr>
          <w:rFonts w:ascii="GHEA Grapalat" w:hAnsi="GHEA Grapalat"/>
          <w:b/>
          <w:color w:val="FF0000"/>
          <w:sz w:val="20"/>
          <w:szCs w:val="20"/>
          <w:lang w:val="af-ZA"/>
        </w:rPr>
        <w:t xml:space="preserve"> </w:t>
      </w:r>
      <w:r w:rsidRPr="00B0539D">
        <w:rPr>
          <w:rFonts w:ascii="GHEA Grapalat" w:hAnsi="GHEA Grapalat"/>
          <w:b/>
          <w:color w:val="FF0000"/>
          <w:sz w:val="20"/>
          <w:szCs w:val="20"/>
          <w:lang w:val="af-ZA"/>
        </w:rPr>
        <w:t xml:space="preserve"> </w:t>
      </w:r>
    </w:p>
    <w:p w14:paraId="273A7EF5" w14:textId="77777777" w:rsidR="00B0539D" w:rsidRPr="00B0539D" w:rsidRDefault="00B0539D" w:rsidP="00B0539D">
      <w:pPr>
        <w:shd w:val="clear" w:color="auto" w:fill="FFFFFF"/>
        <w:ind w:firstLine="375"/>
        <w:jc w:val="both"/>
        <w:rPr>
          <w:rFonts w:ascii="GHEA Grapalat" w:hAnsi="GHEA Grapalat"/>
          <w:b/>
          <w:color w:val="FF0000"/>
          <w:sz w:val="20"/>
          <w:szCs w:val="20"/>
          <w:lang w:val="hy-AM"/>
        </w:rPr>
      </w:pPr>
      <w:r w:rsidRPr="00B0539D">
        <w:rPr>
          <w:rFonts w:ascii="GHEA Grapalat" w:hAnsi="GHEA Grapalat"/>
          <w:b/>
          <w:color w:val="FF0000"/>
          <w:sz w:val="20"/>
          <w:szCs w:val="20"/>
          <w:lang w:val="hy-AM"/>
        </w:rPr>
        <w:t>ա.</w:t>
      </w:r>
      <w:r w:rsidRPr="00B0539D">
        <w:rPr>
          <w:rFonts w:ascii="GHEA Grapalat" w:hAnsi="GHEA Grapalat"/>
          <w:b/>
          <w:color w:val="FF0000"/>
          <w:sz w:val="20"/>
          <w:szCs w:val="20"/>
          <w:lang w:val="af-ZA"/>
        </w:rPr>
        <w:t xml:space="preserve"> </w:t>
      </w:r>
      <w:proofErr w:type="gramStart"/>
      <w:r w:rsidRPr="00B0539D">
        <w:rPr>
          <w:rFonts w:ascii="GHEA Grapalat" w:hAnsi="GHEA Grapalat"/>
          <w:b/>
          <w:color w:val="FF0000"/>
          <w:sz w:val="20"/>
          <w:szCs w:val="20"/>
        </w:rPr>
        <w:t>մասնակիցը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ներկայացնում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մեկից</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ավել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չափաբաժինների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կարող</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ներկայացնել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ինչպես</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յուրաքանչյուր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չափաբաժնի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առանձին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այնպես</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էլ</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բոլոր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չափաբաժինների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համար</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Մեկ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հայտի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ապահովում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ներկայացվելու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դրա</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գումարը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հաշվարկվում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է</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ներկայացված</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rPr>
        <w:t>չափաբաժինների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գնման գների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իսկ</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առաջարկները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գնման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գները</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գերազանցելու</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դեպքում՝</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գնային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առաջարկների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հանրագումարի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նկատմամբ՝</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հաշվի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առնելով</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Կարգի</w:t>
      </w:r>
      <w:r w:rsidRPr="00B0539D">
        <w:rPr>
          <w:rFonts w:ascii="GHEA Grapalat" w:hAnsi="GHEA Grapalat"/>
          <w:b/>
          <w:color w:val="FF0000"/>
          <w:sz w:val="20"/>
          <w:szCs w:val="20"/>
          <w:lang w:val="af-ZA"/>
        </w:rPr>
        <w:t xml:space="preserve"> 32-</w:t>
      </w:r>
      <w:r w:rsidRPr="00B0539D">
        <w:rPr>
          <w:rFonts w:ascii="GHEA Grapalat" w:hAnsi="GHEA Grapalat"/>
          <w:b/>
          <w:color w:val="FF0000"/>
          <w:sz w:val="20"/>
          <w:szCs w:val="20"/>
          <w:lang w:val="hy-AM"/>
        </w:rPr>
        <w:t>րդ</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կետի</w:t>
      </w:r>
      <w:r w:rsidRPr="00B0539D">
        <w:rPr>
          <w:rFonts w:ascii="GHEA Grapalat" w:hAnsi="GHEA Grapalat"/>
          <w:b/>
          <w:color w:val="FF0000"/>
          <w:sz w:val="20"/>
          <w:szCs w:val="20"/>
          <w:lang w:val="af-ZA"/>
        </w:rPr>
        <w:t xml:space="preserve"> 1-</w:t>
      </w:r>
      <w:r w:rsidRPr="00B0539D">
        <w:rPr>
          <w:rFonts w:ascii="GHEA Grapalat" w:hAnsi="GHEA Grapalat"/>
          <w:b/>
          <w:color w:val="FF0000"/>
          <w:sz w:val="20"/>
          <w:szCs w:val="20"/>
          <w:lang w:val="hy-AM"/>
        </w:rPr>
        <w:t>ին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ենթակետի</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ե</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պարբերության</w:t>
      </w:r>
      <w:r w:rsidRPr="00B0539D">
        <w:rPr>
          <w:rFonts w:ascii="GHEA Grapalat" w:hAnsi="GHEA Grapalat"/>
          <w:b/>
          <w:color w:val="FF0000"/>
          <w:sz w:val="20"/>
          <w:szCs w:val="20"/>
          <w:lang w:val="af-ZA"/>
        </w:rPr>
        <w:t xml:space="preserve"> </w:t>
      </w:r>
      <w:r w:rsidRPr="00B0539D">
        <w:rPr>
          <w:rFonts w:ascii="GHEA Grapalat" w:hAnsi="GHEA Grapalat"/>
          <w:b/>
          <w:color w:val="FF0000"/>
          <w:sz w:val="20"/>
          <w:szCs w:val="20"/>
          <w:lang w:val="hy-AM"/>
        </w:rPr>
        <w:t>պահանջները</w:t>
      </w:r>
      <w:r w:rsidRPr="00B0539D">
        <w:rPr>
          <w:rFonts w:ascii="GHEA Grapalat" w:hAnsi="GHEA Grapalat"/>
          <w:b/>
          <w:color w:val="FF0000"/>
          <w:sz w:val="20"/>
          <w:szCs w:val="20"/>
          <w:lang w:val="af-ZA"/>
        </w:rPr>
        <w:t>,</w:t>
      </w:r>
      <w:proofErr w:type="gramEnd"/>
      <w:r w:rsidRPr="00B0539D">
        <w:rPr>
          <w:rFonts w:ascii="GHEA Grapalat" w:hAnsi="GHEA Grapalat"/>
          <w:b/>
          <w:color w:val="FF0000"/>
          <w:lang w:val="hy-AM"/>
        </w:rPr>
        <w:t xml:space="preserve"> </w:t>
      </w:r>
    </w:p>
    <w:p w14:paraId="0A254B28" w14:textId="06E7BB85" w:rsidR="00B0539D" w:rsidRPr="00B0539D" w:rsidRDefault="00B0539D" w:rsidP="00B0539D">
      <w:pPr>
        <w:ind w:firstLine="567"/>
        <w:jc w:val="both"/>
        <w:rPr>
          <w:rFonts w:ascii="GHEA Grapalat" w:hAnsi="GHEA Grapalat"/>
          <w:b/>
          <w:color w:val="FF0000"/>
          <w:sz w:val="20"/>
          <w:szCs w:val="20"/>
          <w:lang w:val="af-ZA"/>
        </w:rPr>
      </w:pPr>
      <w:r w:rsidRPr="00B0539D">
        <w:rPr>
          <w:rFonts w:ascii="GHEA Grapalat" w:hAnsi="GHEA Grapalat"/>
          <w:b/>
          <w:color w:val="FF0000"/>
          <w:sz w:val="20"/>
          <w:szCs w:val="20"/>
          <w:lang w:val="hy-AM"/>
        </w:rPr>
        <w:t>բ.</w:t>
      </w:r>
      <w:r w:rsidRPr="00B0539D">
        <w:rPr>
          <w:rFonts w:ascii="GHEA Grapalat" w:hAnsi="GHEA Grapalat"/>
          <w:b/>
          <w:color w:val="FF0000"/>
          <w:lang w:val="hy-AM"/>
        </w:rPr>
        <w:t xml:space="preserve"> </w:t>
      </w:r>
      <w:r w:rsidRPr="00B0539D">
        <w:rPr>
          <w:rFonts w:ascii="GHEA Grapalat" w:hAnsi="GHEA Grapalat" w:cs="Sylfaen"/>
          <w:b/>
          <w:color w:val="FF0000"/>
          <w:sz w:val="20"/>
          <w:lang w:val="hy-AM"/>
        </w:rPr>
        <w:t>Մասնակիցը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զրկվում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պայմանագիր</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կնքելու</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իրավունքից</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որևէ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չափաբաժնի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մասով</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ապահովումը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վճարվում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միայն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այդ</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չափաբաժնի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նկատմամբ</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հաշվարկված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ապահովման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չափով</w:t>
      </w:r>
      <w:r w:rsidRPr="00B0539D">
        <w:rPr>
          <w:rFonts w:ascii="GHEA Grapalat" w:hAnsi="GHEA Grapalat"/>
          <w:b/>
          <w:color w:val="FF0000"/>
          <w:sz w:val="20"/>
          <w:szCs w:val="20"/>
          <w:lang w:val="af-ZA"/>
        </w:rPr>
        <w:t>:</w:t>
      </w:r>
    </w:p>
    <w:p w14:paraId="53C10251"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7.3 </w:t>
      </w:r>
      <w:r w:rsidRPr="00B0539D">
        <w:rPr>
          <w:rFonts w:ascii="GHEA Grapalat" w:hAnsi="GHEA Grapalat" w:cs="Sylfaen"/>
          <w:b/>
          <w:color w:val="FF0000"/>
          <w:sz w:val="20"/>
          <w:lang w:val="ru-RU"/>
        </w:rPr>
        <w:t>Մասնակիցը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վճարում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ապահովումը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եթե</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նա</w:t>
      </w:r>
      <w:r w:rsidRPr="00B0539D">
        <w:rPr>
          <w:rFonts w:ascii="GHEA Grapalat" w:hAnsi="GHEA Grapalat" w:cs="Sylfaen"/>
          <w:b/>
          <w:color w:val="FF0000"/>
          <w:sz w:val="20"/>
          <w:lang w:val="af-ZA"/>
        </w:rPr>
        <w:t>`</w:t>
      </w:r>
    </w:p>
    <w:p w14:paraId="2E82AD87"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1) </w:t>
      </w:r>
      <w:r w:rsidRPr="00B0539D">
        <w:rPr>
          <w:rFonts w:ascii="GHEA Grapalat" w:hAnsi="GHEA Grapalat" w:cs="Sylfaen"/>
          <w:b/>
          <w:color w:val="FF0000"/>
          <w:sz w:val="20"/>
          <w:lang w:val="ru-RU"/>
        </w:rPr>
        <w:t>հայտարարվել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ընտրված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մասնակից</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սակայն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հրաժարվում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կամ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զրկվում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պայմանագիր</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կնքելու</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իրավունքից</w:t>
      </w:r>
      <w:r w:rsidRPr="00B0539D">
        <w:rPr>
          <w:rFonts w:ascii="GHEA Grapalat" w:hAnsi="GHEA Grapalat" w:cs="Sylfaen"/>
          <w:b/>
          <w:color w:val="FF0000"/>
          <w:sz w:val="20"/>
          <w:lang w:val="af-ZA"/>
        </w:rPr>
        <w:t>.</w:t>
      </w:r>
    </w:p>
    <w:p w14:paraId="6647CE2F"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2) </w:t>
      </w:r>
      <w:r w:rsidRPr="00B0539D">
        <w:rPr>
          <w:rFonts w:ascii="GHEA Grapalat" w:hAnsi="GHEA Grapalat" w:cs="Sylfaen"/>
          <w:b/>
          <w:color w:val="FF0000"/>
          <w:sz w:val="20"/>
          <w:lang w:val="ru-RU"/>
        </w:rPr>
        <w:t>խախտել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գնման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գործընթացի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շրջանակում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ստանձնած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պարտավորություն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որը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հանգեցրել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գործընթացին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տվյալ</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Մ</w:t>
      </w:r>
      <w:r w:rsidRPr="00B0539D">
        <w:rPr>
          <w:rFonts w:ascii="GHEA Grapalat" w:hAnsi="GHEA Grapalat" w:cs="Sylfaen"/>
          <w:b/>
          <w:color w:val="FF0000"/>
          <w:sz w:val="20"/>
          <w:lang w:val="ru-RU"/>
        </w:rPr>
        <w:t>ասնակցի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հետագա</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մասնակցության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դադարեցմանը</w:t>
      </w:r>
      <w:r w:rsidRPr="00B0539D">
        <w:rPr>
          <w:rFonts w:ascii="GHEA Grapalat" w:hAnsi="GHEA Grapalat" w:cs="Sylfaen"/>
          <w:b/>
          <w:color w:val="FF0000"/>
          <w:sz w:val="20"/>
          <w:lang w:val="af-ZA"/>
        </w:rPr>
        <w:t>.</w:t>
      </w:r>
    </w:p>
    <w:p w14:paraId="6BBDDF7A" w14:textId="77777777" w:rsidR="00B0539D" w:rsidRPr="00B0539D" w:rsidRDefault="00B0539D" w:rsidP="00B0539D">
      <w:pPr>
        <w:ind w:firstLine="567"/>
        <w:jc w:val="both"/>
        <w:rPr>
          <w:rFonts w:ascii="GHEA Grapalat" w:hAnsi="GHEA Grapalat"/>
          <w:b/>
          <w:color w:val="FF0000"/>
          <w:sz w:val="20"/>
          <w:szCs w:val="20"/>
          <w:lang w:val="hy-AM"/>
        </w:rPr>
      </w:pPr>
      <w:r w:rsidRPr="00B0539D">
        <w:rPr>
          <w:rFonts w:ascii="GHEA Grapalat" w:hAnsi="GHEA Grapalat"/>
          <w:b/>
          <w:color w:val="FF0000"/>
          <w:sz w:val="20"/>
          <w:lang w:val="af-ZA"/>
        </w:rPr>
        <w:t xml:space="preserve">7.4 </w:t>
      </w:r>
      <w:r w:rsidRPr="00B0539D">
        <w:rPr>
          <w:rFonts w:ascii="GHEA Grapalat" w:hAnsi="GHEA Grapalat" w:cs="Sylfaen"/>
          <w:b/>
          <w:color w:val="FF0000"/>
          <w:sz w:val="20"/>
          <w:lang w:val="ru-RU"/>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ru-RU"/>
        </w:rPr>
        <w:t>ապահով</w:t>
      </w:r>
      <w:r w:rsidRPr="00B0539D">
        <w:rPr>
          <w:rFonts w:ascii="GHEA Grapalat" w:hAnsi="GHEA Grapalat" w:cs="Sylfaen"/>
          <w:b/>
          <w:color w:val="FF0000"/>
          <w:sz w:val="20"/>
        </w:rPr>
        <w:t>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պետք</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վավեր</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լինի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 xml:space="preserve">հայտերի ներկայացման վերջնաժամկետը լրանալու </w:t>
      </w:r>
      <w:r w:rsidRPr="00B0539D">
        <w:rPr>
          <w:rFonts w:ascii="GHEA Grapalat" w:hAnsi="GHEA Grapalat" w:cs="Sylfaen"/>
          <w:b/>
          <w:color w:val="FF0000"/>
          <w:sz w:val="20"/>
        </w:rPr>
        <w:t>օրվանից</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հաշված</w:t>
      </w:r>
      <w:r w:rsidRPr="00B0539D">
        <w:rPr>
          <w:rFonts w:ascii="GHEA Grapalat" w:hAnsi="GHEA Grapalat" w:cs="Sylfaen"/>
          <w:b/>
          <w:color w:val="FF0000"/>
          <w:sz w:val="20"/>
          <w:lang w:val="af-ZA"/>
        </w:rPr>
        <w:t xml:space="preserve"> 90</w:t>
      </w:r>
      <w:r w:rsidRPr="00B0539D">
        <w:rPr>
          <w:rFonts w:ascii="GHEA Grapalat" w:hAnsi="GHEA Grapalat" w:cs="Sylfaen"/>
          <w:b/>
          <w:color w:val="FF0000"/>
          <w:sz w:val="20"/>
          <w:lang w:val="hy-AM"/>
        </w:rPr>
        <w:t xml:space="preserve"> </w:t>
      </w:r>
      <w:r w:rsidRPr="00B0539D">
        <w:rPr>
          <w:rFonts w:ascii="GHEA Grapalat" w:hAnsi="GHEA Grapalat" w:cs="Sylfaen"/>
          <w:b/>
          <w:color w:val="FF0000"/>
          <w:sz w:val="20"/>
          <w:lang w:val="af-ZA"/>
        </w:rPr>
        <w:t>(</w:t>
      </w:r>
      <w:r w:rsidRPr="00B0539D">
        <w:rPr>
          <w:rFonts w:ascii="GHEA Grapalat" w:hAnsi="GHEA Grapalat" w:cs="Sylfaen"/>
          <w:b/>
          <w:color w:val="FF0000"/>
          <w:sz w:val="20"/>
          <w:lang w:val="hy-AM"/>
        </w:rPr>
        <w:t>իննսուն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աշխատանքային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rPr>
        <w:t>օր</w:t>
      </w:r>
      <w:r w:rsidRPr="00B0539D">
        <w:rPr>
          <w:rFonts w:ascii="GHEA Grapalat" w:hAnsi="GHEA Grapalat"/>
          <w:b/>
          <w:color w:val="FF0000"/>
          <w:sz w:val="20"/>
          <w:szCs w:val="20"/>
          <w:lang w:val="af-ZA"/>
        </w:rPr>
        <w:t>:</w:t>
      </w:r>
      <w:r w:rsidRPr="00B0539D">
        <w:rPr>
          <w:rStyle w:val="FootnoteReference"/>
          <w:rFonts w:ascii="GHEA Grapalat" w:hAnsi="GHEA Grapalat"/>
          <w:b/>
          <w:color w:val="FF0000"/>
          <w:sz w:val="20"/>
          <w:szCs w:val="20"/>
          <w:lang w:val="af-ZA"/>
        </w:rPr>
        <w:footnoteReference w:id="6"/>
      </w:r>
    </w:p>
    <w:p w14:paraId="6E333591" w14:textId="77777777" w:rsidR="00B0539D" w:rsidRPr="00B0539D" w:rsidRDefault="00B0539D" w:rsidP="00B0539D">
      <w:pPr>
        <w:pStyle w:val="NormalWeb"/>
        <w:shd w:val="clear" w:color="auto" w:fill="FFFFFF"/>
        <w:spacing w:before="0" w:beforeAutospacing="0" w:after="0" w:afterAutospacing="0"/>
        <w:ind w:firstLine="375"/>
        <w:jc w:val="both"/>
        <w:rPr>
          <w:rFonts w:ascii="GHEA Grapalat" w:hAnsi="GHEA Grapalat" w:cs="Sylfaen"/>
          <w:b/>
          <w:color w:val="FF0000"/>
          <w:sz w:val="20"/>
          <w:lang w:val="af-ZA"/>
        </w:rPr>
      </w:pPr>
      <w:r w:rsidRPr="00B0539D">
        <w:rPr>
          <w:rFonts w:ascii="GHEA Grapalat" w:hAnsi="GHEA Grapalat" w:cs="Sylfaen"/>
          <w:b/>
          <w:color w:val="FF0000"/>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B0539D">
        <w:rPr>
          <w:rFonts w:ascii="GHEA Grapalat" w:hAnsi="GHEA Grapalat" w:cs="Sylfaen"/>
          <w:b/>
          <w:color w:val="FF0000"/>
          <w:sz w:val="20"/>
          <w:lang w:val="hy-AM"/>
        </w:rPr>
        <w:t>ՀՀ ֆինանսների նախարարություն</w:t>
      </w:r>
      <w:r w:rsidRPr="00B0539D">
        <w:rPr>
          <w:rFonts w:ascii="GHEA Grapalat" w:hAnsi="GHEA Grapalat" w:cs="Sylfaen"/>
          <w:b/>
          <w:color w:val="FF0000"/>
          <w:sz w:val="20"/>
          <w:lang w:val="af-ZA"/>
        </w:rPr>
        <w:t xml:space="preserve">, ներկայացնում է </w:t>
      </w:r>
      <w:r w:rsidRPr="00B0539D">
        <w:rPr>
          <w:rFonts w:ascii="GHEA Grapalat" w:hAnsi="GHEA Grapalat" w:cs="Sylfaen"/>
          <w:b/>
          <w:color w:val="FF0000"/>
          <w:sz w:val="20"/>
          <w:lang w:val="hy-AM"/>
        </w:rPr>
        <w:t xml:space="preserve">գրավոր՝ </w:t>
      </w:r>
      <w:r w:rsidRPr="00B0539D">
        <w:rPr>
          <w:rFonts w:ascii="GHEA Grapalat" w:hAnsi="GHEA Grapalat" w:cs="Sylfaen"/>
          <w:b/>
          <w:color w:val="FF0000"/>
          <w:sz w:val="20"/>
          <w:lang w:val="af-ZA"/>
        </w:rPr>
        <w:t xml:space="preserve">հայտի ապահովման վճարման հիմքը առաջանալու օրվան հաջորդող </w:t>
      </w:r>
      <w:r w:rsidRPr="00B0539D">
        <w:rPr>
          <w:rFonts w:ascii="GHEA Grapalat" w:hAnsi="GHEA Grapalat" w:cs="Sylfaen"/>
          <w:b/>
          <w:color w:val="FF0000"/>
          <w:sz w:val="20"/>
          <w:lang w:val="hy-AM"/>
        </w:rPr>
        <w:t>հինգ</w:t>
      </w:r>
      <w:r w:rsidRPr="00B0539D">
        <w:rPr>
          <w:rFonts w:ascii="GHEA Grapalat" w:hAnsi="GHEA Grapalat" w:cs="Sylfaen"/>
          <w:b/>
          <w:color w:val="FF0000"/>
          <w:sz w:val="20"/>
          <w:lang w:val="af-ZA"/>
        </w:rPr>
        <w:t xml:space="preserve"> աշխատանքային օրվա ընթացքում: Եթե ապահովման վճարման պահանջը բանկի </w:t>
      </w:r>
      <w:r w:rsidRPr="00B0539D">
        <w:rPr>
          <w:rFonts w:ascii="GHEA Grapalat" w:hAnsi="GHEA Grapalat" w:cs="Sylfaen"/>
          <w:b/>
          <w:color w:val="FF0000"/>
          <w:sz w:val="20"/>
          <w:lang w:val="hy-AM"/>
        </w:rPr>
        <w:t xml:space="preserve">կամ ՀՀ ֆինանսների նախարության </w:t>
      </w:r>
      <w:r w:rsidRPr="00B0539D">
        <w:rPr>
          <w:rFonts w:ascii="GHEA Grapalat" w:hAnsi="GHEA Grapalat" w:cs="Sylfaen"/>
          <w:b/>
          <w:color w:val="FF0000"/>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B0539D">
        <w:rPr>
          <w:rFonts w:ascii="GHEA Grapalat" w:hAnsi="GHEA Grapalat" w:cs="Sylfaen"/>
          <w:b/>
          <w:color w:val="FF0000"/>
          <w:sz w:val="20"/>
          <w:lang w:val="hy-AM"/>
        </w:rPr>
        <w:t>գրավոր</w:t>
      </w:r>
      <w:r w:rsidRPr="00B0539D">
        <w:rPr>
          <w:rFonts w:ascii="GHEA Grapalat" w:hAnsi="GHEA Grapalat" w:cs="Sylfaen"/>
          <w:b/>
          <w:color w:val="FF0000"/>
          <w:sz w:val="20"/>
          <w:lang w:val="af-ZA"/>
        </w:rPr>
        <w:t xml:space="preserve"> ներկայացնում է մերժումը ստանալուն հաջորդող երկու աշխատանքային օրվա ընթացքում:</w:t>
      </w:r>
    </w:p>
    <w:p w14:paraId="3D9AEB65" w14:textId="77777777" w:rsidR="00B0539D" w:rsidRPr="00B0539D" w:rsidRDefault="00B0539D" w:rsidP="00B0539D">
      <w:pPr>
        <w:ind w:firstLine="567"/>
        <w:jc w:val="both"/>
        <w:rPr>
          <w:rFonts w:ascii="GHEA Grapalat" w:hAnsi="GHEA Grapalat" w:cs="Sylfaen"/>
          <w:b/>
          <w:color w:val="FF0000"/>
          <w:sz w:val="20"/>
          <w:lang w:val="af-ZA"/>
        </w:rPr>
      </w:pPr>
      <w:r w:rsidRPr="00B0539D">
        <w:rPr>
          <w:rFonts w:ascii="GHEA Grapalat" w:hAnsi="GHEA Grapalat" w:cs="Sylfaen"/>
          <w:b/>
          <w:color w:val="FF0000"/>
          <w:sz w:val="20"/>
          <w:lang w:val="af-ZA"/>
        </w:rPr>
        <w:lastRenderedPageBreak/>
        <w:t>7</w:t>
      </w:r>
      <w:r w:rsidRPr="00B0539D">
        <w:rPr>
          <w:rFonts w:ascii="Cambria Math" w:hAnsi="Cambria Math" w:cs="Cambria Math"/>
          <w:b/>
          <w:color w:val="FF0000"/>
          <w:sz w:val="20"/>
          <w:lang w:val="af-ZA"/>
        </w:rPr>
        <w:t>․</w:t>
      </w:r>
      <w:r w:rsidRPr="00B0539D">
        <w:rPr>
          <w:rFonts w:ascii="GHEA Grapalat" w:hAnsi="GHEA Grapalat" w:cs="Sylfaen"/>
          <w:b/>
          <w:color w:val="FF0000"/>
          <w:sz w:val="20"/>
          <w:lang w:val="hy-AM"/>
        </w:rPr>
        <w:t>6Մասնակցի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հայտը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ենթակա</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մերժման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եթե</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դրանում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բացակայում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հայտի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ապահովումը</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կամ</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եթե</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այն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ներկայացված</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է</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հրավերի</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պահանջներին</w:t>
      </w:r>
      <w:r w:rsidRPr="00B0539D">
        <w:rPr>
          <w:rFonts w:ascii="GHEA Grapalat" w:hAnsi="GHEA Grapalat" w:cs="Sylfaen"/>
          <w:b/>
          <w:color w:val="FF0000"/>
          <w:sz w:val="20"/>
          <w:lang w:val="af-ZA"/>
        </w:rPr>
        <w:t xml:space="preserve"> </w:t>
      </w:r>
      <w:r w:rsidRPr="00B0539D">
        <w:rPr>
          <w:rFonts w:ascii="GHEA Grapalat" w:hAnsi="GHEA Grapalat" w:cs="Sylfaen"/>
          <w:b/>
          <w:color w:val="FF0000"/>
          <w:sz w:val="20"/>
          <w:lang w:val="hy-AM"/>
        </w:rPr>
        <w:t>անհամապատասխան</w:t>
      </w:r>
      <w:r w:rsidRPr="00B0539D">
        <w:rPr>
          <w:rFonts w:ascii="GHEA Grapalat" w:hAnsi="GHEA Grapalat" w:cs="Sylfaen"/>
          <w:b/>
          <w:color w:val="FF0000"/>
          <w:sz w:val="20"/>
          <w:lang w:val="af-ZA"/>
        </w:rPr>
        <w:t>:</w:t>
      </w:r>
    </w:p>
    <w:p w14:paraId="3E6B02FF" w14:textId="312ADB13" w:rsidR="00096865" w:rsidRPr="00B0539D" w:rsidRDefault="00041323" w:rsidP="00F9080E">
      <w:pPr>
        <w:pStyle w:val="BodyTextIndent"/>
        <w:spacing w:line="240" w:lineRule="auto"/>
        <w:ind w:firstLine="567"/>
        <w:rPr>
          <w:rFonts w:ascii="GHEA Grapalat" w:hAnsi="GHEA Grapalat" w:cs="Sylfaen"/>
          <w:b/>
          <w:i w:val="0"/>
          <w:color w:val="FF0000"/>
          <w:szCs w:val="24"/>
          <w:lang w:val="af-ZA"/>
        </w:rPr>
      </w:pPr>
      <w:r w:rsidRPr="00B0539D">
        <w:rPr>
          <w:rFonts w:ascii="GHEA Grapalat" w:hAnsi="GHEA Grapalat"/>
          <w:b/>
          <w:color w:val="FF000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519AAB18"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w:t>
      </w:r>
      <w:r w:rsidR="0065355C">
        <w:rPr>
          <w:rFonts w:ascii="GHEA Grapalat" w:hAnsi="GHEA Grapalat" w:cs="Sylfaen"/>
          <w:lang w:val="hy-AM"/>
        </w:rPr>
        <w:t>2</w:t>
      </w:r>
      <w:r w:rsidR="004622BE">
        <w:rPr>
          <w:rFonts w:ascii="GHEA Grapalat" w:hAnsi="GHEA Grapalat" w:cs="Sylfaen"/>
          <w:lang w:val="hy-AM"/>
        </w:rPr>
        <w:t>։</w:t>
      </w:r>
      <w:r w:rsidR="005C734C">
        <w:rPr>
          <w:rFonts w:ascii="GHEA Grapalat" w:hAnsi="GHEA Grapalat" w:cs="Sylfaen"/>
          <w:lang w:val="hy-AM"/>
        </w:rPr>
        <w:t>3</w:t>
      </w:r>
      <w:r w:rsidRPr="00DE2573">
        <w:rPr>
          <w:rFonts w:ascii="GHEA Grapalat" w:hAnsi="GHEA Grapalat" w:cs="Sylfaen"/>
        </w:rPr>
        <w:t>0»-</w:t>
      </w:r>
      <w:r w:rsidRPr="00303CBF">
        <w:rPr>
          <w:rFonts w:ascii="GHEA Grapalat" w:hAnsi="GHEA Grapalat" w:cs="Sylfaen"/>
          <w:lang w:val="hy-AM"/>
        </w:rPr>
        <w:t>ին։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303CBF">
        <w:rPr>
          <w:rFonts w:ascii="GHEA Grapalat" w:hAnsi="GHEA Grapalat" w:cs="Sylfaen"/>
          <w:lang w:val="hy-AM"/>
        </w:rPr>
        <w:t>Հայտերի</w:t>
      </w:r>
      <w:r w:rsidRPr="006D2E03">
        <w:rPr>
          <w:rFonts w:ascii="GHEA Grapalat" w:hAnsi="GHEA Grapalat" w:cs="Sylfaen"/>
        </w:rPr>
        <w:t xml:space="preserve"> </w:t>
      </w:r>
      <w:r w:rsidRPr="00303CBF">
        <w:rPr>
          <w:rFonts w:ascii="GHEA Grapalat" w:hAnsi="GHEA Grapalat" w:cs="Sylfaen"/>
          <w:lang w:val="hy-AM"/>
        </w:rPr>
        <w:t>բացման</w:t>
      </w:r>
      <w:r w:rsidRPr="006D2E03">
        <w:rPr>
          <w:rFonts w:ascii="GHEA Grapalat" w:hAnsi="GHEA Grapalat" w:cs="Sylfaen"/>
        </w:rPr>
        <w:t xml:space="preserve"> և գնահատման </w:t>
      </w:r>
      <w:r w:rsidRPr="00303CBF">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03CB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03CB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03CBF">
        <w:rPr>
          <w:rFonts w:ascii="GHEA Grapalat" w:hAnsi="GHEA Grapalat" w:cs="Sylfaen"/>
          <w:sz w:val="20"/>
          <w:lang w:val="hy-AM"/>
        </w:rPr>
        <w:t>սույն</w:t>
      </w:r>
      <w:r w:rsidRPr="006D2E03">
        <w:rPr>
          <w:rFonts w:ascii="GHEA Grapalat" w:hAnsi="GHEA Grapalat" w:cs="Sylfaen"/>
          <w:sz w:val="20"/>
          <w:lang w:val="af-ZA"/>
        </w:rPr>
        <w:t xml:space="preserve"> </w:t>
      </w:r>
      <w:r w:rsidRPr="00303CB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03CB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03CBF">
        <w:rPr>
          <w:rFonts w:ascii="GHEA Grapalat" w:hAnsi="GHEA Grapalat" w:cs="Sylfaen"/>
          <w:sz w:val="20"/>
          <w:lang w:val="hy-AM"/>
        </w:rPr>
        <w:t>գնվելիք</w:t>
      </w:r>
      <w:r w:rsidRPr="006D2E03">
        <w:rPr>
          <w:rFonts w:ascii="GHEA Grapalat" w:hAnsi="GHEA Grapalat" w:cs="Sylfaen"/>
          <w:sz w:val="20"/>
          <w:lang w:val="af-ZA"/>
        </w:rPr>
        <w:t xml:space="preserve"> </w:t>
      </w:r>
      <w:r w:rsidRPr="00303CB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03CBF">
        <w:rPr>
          <w:rFonts w:ascii="GHEA Grapalat" w:hAnsi="GHEA Grapalat" w:cs="Sylfaen"/>
          <w:sz w:val="20"/>
          <w:lang w:val="hy-AM"/>
        </w:rPr>
        <w:t>ինչպես</w:t>
      </w:r>
      <w:r w:rsidRPr="006D2E03">
        <w:rPr>
          <w:rFonts w:ascii="GHEA Grapalat" w:hAnsi="GHEA Grapalat" w:cs="Sylfaen"/>
          <w:sz w:val="20"/>
          <w:lang w:val="af-ZA"/>
        </w:rPr>
        <w:t xml:space="preserve"> </w:t>
      </w:r>
      <w:r w:rsidRPr="00303CB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0D970C5"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C80750"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4CD686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2BC156" w14:textId="77777777" w:rsidR="005A30B6" w:rsidRPr="00A71D81" w:rsidRDefault="005A30B6" w:rsidP="005A30B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4A4F2BC"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700DEC1"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76E5E65"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27F8BA" w14:textId="77777777" w:rsidR="005A30B6" w:rsidRPr="00154FCB"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87D953F" w14:textId="77777777" w:rsidR="005A30B6" w:rsidRPr="00A71D81" w:rsidRDefault="005A30B6" w:rsidP="005A30B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4D342A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7B1657B" w14:textId="77777777" w:rsidR="005A30B6" w:rsidRPr="00A71D81" w:rsidRDefault="005A30B6" w:rsidP="005A30B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B8EF70D" w14:textId="77777777" w:rsidR="005A30B6" w:rsidRPr="00A71D81" w:rsidRDefault="005A30B6" w:rsidP="005A30B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6A87F9F" w14:textId="77777777" w:rsidR="005A30B6" w:rsidRPr="00F40755"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34BEB1"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847488"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F772BEA" w14:textId="77777777" w:rsidR="005A30B6" w:rsidRPr="006D2E03"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DCBE26" w14:textId="77777777" w:rsidR="005A30B6" w:rsidRPr="006D2E03"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477814F" w14:textId="77777777" w:rsidR="005A30B6" w:rsidRPr="00B83A45" w:rsidRDefault="005A30B6" w:rsidP="005A30B6">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37A894CF" w14:textId="77777777" w:rsidR="005A30B6" w:rsidRPr="006D2E03" w:rsidRDefault="005A30B6" w:rsidP="005A30B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9618C42" w14:textId="77777777" w:rsidR="005A30B6" w:rsidRPr="006D2E03" w:rsidRDefault="005A30B6" w:rsidP="005A30B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E4EAFA0" w14:textId="77777777" w:rsidR="005A30B6" w:rsidRPr="00224EDD" w:rsidRDefault="005A30B6" w:rsidP="006C746A">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BB432F6" w14:textId="77777777" w:rsidR="005A30B6" w:rsidRPr="00224EDD" w:rsidRDefault="005A30B6" w:rsidP="006C746A">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B13FD27" w14:textId="77777777" w:rsidR="005A30B6" w:rsidRPr="00AE74A0" w:rsidRDefault="005A30B6" w:rsidP="005A30B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8E3AFB0" w14:textId="77777777" w:rsidR="005A30B6" w:rsidRPr="006D2E03" w:rsidRDefault="005A30B6" w:rsidP="005A30B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1D7C9B5" w14:textId="77777777" w:rsidR="005A30B6" w:rsidRPr="00A71D81" w:rsidRDefault="005A30B6" w:rsidP="005A30B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61E5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CA54A9A" w14:textId="77777777" w:rsidR="005A30B6" w:rsidRPr="00A71D81" w:rsidRDefault="005A30B6" w:rsidP="005A30B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C2BDB2C"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841009" w14:textId="77777777" w:rsidR="005A30B6" w:rsidRPr="00A71D81" w:rsidRDefault="005A30B6" w:rsidP="005A30B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7"/>
      </w:r>
    </w:p>
    <w:p w14:paraId="1A67F639"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5DB117"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25F84AB" w14:textId="77777777" w:rsidR="005A30B6" w:rsidRPr="00A71D81" w:rsidRDefault="005A30B6" w:rsidP="005A30B6">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roofErr w:type="gramEnd"/>
    </w:p>
    <w:p w14:paraId="457148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5EE6918" w14:textId="77777777" w:rsidR="005A30B6" w:rsidRPr="00A71D81" w:rsidRDefault="005A30B6" w:rsidP="005A30B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427205" w14:textId="77777777" w:rsidR="005A30B6"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E1CFB69" w14:textId="0FFF4E7C" w:rsidR="005A30B6" w:rsidRPr="00F40755" w:rsidRDefault="005A30B6" w:rsidP="005A30B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proofErr w:type="gramStart"/>
      <w:r>
        <w:rPr>
          <w:rFonts w:ascii="GHEA Grapalat" w:hAnsi="GHEA Grapalat" w:cs="Sylfaen"/>
          <w:lang w:val="es-ES"/>
        </w:rPr>
        <w:t>10</w:t>
      </w:r>
      <w:r w:rsidRPr="00F40755">
        <w:rPr>
          <w:rFonts w:ascii="GHEA Grapalat" w:hAnsi="GHEA Grapalat" w:cs="Sylfaen"/>
          <w:lang w:val="es-ES"/>
        </w:rPr>
        <w:t xml:space="preserve"> »</w:t>
      </w:r>
      <w:proofErr w:type="gramEnd"/>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E5E3EE" w14:textId="77777777" w:rsidR="005A30B6" w:rsidRPr="00F40755" w:rsidRDefault="005A30B6" w:rsidP="005A30B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665F3CE" w14:textId="77777777" w:rsidR="005A30B6" w:rsidRPr="00F40755" w:rsidRDefault="005A30B6" w:rsidP="005A30B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0471793" w14:textId="77777777" w:rsidR="005A30B6" w:rsidRPr="00F40755" w:rsidRDefault="005A30B6" w:rsidP="005A30B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77777777" w:rsidR="00096865" w:rsidRPr="00A71D81" w:rsidRDefault="00096865" w:rsidP="00EF3662">
      <w:pPr>
        <w:jc w:val="center"/>
        <w:rPr>
          <w:rFonts w:ascii="GHEA Grapalat" w:hAnsi="GHEA Grapalat"/>
          <w:b/>
          <w:iCs/>
          <w:sz w:val="20"/>
          <w:lang w:val="af-ZA"/>
        </w:rPr>
      </w:pPr>
    </w:p>
    <w:p w14:paraId="608108ED" w14:textId="77777777" w:rsidR="007D07A8" w:rsidRPr="00A71D81" w:rsidRDefault="007D07A8" w:rsidP="007D07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1405BBD" w14:textId="77777777" w:rsidR="007D07A8" w:rsidRPr="00A71D81" w:rsidRDefault="007D07A8" w:rsidP="007D07A8">
      <w:pPr>
        <w:jc w:val="center"/>
        <w:rPr>
          <w:rFonts w:ascii="GHEA Grapalat" w:hAnsi="GHEA Grapalat"/>
          <w:b/>
          <w:iCs/>
          <w:sz w:val="20"/>
          <w:lang w:val="af-ZA"/>
        </w:rPr>
      </w:pPr>
    </w:p>
    <w:p w14:paraId="2D0C543A"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D08047E"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7A1444B"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0C5C804" w14:textId="77777777" w:rsidR="007D07A8" w:rsidRPr="006D2E03" w:rsidRDefault="007D07A8" w:rsidP="007D07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E9701F8" w14:textId="77777777" w:rsidR="007D07A8" w:rsidRPr="006D2E03"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3349A1" w14:textId="77777777" w:rsidR="007D07A8" w:rsidRPr="00A71D81" w:rsidRDefault="007D07A8" w:rsidP="007D07A8">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9C8AB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4E72A63C" w14:textId="77777777" w:rsidR="00954343" w:rsidRPr="003515EA" w:rsidRDefault="00954343" w:rsidP="00954343">
      <w:pPr>
        <w:ind w:firstLine="567"/>
        <w:jc w:val="both"/>
        <w:rPr>
          <w:rFonts w:ascii="GHEA Grapalat" w:hAnsi="GHEA Grapalat" w:cs="Sylfaen"/>
          <w:b/>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3515EA">
        <w:rPr>
          <w:rFonts w:ascii="GHEA Grapalat" w:hAnsi="GHEA Grapalat" w:cs="Sylfaen"/>
          <w:b/>
          <w:sz w:val="20"/>
          <w:lang w:val="hy-AM"/>
        </w:rPr>
        <w:t>: Պայմանագրի ապահովումը ներկայացվում է բանկային երախիքի (հավելված 5) կամ կանխիկ փողի ձևով:</w:t>
      </w:r>
      <w:r w:rsidRPr="003515EA">
        <w:rPr>
          <w:rStyle w:val="FootnoteReference"/>
          <w:rFonts w:ascii="GHEA Grapalat" w:hAnsi="GHEA Grapalat" w:cs="Sylfaen"/>
          <w:b/>
          <w:sz w:val="20"/>
          <w:lang w:val="hy-AM"/>
        </w:rPr>
        <w:footnoteReference w:id="8"/>
      </w:r>
    </w:p>
    <w:p w14:paraId="1F602FD4" w14:textId="77777777" w:rsidR="00954343" w:rsidRPr="006D2E03" w:rsidRDefault="00954343" w:rsidP="00954343">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8179E4C" w14:textId="77777777" w:rsidR="00954343" w:rsidRPr="00A71D81" w:rsidRDefault="00954343" w:rsidP="00954343">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20B1FC" w14:textId="77777777" w:rsidR="00954343" w:rsidRPr="00A71D81" w:rsidRDefault="00954343" w:rsidP="0095434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A58EB5B" w14:textId="59CA8906" w:rsidR="00954343" w:rsidRPr="006D2E03" w:rsidRDefault="00954343" w:rsidP="00954343">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404A07F5" w14:textId="036BCE00" w:rsidR="00954343" w:rsidRPr="006D2E03" w:rsidRDefault="00954343" w:rsidP="00954343">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p>
    <w:p w14:paraId="73200C41" w14:textId="77777777" w:rsidR="00954343" w:rsidRPr="006D2E03" w:rsidRDefault="00954343" w:rsidP="00954343">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831A0B" w14:textId="77777777" w:rsidR="00954343" w:rsidRPr="00224EDD" w:rsidRDefault="00954343" w:rsidP="00954343">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38AD85C" w14:textId="77777777" w:rsidR="00954343" w:rsidRPr="00224EDD" w:rsidRDefault="00954343" w:rsidP="00954343">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09B1C63" w14:textId="77777777" w:rsidR="00954343" w:rsidRPr="00224EDD" w:rsidRDefault="00954343" w:rsidP="00954343">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99CC913" w14:textId="77777777" w:rsidR="00954343" w:rsidRPr="00224EDD" w:rsidRDefault="00954343" w:rsidP="00954343">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EDA9FD6" w14:textId="77777777" w:rsidR="00954343" w:rsidRPr="007C7FCA" w:rsidRDefault="00954343" w:rsidP="00954343">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32CEF4" w14:textId="77777777" w:rsidR="00954343" w:rsidRPr="00224EDD" w:rsidRDefault="00954343" w:rsidP="00954343">
      <w:pPr>
        <w:pStyle w:val="NormalWeb"/>
        <w:spacing w:before="0" w:beforeAutospacing="0" w:after="0" w:afterAutospacing="0"/>
        <w:ind w:firstLine="375"/>
        <w:jc w:val="both"/>
        <w:rPr>
          <w:rFonts w:ascii="GHEA Grapalat" w:hAnsi="GHEA Grapalat" w:cs="Sylfaen"/>
          <w:sz w:val="20"/>
          <w:lang w:val="hy-AM"/>
        </w:rPr>
      </w:pPr>
    </w:p>
    <w:p w14:paraId="2987F51D" w14:textId="77777777" w:rsidR="00DB4EFF" w:rsidRPr="007D07A8" w:rsidRDefault="00DB4EFF" w:rsidP="00DB4EFF">
      <w:pPr>
        <w:ind w:firstLine="567"/>
        <w:jc w:val="both"/>
        <w:rPr>
          <w:rFonts w:ascii="GHEA Grapalat" w:hAnsi="GHEA Grapalat" w:cs="Sylfaen"/>
          <w:sz w:val="20"/>
          <w:lang w:val="hy-AM"/>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8CF6C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87B96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42E240"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ԻՐԱՎՈՒՆՔԸ ԵՎ ԿԱՐԳԸ</w:t>
      </w:r>
    </w:p>
    <w:p w14:paraId="38EEAF94" w14:textId="77777777" w:rsidR="007D07A8" w:rsidRPr="00A71D81" w:rsidRDefault="007D07A8" w:rsidP="007D07A8">
      <w:pPr>
        <w:jc w:val="center"/>
        <w:rPr>
          <w:rFonts w:ascii="GHEA Grapalat" w:hAnsi="GHEA Grapalat"/>
          <w:b/>
          <w:sz w:val="20"/>
          <w:lang w:val="af-ZA"/>
        </w:rPr>
      </w:pPr>
    </w:p>
    <w:p w14:paraId="37D2A432"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6F1ED6E"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A2E5194"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DFC7295"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C49378"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85A5E86"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E9252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43274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46AE0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58F1737" w14:textId="77777777" w:rsidR="007D07A8" w:rsidRPr="004B72E3" w:rsidRDefault="007D07A8" w:rsidP="007D07A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D7A565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4F651B"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5E68F4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147CA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1FED9ED"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8FB28F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65FA410"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25B7DA"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80B0F52"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5790A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9547A8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EC970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76AE485"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ACDC1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89BB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18EF617C" w:rsidR="00096865" w:rsidRPr="00A71D81" w:rsidRDefault="007D07A8" w:rsidP="007D07A8">
      <w:pPr>
        <w:ind w:firstLine="567"/>
        <w:jc w:val="center"/>
        <w:rPr>
          <w:rFonts w:ascii="GHEA Grapalat" w:hAnsi="GHEA Grapalat"/>
          <w:b/>
          <w:szCs w:val="22"/>
          <w:lang w:val="af-ZA"/>
        </w:rPr>
      </w:pPr>
      <w:r>
        <w:rPr>
          <w:rFonts w:ascii="GHEA Grapalat" w:hAnsi="GHEA Grapalat" w:cs="Sylfaen"/>
          <w:b/>
          <w:szCs w:val="22"/>
          <w:lang w:val="es-ES"/>
        </w:rPr>
        <w:br w:type="page"/>
      </w:r>
      <w:r w:rsidR="003B269F">
        <w:rPr>
          <w:rFonts w:ascii="GHEA Grapalat" w:hAnsi="GHEA Grapalat" w:cs="Sylfaen"/>
          <w:b/>
          <w:szCs w:val="22"/>
          <w:lang w:val="es-ES"/>
        </w:rPr>
        <w:lastRenderedPageBreak/>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7960A67"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33B40856" w14:textId="77777777" w:rsidR="00F44DED" w:rsidRDefault="00F44DED" w:rsidP="002435C5">
      <w:pPr>
        <w:jc w:val="right"/>
        <w:rPr>
          <w:rFonts w:ascii="GHEA Grapalat" w:hAnsi="GHEA Grapalat" w:cs="Sylfaen"/>
          <w:b/>
          <w:sz w:val="20"/>
          <w:szCs w:val="20"/>
          <w:lang w:val="es-ES" w:eastAsia="ru-RU"/>
        </w:rPr>
      </w:pPr>
    </w:p>
    <w:p w14:paraId="3F4CAD37" w14:textId="77777777" w:rsidR="00F44DED" w:rsidRDefault="00F44DED" w:rsidP="002435C5">
      <w:pPr>
        <w:jc w:val="right"/>
        <w:rPr>
          <w:rFonts w:ascii="GHEA Grapalat" w:hAnsi="GHEA Grapalat" w:cs="Sylfaen"/>
          <w:b/>
          <w:sz w:val="20"/>
          <w:szCs w:val="20"/>
          <w:lang w:val="es-ES" w:eastAsia="ru-RU"/>
        </w:rPr>
      </w:pPr>
    </w:p>
    <w:p w14:paraId="06683190" w14:textId="1CB0A23D" w:rsidR="002435C5" w:rsidRPr="002435C5" w:rsidRDefault="002435C5" w:rsidP="002435C5">
      <w:pPr>
        <w:jc w:val="right"/>
        <w:rPr>
          <w:rFonts w:ascii="GHEA Grapalat" w:hAnsi="GHEA Grapalat" w:cs="Sylfaen"/>
          <w:b/>
          <w:sz w:val="20"/>
          <w:szCs w:val="20"/>
          <w:lang w:val="es-ES" w:eastAsia="ru-RU"/>
        </w:rPr>
      </w:pPr>
      <w:proofErr w:type="gramStart"/>
      <w:r w:rsidRPr="002435C5">
        <w:rPr>
          <w:rFonts w:ascii="GHEA Grapalat" w:hAnsi="GHEA Grapalat" w:cs="Sylfaen"/>
          <w:b/>
          <w:sz w:val="20"/>
          <w:szCs w:val="20"/>
          <w:lang w:val="es-ES" w:eastAsia="ru-RU"/>
        </w:rPr>
        <w:t>Հավելված  N</w:t>
      </w:r>
      <w:proofErr w:type="gramEnd"/>
      <w:r w:rsidRPr="002435C5">
        <w:rPr>
          <w:rFonts w:ascii="GHEA Grapalat" w:hAnsi="GHEA Grapalat" w:cs="Sylfaen"/>
          <w:b/>
          <w:sz w:val="20"/>
          <w:szCs w:val="20"/>
          <w:lang w:val="es-ES" w:eastAsia="ru-RU"/>
        </w:rPr>
        <w:t xml:space="preserve"> 1</w:t>
      </w:r>
    </w:p>
    <w:p w14:paraId="66421550" w14:textId="7BE89023" w:rsidR="002435C5" w:rsidRPr="002435C5" w:rsidRDefault="008B1330"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ԱՊ-ԲԱՐԵԿԱՐԳՈՒՄ-ԳՀԱՊՁԲ-26/3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 xml:space="preserve">գնանշման </w:t>
      </w:r>
      <w:proofErr w:type="gramStart"/>
      <w:r w:rsidRPr="002435C5">
        <w:rPr>
          <w:rFonts w:ascii="GHEA Grapalat" w:hAnsi="GHEA Grapalat" w:cs="Sylfaen"/>
          <w:b/>
          <w:sz w:val="20"/>
          <w:szCs w:val="20"/>
          <w:lang w:val="es-ES" w:eastAsia="ru-RU"/>
        </w:rPr>
        <w:t>հարցման  հրավերի</w:t>
      </w:r>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0E3629DA" w:rsidR="002435C5" w:rsidRPr="002435C5" w:rsidRDefault="008A475E" w:rsidP="002435C5">
      <w:pPr>
        <w:jc w:val="both"/>
        <w:rPr>
          <w:rFonts w:ascii="GHEA Grapalat" w:hAnsi="GHEA Grapalat" w:cs="Sylfaen"/>
          <w:bCs/>
          <w:sz w:val="20"/>
          <w:szCs w:val="20"/>
          <w:u w:val="single"/>
          <w:lang w:val="es-ES" w:eastAsia="ru-RU"/>
        </w:rPr>
      </w:pPr>
      <w:r>
        <w:rPr>
          <w:rFonts w:ascii="GHEA Grapalat" w:hAnsi="GHEA Grapalat" w:cs="Sylfaen"/>
          <w:bCs/>
          <w:sz w:val="20"/>
          <w:szCs w:val="20"/>
          <w:u w:val="single"/>
          <w:lang w:val="es-ES" w:eastAsia="ru-RU"/>
        </w:rPr>
        <w:t xml:space="preserve">Ապարան </w:t>
      </w:r>
      <w:proofErr w:type="gramStart"/>
      <w:r>
        <w:rPr>
          <w:rFonts w:ascii="GHEA Grapalat" w:hAnsi="GHEA Grapalat" w:cs="Sylfaen"/>
          <w:bCs/>
          <w:sz w:val="20"/>
          <w:szCs w:val="20"/>
          <w:u w:val="single"/>
          <w:lang w:val="es-ES" w:eastAsia="ru-RU"/>
        </w:rPr>
        <w:t>համայնքի  Բարեկարգում</w:t>
      </w:r>
      <w:proofErr w:type="gramEnd"/>
      <w:r>
        <w:rPr>
          <w:rFonts w:ascii="GHEA Grapalat" w:hAnsi="GHEA Grapalat" w:cs="Sylfaen"/>
          <w:bCs/>
          <w:sz w:val="20"/>
          <w:szCs w:val="20"/>
          <w:u w:val="single"/>
          <w:lang w:val="es-ES" w:eastAsia="ru-RU"/>
        </w:rPr>
        <w:t xml:space="preserve"> ՀՈԱԿ-</w:t>
      </w:r>
      <w:r w:rsidR="002435C5" w:rsidRPr="002435C5">
        <w:rPr>
          <w:rFonts w:ascii="GHEA Grapalat" w:hAnsi="GHEA Grapalat" w:cs="Sylfaen"/>
          <w:bCs/>
          <w:sz w:val="20"/>
          <w:szCs w:val="20"/>
          <w:lang w:val="es-ES" w:eastAsia="ru-RU"/>
        </w:rPr>
        <w:t xml:space="preserve">ի կողմի </w:t>
      </w:r>
      <w:r w:rsidR="008B1330">
        <w:rPr>
          <w:rFonts w:ascii="GHEA Grapalat" w:hAnsi="GHEA Grapalat" w:cs="Sylfaen"/>
          <w:bCs/>
          <w:sz w:val="20"/>
          <w:szCs w:val="20"/>
          <w:lang w:val="es-ES" w:eastAsia="ru-RU"/>
        </w:rPr>
        <w:t xml:space="preserve">ԱՊ-ԲԱՐԵԿԱՐԳՈՒՄ-ԳՀԱՊՁԲ-26/3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չափաբաժնին  (</w:t>
      </w:r>
      <w:proofErr w:type="gramEnd"/>
      <w:r w:rsidRPr="002435C5">
        <w:rPr>
          <w:rFonts w:ascii="GHEA Grapalat" w:hAnsi="GHEA Grapalat" w:cs="Sylfaen"/>
          <w:bCs/>
          <w:sz w:val="20"/>
          <w:szCs w:val="20"/>
          <w:lang w:val="es-ES" w:eastAsia="ru-RU"/>
        </w:rPr>
        <w:t xml:space="preserve">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  (</w:t>
      </w:r>
      <w:proofErr w:type="gramEnd"/>
      <w:r w:rsidRPr="002435C5">
        <w:rPr>
          <w:rFonts w:ascii="GHEA Grapalat" w:hAnsi="GHEA Grapalat" w:cs="Sylfaen"/>
          <w:bCs/>
          <w:sz w:val="20"/>
          <w:szCs w:val="20"/>
          <w:vertAlign w:val="superscript"/>
          <w:lang w:val="es-ES" w:eastAsia="ru-RU"/>
        </w:rPr>
        <w:t>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պահանջներին </w:t>
      </w:r>
      <w:proofErr w:type="gramStart"/>
      <w:r w:rsidRPr="002435C5">
        <w:rPr>
          <w:rFonts w:ascii="GHEA Grapalat" w:hAnsi="GHEA Grapalat" w:cs="Sylfaen"/>
          <w:bCs/>
          <w:sz w:val="20"/>
          <w:szCs w:val="20"/>
          <w:lang w:val="es-ES" w:eastAsia="ru-RU"/>
        </w:rPr>
        <w:t>համապատասխան  ներկայացնում</w:t>
      </w:r>
      <w:proofErr w:type="gramEnd"/>
      <w:r w:rsidRPr="002435C5">
        <w:rPr>
          <w:rFonts w:ascii="GHEA Grapalat" w:hAnsi="GHEA Grapalat" w:cs="Sylfaen"/>
          <w:bCs/>
          <w:sz w:val="20"/>
          <w:szCs w:val="20"/>
          <w:lang w:val="es-ES" w:eastAsia="ru-RU"/>
        </w:rPr>
        <w:t xml:space="preserve">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7582EB12"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8B1330">
        <w:rPr>
          <w:rFonts w:ascii="GHEA Grapalat" w:hAnsi="GHEA Grapalat" w:cs="Sylfaen"/>
          <w:bCs/>
          <w:sz w:val="20"/>
          <w:szCs w:val="20"/>
          <w:lang w:val="es-ES" w:eastAsia="ru-RU"/>
        </w:rPr>
        <w:t xml:space="preserve">ԱՊ-ԲԱՐԵԿԱՐԳՈՒՄ-ԳՀԱՊՁԲ-26/3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10"/>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04AC5689"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8B1330">
        <w:rPr>
          <w:rFonts w:ascii="GHEA Grapalat" w:hAnsi="GHEA Grapalat" w:cs="Sylfaen"/>
          <w:bCs/>
          <w:sz w:val="20"/>
          <w:szCs w:val="20"/>
          <w:lang w:val="es-ES" w:eastAsia="ru-RU"/>
        </w:rPr>
        <w:t xml:space="preserve">ԱՊ-ԲԱՐԵԿԱՐԳՈՒՄ-ԳՀԱՊՁԲ-26/3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6C746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1C53EF61" w14:textId="77777777" w:rsidR="002435C5" w:rsidRPr="002435C5" w:rsidRDefault="002435C5" w:rsidP="006C746A">
      <w:pPr>
        <w:numPr>
          <w:ilvl w:val="0"/>
          <w:numId w:val="5"/>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11"/>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593F54D" w14:textId="77777777" w:rsidR="00F44DE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03E06D1" w14:textId="77777777" w:rsidR="00F44DED" w:rsidRDefault="00F44DED" w:rsidP="008262CA">
      <w:pPr>
        <w:pStyle w:val="norm"/>
        <w:spacing w:line="240" w:lineRule="auto"/>
        <w:ind w:firstLine="0"/>
        <w:jc w:val="right"/>
        <w:rPr>
          <w:rFonts w:ascii="GHEA Grapalat" w:hAnsi="GHEA Grapalat" w:cs="Sylfaen"/>
          <w:b/>
          <w:lang w:val="hy-AM"/>
        </w:rPr>
      </w:pPr>
    </w:p>
    <w:p w14:paraId="5022A122" w14:textId="48368FF8" w:rsidR="008262CA" w:rsidRPr="00285563" w:rsidRDefault="008262CA" w:rsidP="008262CA">
      <w:pPr>
        <w:pStyle w:val="norm"/>
        <w:spacing w:line="240" w:lineRule="auto"/>
        <w:ind w:firstLine="0"/>
        <w:jc w:val="right"/>
        <w:rPr>
          <w:rFonts w:ascii="GHEA Grapalat" w:hAnsi="GHEA Grapalat" w:cs="Arial"/>
          <w:b/>
          <w:sz w:val="18"/>
          <w:szCs w:val="18"/>
          <w:lang w:val="es-ES"/>
        </w:rPr>
      </w:pPr>
      <w:proofErr w:type="gramStart"/>
      <w:r w:rsidRPr="00285563">
        <w:rPr>
          <w:rFonts w:ascii="GHEA Grapalat" w:hAnsi="GHEA Grapalat" w:cs="Sylfaen"/>
          <w:b/>
          <w:sz w:val="18"/>
          <w:szCs w:val="18"/>
          <w:lang w:val="es-ES"/>
        </w:rPr>
        <w:t>Հավելված</w:t>
      </w:r>
      <w:r w:rsidRPr="00285563">
        <w:rPr>
          <w:rFonts w:ascii="GHEA Grapalat" w:hAnsi="GHEA Grapalat" w:cs="Arial"/>
          <w:b/>
          <w:sz w:val="18"/>
          <w:szCs w:val="18"/>
          <w:lang w:val="es-ES"/>
        </w:rPr>
        <w:t xml:space="preserve">  N</w:t>
      </w:r>
      <w:proofErr w:type="gramEnd"/>
      <w:r w:rsidRPr="00285563">
        <w:rPr>
          <w:rFonts w:ascii="GHEA Grapalat" w:hAnsi="GHEA Grapalat" w:cs="Arial"/>
          <w:b/>
          <w:sz w:val="18"/>
          <w:szCs w:val="18"/>
          <w:lang w:val="es-ES"/>
        </w:rPr>
        <w:t xml:space="preserve"> 1.1</w:t>
      </w:r>
    </w:p>
    <w:p w14:paraId="5B8C6932" w14:textId="75D7D622" w:rsidR="008262CA" w:rsidRPr="00285563" w:rsidRDefault="008B1330" w:rsidP="008262CA">
      <w:pPr>
        <w:pStyle w:val="BodyTextIndent3"/>
        <w:spacing w:line="240" w:lineRule="auto"/>
        <w:jc w:val="right"/>
        <w:rPr>
          <w:rFonts w:ascii="GHEA Grapalat" w:hAnsi="GHEA Grapalat" w:cs="Arial"/>
          <w:b/>
          <w:sz w:val="18"/>
          <w:szCs w:val="18"/>
          <w:lang w:val="es-ES"/>
        </w:rPr>
      </w:pPr>
      <w:bookmarkStart w:id="6" w:name="_Hlk124330211"/>
      <w:r>
        <w:rPr>
          <w:rFonts w:ascii="GHEA Grapalat" w:hAnsi="GHEA Grapalat" w:cs="Sylfaen"/>
          <w:b/>
          <w:sz w:val="18"/>
          <w:szCs w:val="18"/>
          <w:lang w:val="es-ES"/>
        </w:rPr>
        <w:t xml:space="preserve">ԱՊ-ԲԱՐԵԿԱՐԳՈՒՄ-ԳՀԱՊՁԲ-26/3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w:t>
      </w:r>
      <w:proofErr w:type="gramStart"/>
      <w:r w:rsidRPr="00285563">
        <w:rPr>
          <w:rFonts w:ascii="GHEA Grapalat" w:hAnsi="GHEA Grapalat" w:cs="Sylfaen"/>
          <w:b/>
          <w:sz w:val="18"/>
          <w:szCs w:val="18"/>
          <w:lang w:val="es-ES"/>
        </w:rPr>
        <w:t xml:space="preserve">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6"/>
      <w:proofErr w:type="gramEnd"/>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087C11C1"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8B1330">
        <w:rPr>
          <w:rFonts w:ascii="GHEA Grapalat" w:hAnsi="GHEA Grapalat" w:cs="Sylfaen"/>
          <w:b/>
          <w:sz w:val="18"/>
          <w:szCs w:val="18"/>
          <w:lang w:val="es-ES"/>
        </w:rPr>
        <w:t xml:space="preserve">ԱՊ-ԲԱՐԵԿԱՐԳՈՒՄ-ԳՀԱՊՁԲ-26/3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w:t>
      </w:r>
      <w:proofErr w:type="gramStart"/>
      <w:r w:rsidRPr="00285563">
        <w:rPr>
          <w:rFonts w:ascii="GHEA Grapalat" w:hAnsi="GHEA Grapalat" w:cs="Arial"/>
          <w:sz w:val="18"/>
          <w:szCs w:val="18"/>
          <w:lang w:val="es-ES"/>
        </w:rPr>
        <w:t>հարցման  շրջանակում</w:t>
      </w:r>
      <w:proofErr w:type="gramEnd"/>
      <w:r w:rsidRPr="00285563">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BC37112" w14:textId="77777777" w:rsidR="001947CC" w:rsidRDefault="001947CC" w:rsidP="00E95494">
      <w:pPr>
        <w:pStyle w:val="Heading3"/>
        <w:spacing w:line="240" w:lineRule="auto"/>
        <w:ind w:firstLine="567"/>
        <w:jc w:val="right"/>
        <w:rPr>
          <w:rFonts w:ascii="GHEA Grapalat" w:hAnsi="GHEA Grapalat" w:cs="Sylfaen"/>
          <w:b/>
          <w:i w:val="0"/>
          <w:lang w:val="hy-AM"/>
        </w:rPr>
      </w:pPr>
    </w:p>
    <w:p w14:paraId="54A64D31" w14:textId="77777777" w:rsidR="001947CC" w:rsidRDefault="001947CC" w:rsidP="00E95494">
      <w:pPr>
        <w:pStyle w:val="Heading3"/>
        <w:spacing w:line="240" w:lineRule="auto"/>
        <w:ind w:firstLine="567"/>
        <w:jc w:val="right"/>
        <w:rPr>
          <w:rFonts w:ascii="GHEA Grapalat" w:hAnsi="GHEA Grapalat" w:cs="Sylfaen"/>
          <w:b/>
          <w:i w:val="0"/>
          <w:lang w:val="hy-AM"/>
        </w:rPr>
      </w:pPr>
    </w:p>
    <w:p w14:paraId="10D1EC6C" w14:textId="23D59AF4"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1A6A90A8" w:rsidR="00E95494" w:rsidRPr="00E95494" w:rsidRDefault="008B1330" w:rsidP="00E95494">
      <w:pPr>
        <w:pStyle w:val="BodyTextIndent3"/>
        <w:ind w:firstLine="0"/>
        <w:jc w:val="right"/>
        <w:rPr>
          <w:rFonts w:ascii="GHEA Grapalat" w:hAnsi="GHEA Grapalat"/>
          <w:b/>
          <w:lang w:val="es-ES"/>
        </w:rPr>
      </w:pPr>
      <w:r>
        <w:rPr>
          <w:rFonts w:ascii="GHEA Grapalat" w:hAnsi="GHEA Grapalat"/>
          <w:b/>
          <w:lang w:val="es-ES"/>
        </w:rPr>
        <w:t xml:space="preserve">ԱՊ-ԲԱՐԵԿԱՐԳՈՒՄ-ԳՀԱՊՁԲ-26/3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 xml:space="preserve">գնանշման </w:t>
      </w:r>
      <w:proofErr w:type="gramStart"/>
      <w:r w:rsidRPr="00E95494">
        <w:rPr>
          <w:rFonts w:ascii="GHEA Grapalat" w:hAnsi="GHEA Grapalat"/>
          <w:b/>
          <w:sz w:val="24"/>
          <w:szCs w:val="24"/>
          <w:lang w:val="es-ES"/>
        </w:rPr>
        <w:t>հարցման  հրավերի</w:t>
      </w:r>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C746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C50D09" w14:textId="77777777" w:rsidR="00212A6E"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B7A6E6" w14:textId="77777777" w:rsidR="00212A6E" w:rsidRDefault="00212A6E" w:rsidP="000B1088">
      <w:pPr>
        <w:pStyle w:val="BodyTextIndent3"/>
        <w:spacing w:line="240" w:lineRule="auto"/>
        <w:ind w:firstLine="0"/>
        <w:jc w:val="right"/>
        <w:rPr>
          <w:rFonts w:ascii="GHEA Grapalat" w:hAnsi="GHEA Grapalat"/>
          <w:b/>
          <w:lang w:val="hy-AM"/>
        </w:rPr>
      </w:pPr>
    </w:p>
    <w:p w14:paraId="518A1AE9" w14:textId="77777777" w:rsidR="00212A6E" w:rsidRDefault="00212A6E" w:rsidP="000B1088">
      <w:pPr>
        <w:pStyle w:val="BodyTextIndent3"/>
        <w:spacing w:line="240" w:lineRule="auto"/>
        <w:ind w:firstLine="0"/>
        <w:jc w:val="right"/>
        <w:rPr>
          <w:rFonts w:ascii="GHEA Grapalat" w:hAnsi="GHEA Grapalat"/>
          <w:b/>
          <w:lang w:val="hy-AM"/>
        </w:rPr>
      </w:pPr>
    </w:p>
    <w:p w14:paraId="77332829" w14:textId="468AAFE1"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721D9163" w:rsidR="00000E1D" w:rsidRPr="00000E1D" w:rsidRDefault="008B1330" w:rsidP="00000E1D">
      <w:pPr>
        <w:jc w:val="right"/>
        <w:rPr>
          <w:rFonts w:ascii="GHEA Grapalat" w:hAnsi="GHEA Grapalat"/>
          <w:b/>
          <w:lang w:val="es-ES"/>
        </w:rPr>
      </w:pPr>
      <w:bookmarkStart w:id="8" w:name="_Hlk124330511"/>
      <w:r>
        <w:rPr>
          <w:rFonts w:ascii="GHEA Grapalat" w:hAnsi="GHEA Grapalat"/>
          <w:b/>
          <w:lang w:val="es-ES"/>
        </w:rPr>
        <w:t xml:space="preserve">ԱՊ-ԲԱՐԵԿԱՐԳՈՒՄ-ԳՀԱՊՁԲ-26/3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 xml:space="preserve">գնանշման </w:t>
      </w:r>
      <w:proofErr w:type="gramStart"/>
      <w:r w:rsidRPr="00000E1D">
        <w:rPr>
          <w:rFonts w:ascii="GHEA Grapalat" w:hAnsi="GHEA Grapalat"/>
          <w:b/>
          <w:lang w:val="es-ES"/>
        </w:rPr>
        <w:t>հարցման  հրավերի</w:t>
      </w:r>
      <w:proofErr w:type="gramEnd"/>
    </w:p>
    <w:p w14:paraId="2EA4DB99" w14:textId="77777777" w:rsidR="00B2572B" w:rsidRPr="00A71D81" w:rsidRDefault="00B2572B" w:rsidP="00EF3662">
      <w:pPr>
        <w:ind w:firstLine="567"/>
        <w:jc w:val="center"/>
        <w:rPr>
          <w:rFonts w:ascii="GHEA Grapalat" w:hAnsi="GHEA Grapalat"/>
          <w:sz w:val="20"/>
          <w:lang w:val="hy-AM"/>
        </w:rPr>
      </w:pPr>
    </w:p>
    <w:bookmarkEnd w:id="8"/>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55E984CA"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8B1330">
        <w:rPr>
          <w:rFonts w:ascii="GHEA Grapalat" w:hAnsi="GHEA Grapalat" w:cs="Arial"/>
          <w:b/>
          <w:sz w:val="20"/>
          <w:szCs w:val="20"/>
          <w:lang w:val="es-ES"/>
        </w:rPr>
        <w:t xml:space="preserve">ԱՊ-ԲԱՐԵԿԱՐԳՈՒՄ-ԳՀԱՊՁԲ-26/3 </w:t>
      </w:r>
      <w:r w:rsidRPr="00D6101B">
        <w:rPr>
          <w:rFonts w:ascii="GHEA Grapalat" w:hAnsi="GHEA Grapalat" w:cs="Arial"/>
          <w:sz w:val="20"/>
          <w:szCs w:val="20"/>
          <w:lang w:val="es-ES"/>
        </w:rPr>
        <w:t xml:space="preserve">ծածկագրով գնանշման </w:t>
      </w:r>
      <w:proofErr w:type="gramStart"/>
      <w:r w:rsidRPr="00D6101B">
        <w:rPr>
          <w:rFonts w:ascii="GHEA Grapalat" w:hAnsi="GHEA Grapalat" w:cs="Arial"/>
          <w:sz w:val="20"/>
          <w:szCs w:val="20"/>
          <w:lang w:val="es-ES"/>
        </w:rPr>
        <w:t>հարցման  հրավերը</w:t>
      </w:r>
      <w:proofErr w:type="gramEnd"/>
      <w:r w:rsidRPr="00D6101B">
        <w:rPr>
          <w:rFonts w:ascii="GHEA Grapalat" w:hAnsi="GHEA Grapalat" w:cs="Arial"/>
          <w:sz w:val="20"/>
          <w:szCs w:val="20"/>
          <w:lang w:val="es-ES"/>
        </w:rPr>
        <w:t>,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9" w:name="_Hlk23147299"/>
      <w:r w:rsidRPr="00D6101B">
        <w:rPr>
          <w:rFonts w:ascii="GHEA Grapalat" w:hAnsi="GHEA Grapalat" w:cs="Arial"/>
          <w:sz w:val="20"/>
          <w:szCs w:val="20"/>
          <w:vertAlign w:val="superscript"/>
          <w:lang w:val="hy-AM"/>
        </w:rPr>
        <w:t xml:space="preserve">                                                                                     մասնակցի անվանումը</w:t>
      </w:r>
    </w:p>
    <w:bookmarkEnd w:id="9"/>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513D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513D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513D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513D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5AF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5AF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9BE70AA" w14:textId="77777777" w:rsidR="00FA2C46" w:rsidRDefault="00FA2C46" w:rsidP="006E71AC">
      <w:pPr>
        <w:pStyle w:val="BodyTextIndent3"/>
        <w:spacing w:line="240" w:lineRule="auto"/>
        <w:jc w:val="right"/>
        <w:rPr>
          <w:rFonts w:ascii="GHEA Grapalat" w:hAnsi="GHEA Grapalat" w:cs="Sylfaen"/>
          <w:b/>
          <w:lang w:val="hy-AM"/>
        </w:rPr>
      </w:pPr>
    </w:p>
    <w:p w14:paraId="2F3EA303" w14:textId="77777777" w:rsidR="00954343" w:rsidRPr="00A71D81" w:rsidRDefault="00954343" w:rsidP="0095434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3</w:t>
      </w:r>
    </w:p>
    <w:p w14:paraId="602D55B1" w14:textId="77777777" w:rsidR="00954343" w:rsidRPr="006E71AC" w:rsidRDefault="00954343" w:rsidP="00954343">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Pr="006E71AC">
        <w:rPr>
          <w:rFonts w:ascii="GHEA Grapalat" w:hAnsi="GHEA Grapalat"/>
          <w:b/>
          <w:lang w:val="es-ES"/>
        </w:rPr>
        <w:t>ծածկագրով</w:t>
      </w:r>
    </w:p>
    <w:p w14:paraId="463D3E25" w14:textId="77777777" w:rsidR="00954343" w:rsidRPr="006E71AC" w:rsidRDefault="00954343" w:rsidP="00954343">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178744FA" w14:textId="77777777" w:rsidR="00954343" w:rsidRPr="00A71D81" w:rsidRDefault="00954343" w:rsidP="00954343">
      <w:pPr>
        <w:pStyle w:val="BodyTextIndent3"/>
        <w:spacing w:line="240" w:lineRule="auto"/>
        <w:jc w:val="right"/>
        <w:rPr>
          <w:rFonts w:ascii="GHEA Grapalat" w:hAnsi="GHEA Grapalat" w:cs="Sylfaen"/>
          <w:b/>
          <w:lang w:val="hy-AM"/>
        </w:rPr>
      </w:pPr>
    </w:p>
    <w:p w14:paraId="3B6DE3B1"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1C4D1F9" w14:textId="77777777" w:rsidR="00954343" w:rsidRPr="00A71D81" w:rsidRDefault="00954343" w:rsidP="00954343">
      <w:pPr>
        <w:pStyle w:val="NormalWeb"/>
        <w:shd w:val="clear" w:color="auto" w:fill="FFFFFF"/>
        <w:spacing w:before="0" w:beforeAutospacing="0" w:after="0" w:afterAutospacing="0"/>
        <w:ind w:firstLine="375"/>
        <w:rPr>
          <w:rStyle w:val="Strong"/>
          <w:lang w:val="hy-AM"/>
        </w:rPr>
      </w:pPr>
    </w:p>
    <w:p w14:paraId="76B7FAAC"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B1881B1" w14:textId="77777777" w:rsidR="00954343" w:rsidRPr="00A71D81" w:rsidRDefault="00954343" w:rsidP="00954343">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46340864"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5532BACB"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ընթացակարգին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մասնակցելուց </w:t>
      </w:r>
    </w:p>
    <w:p w14:paraId="1634EF1E" w14:textId="77777777" w:rsidR="00954343" w:rsidRPr="00A71D81" w:rsidRDefault="00954343" w:rsidP="00954343">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07C5FE8F"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1C37151" w14:textId="77777777" w:rsidR="00954343" w:rsidRPr="00A71D81" w:rsidRDefault="00954343" w:rsidP="0095434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51DF0133"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733DD405"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25FBC37F" w14:textId="77777777" w:rsidR="00954343" w:rsidRPr="00A71D81" w:rsidRDefault="00954343" w:rsidP="0095434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687A665"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5D074090"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7A44C646"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B777633"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0FE4549" w14:textId="77777777" w:rsidR="00954343"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65B4FBA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6B271280"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54FDBAB9"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24F13FB9"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562660FD" w14:textId="77777777" w:rsidR="00954343" w:rsidRPr="00DF7255" w:rsidRDefault="00954343" w:rsidP="00954343">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1963C060"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p>
    <w:p w14:paraId="22D7DD05" w14:textId="77777777" w:rsidR="00954343" w:rsidRPr="00A71D81" w:rsidRDefault="00954343" w:rsidP="00954343">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E46E0DB" w14:textId="77777777" w:rsidR="00954343" w:rsidRPr="00BC5B58"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102D1BC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909D68"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1FF3640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750C0FF"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008E4C8"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3DA6F3"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83A6708"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38F84E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3EBA3A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1F348C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D3B590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8D32281"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6DF9B36" w14:textId="77777777" w:rsidR="00954343"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B52331F" w14:textId="77777777" w:rsidR="00954343" w:rsidRDefault="00954343" w:rsidP="00954343">
      <w:pPr>
        <w:pStyle w:val="FootnoteText"/>
        <w:ind w:firstLine="142"/>
        <w:rPr>
          <w:rFonts w:ascii="GHEA Grapalat" w:hAnsi="GHEA Grapalat"/>
          <w:i/>
          <w:sz w:val="16"/>
          <w:szCs w:val="16"/>
          <w:lang w:val="hy-AM"/>
        </w:rPr>
      </w:pPr>
    </w:p>
    <w:p w14:paraId="5B7FF132" w14:textId="77777777" w:rsidR="00954343" w:rsidRDefault="00954343" w:rsidP="00954343">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654E933" w14:textId="77777777" w:rsidR="00954343" w:rsidRPr="00A71D81" w:rsidRDefault="00954343" w:rsidP="00954343">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2CCC2E0C" w14:textId="77777777" w:rsidR="00954343" w:rsidRDefault="00954343" w:rsidP="00954343">
      <w:pPr>
        <w:pStyle w:val="BodyTextIndent3"/>
        <w:spacing w:line="240" w:lineRule="auto"/>
        <w:jc w:val="right"/>
        <w:rPr>
          <w:rFonts w:ascii="GHEA Grapalat" w:hAnsi="GHEA Grapalat" w:cs="Sylfaen"/>
          <w:b/>
          <w:lang w:val="hy-AM"/>
        </w:rPr>
      </w:pPr>
    </w:p>
    <w:p w14:paraId="55150772" w14:textId="77777777" w:rsidR="00954343" w:rsidRDefault="00954343" w:rsidP="00954343">
      <w:pPr>
        <w:pStyle w:val="BodyTextIndent3"/>
        <w:spacing w:line="240" w:lineRule="auto"/>
        <w:jc w:val="right"/>
        <w:rPr>
          <w:rFonts w:ascii="GHEA Grapalat" w:hAnsi="GHEA Grapalat" w:cs="Sylfaen"/>
          <w:b/>
          <w:lang w:val="hy-AM"/>
        </w:rPr>
      </w:pPr>
    </w:p>
    <w:p w14:paraId="72B0A632" w14:textId="77777777" w:rsidR="00954343" w:rsidRDefault="00954343" w:rsidP="00954343">
      <w:pPr>
        <w:pStyle w:val="BodyTextIndent3"/>
        <w:spacing w:line="240" w:lineRule="auto"/>
        <w:jc w:val="right"/>
        <w:rPr>
          <w:rFonts w:ascii="GHEA Grapalat" w:hAnsi="GHEA Grapalat" w:cs="Sylfaen"/>
          <w:b/>
          <w:lang w:val="hy-AM"/>
        </w:rPr>
      </w:pPr>
    </w:p>
    <w:p w14:paraId="4DE87F3D" w14:textId="77777777" w:rsidR="00954343" w:rsidRDefault="00954343" w:rsidP="00954343">
      <w:pPr>
        <w:pStyle w:val="BodyTextIndent3"/>
        <w:spacing w:line="240" w:lineRule="auto"/>
        <w:jc w:val="right"/>
        <w:rPr>
          <w:rFonts w:ascii="GHEA Grapalat" w:hAnsi="GHEA Grapalat" w:cs="Sylfaen"/>
          <w:b/>
          <w:lang w:val="hy-AM"/>
        </w:rPr>
      </w:pPr>
    </w:p>
    <w:p w14:paraId="49CD3A7F" w14:textId="77777777" w:rsidR="00954343" w:rsidRDefault="00954343" w:rsidP="00954343">
      <w:pPr>
        <w:pStyle w:val="BodyTextIndent3"/>
        <w:spacing w:line="240" w:lineRule="auto"/>
        <w:jc w:val="right"/>
        <w:rPr>
          <w:rFonts w:ascii="GHEA Grapalat" w:hAnsi="GHEA Grapalat" w:cs="Sylfaen"/>
          <w:b/>
          <w:lang w:val="hy-AM"/>
        </w:rPr>
      </w:pPr>
    </w:p>
    <w:p w14:paraId="6E7A7FF8" w14:textId="77777777" w:rsidR="00954343" w:rsidRDefault="00954343" w:rsidP="00954343">
      <w:pPr>
        <w:pStyle w:val="BodyTextIndent3"/>
        <w:spacing w:line="240" w:lineRule="auto"/>
        <w:jc w:val="right"/>
        <w:rPr>
          <w:rFonts w:ascii="GHEA Grapalat" w:hAnsi="GHEA Grapalat" w:cs="Sylfaen"/>
          <w:b/>
          <w:lang w:val="hy-AM"/>
        </w:rPr>
      </w:pPr>
    </w:p>
    <w:p w14:paraId="5E0DE7E3" w14:textId="77777777" w:rsidR="00954343" w:rsidRDefault="00954343" w:rsidP="00954343">
      <w:pPr>
        <w:pStyle w:val="BodyTextIndent3"/>
        <w:spacing w:line="240" w:lineRule="auto"/>
        <w:jc w:val="right"/>
        <w:rPr>
          <w:rFonts w:ascii="GHEA Grapalat" w:hAnsi="GHEA Grapalat" w:cs="Sylfaen"/>
          <w:b/>
          <w:lang w:val="hy-AM"/>
        </w:rPr>
      </w:pPr>
    </w:p>
    <w:p w14:paraId="6A2311FB" w14:textId="77777777" w:rsidR="00954343" w:rsidRDefault="00954343" w:rsidP="00954343">
      <w:pPr>
        <w:pStyle w:val="BodyTextIndent3"/>
        <w:spacing w:line="240" w:lineRule="auto"/>
        <w:jc w:val="right"/>
        <w:rPr>
          <w:rFonts w:ascii="GHEA Grapalat" w:hAnsi="GHEA Grapalat" w:cs="Sylfaen"/>
          <w:b/>
          <w:lang w:val="hy-AM"/>
        </w:rPr>
      </w:pPr>
    </w:p>
    <w:p w14:paraId="67918D41" w14:textId="77777777" w:rsidR="00954343" w:rsidRDefault="00954343" w:rsidP="00954343">
      <w:pPr>
        <w:pStyle w:val="BodyTextIndent3"/>
        <w:spacing w:line="240" w:lineRule="auto"/>
        <w:jc w:val="right"/>
        <w:rPr>
          <w:rFonts w:ascii="GHEA Grapalat" w:hAnsi="GHEA Grapalat" w:cs="Sylfaen"/>
          <w:b/>
          <w:lang w:val="hy-AM"/>
        </w:rPr>
      </w:pPr>
    </w:p>
    <w:p w14:paraId="4BD7C1DB" w14:textId="77777777" w:rsidR="00954343" w:rsidRDefault="00954343" w:rsidP="00954343">
      <w:pPr>
        <w:pStyle w:val="BodyTextIndent3"/>
        <w:spacing w:line="240" w:lineRule="auto"/>
        <w:jc w:val="right"/>
        <w:rPr>
          <w:rFonts w:ascii="GHEA Grapalat" w:hAnsi="GHEA Grapalat" w:cs="Sylfaen"/>
          <w:b/>
          <w:lang w:val="hy-AM"/>
        </w:rPr>
      </w:pPr>
    </w:p>
    <w:p w14:paraId="1823B548" w14:textId="77777777" w:rsidR="00954343" w:rsidRDefault="00954343" w:rsidP="00954343">
      <w:pPr>
        <w:pStyle w:val="BodyTextIndent3"/>
        <w:spacing w:line="240" w:lineRule="auto"/>
        <w:jc w:val="right"/>
        <w:rPr>
          <w:rFonts w:ascii="GHEA Grapalat" w:hAnsi="GHEA Grapalat" w:cs="Sylfaen"/>
          <w:b/>
          <w:lang w:val="hy-AM"/>
        </w:rPr>
      </w:pPr>
    </w:p>
    <w:p w14:paraId="49D76AAE" w14:textId="77777777" w:rsidR="00954343" w:rsidRDefault="00954343" w:rsidP="00954343">
      <w:pPr>
        <w:pStyle w:val="BodyTextIndent3"/>
        <w:spacing w:line="240" w:lineRule="auto"/>
        <w:jc w:val="right"/>
        <w:rPr>
          <w:rFonts w:ascii="GHEA Grapalat" w:hAnsi="GHEA Grapalat" w:cs="Sylfaen"/>
          <w:b/>
          <w:lang w:val="hy-AM"/>
        </w:rPr>
      </w:pPr>
    </w:p>
    <w:p w14:paraId="594391B4" w14:textId="77777777" w:rsidR="00954343" w:rsidRDefault="00954343" w:rsidP="00954343">
      <w:pPr>
        <w:pStyle w:val="BodyTextIndent3"/>
        <w:spacing w:line="240" w:lineRule="auto"/>
        <w:jc w:val="right"/>
        <w:rPr>
          <w:rFonts w:ascii="GHEA Grapalat" w:hAnsi="GHEA Grapalat" w:cs="Sylfaen"/>
          <w:b/>
          <w:lang w:val="hy-AM"/>
        </w:rPr>
      </w:pPr>
    </w:p>
    <w:p w14:paraId="0A7A57C8" w14:textId="77777777" w:rsidR="00954343" w:rsidRDefault="00954343" w:rsidP="00954343">
      <w:pPr>
        <w:pStyle w:val="BodyTextIndent3"/>
        <w:spacing w:line="240" w:lineRule="auto"/>
        <w:jc w:val="right"/>
        <w:rPr>
          <w:rFonts w:ascii="GHEA Grapalat" w:hAnsi="GHEA Grapalat" w:cs="Sylfaen"/>
          <w:b/>
          <w:lang w:val="hy-AM"/>
        </w:rPr>
      </w:pPr>
    </w:p>
    <w:p w14:paraId="420DCFEC" w14:textId="77777777" w:rsidR="00954343" w:rsidRDefault="00954343" w:rsidP="00954343">
      <w:pPr>
        <w:pStyle w:val="BodyTextIndent3"/>
        <w:spacing w:line="240" w:lineRule="auto"/>
        <w:jc w:val="right"/>
        <w:rPr>
          <w:rFonts w:ascii="GHEA Grapalat" w:hAnsi="GHEA Grapalat" w:cs="Sylfaen"/>
          <w:b/>
          <w:lang w:val="hy-AM"/>
        </w:rPr>
      </w:pPr>
    </w:p>
    <w:p w14:paraId="25640517" w14:textId="77777777" w:rsidR="00954343" w:rsidRDefault="00954343" w:rsidP="00954343">
      <w:pPr>
        <w:pStyle w:val="BodyTextIndent3"/>
        <w:spacing w:line="240" w:lineRule="auto"/>
        <w:jc w:val="right"/>
        <w:rPr>
          <w:rFonts w:ascii="GHEA Grapalat" w:hAnsi="GHEA Grapalat" w:cs="Sylfaen"/>
          <w:b/>
          <w:lang w:val="hy-AM"/>
        </w:rPr>
      </w:pPr>
    </w:p>
    <w:p w14:paraId="47EE6AF1" w14:textId="77777777" w:rsidR="00954343" w:rsidRDefault="00954343" w:rsidP="00954343">
      <w:pPr>
        <w:pStyle w:val="BodyTextIndent3"/>
        <w:spacing w:line="240" w:lineRule="auto"/>
        <w:jc w:val="right"/>
        <w:rPr>
          <w:rFonts w:ascii="GHEA Grapalat" w:hAnsi="GHEA Grapalat" w:cs="Sylfaen"/>
          <w:b/>
          <w:lang w:val="hy-AM"/>
        </w:rPr>
      </w:pPr>
    </w:p>
    <w:p w14:paraId="552B0130" w14:textId="77777777" w:rsidR="00954343" w:rsidRDefault="00954343" w:rsidP="00954343">
      <w:pPr>
        <w:pStyle w:val="BodyTextIndent3"/>
        <w:spacing w:line="240" w:lineRule="auto"/>
        <w:jc w:val="right"/>
        <w:rPr>
          <w:rFonts w:ascii="GHEA Grapalat" w:hAnsi="GHEA Grapalat" w:cs="Sylfaen"/>
          <w:b/>
          <w:lang w:val="hy-AM"/>
        </w:rPr>
      </w:pPr>
    </w:p>
    <w:p w14:paraId="4B4B1D64" w14:textId="77777777" w:rsidR="00954343" w:rsidRDefault="00954343" w:rsidP="00954343">
      <w:pPr>
        <w:pStyle w:val="BodyTextIndent3"/>
        <w:spacing w:line="240" w:lineRule="auto"/>
        <w:jc w:val="right"/>
        <w:rPr>
          <w:rFonts w:ascii="GHEA Grapalat" w:hAnsi="GHEA Grapalat" w:cs="Sylfaen"/>
          <w:b/>
          <w:lang w:val="hy-AM"/>
        </w:rPr>
      </w:pPr>
    </w:p>
    <w:p w14:paraId="4D5C2F04" w14:textId="77777777" w:rsidR="00954343" w:rsidRDefault="00954343" w:rsidP="00954343">
      <w:pPr>
        <w:pStyle w:val="BodyTextIndent3"/>
        <w:spacing w:line="240" w:lineRule="auto"/>
        <w:jc w:val="right"/>
        <w:rPr>
          <w:rFonts w:ascii="GHEA Grapalat" w:hAnsi="GHEA Grapalat" w:cs="Sylfaen"/>
          <w:b/>
          <w:lang w:val="hy-AM"/>
        </w:rPr>
      </w:pPr>
    </w:p>
    <w:p w14:paraId="492113F0" w14:textId="77777777" w:rsidR="00954343" w:rsidRDefault="00954343" w:rsidP="00954343">
      <w:pPr>
        <w:pStyle w:val="BodyTextIndent3"/>
        <w:spacing w:line="240" w:lineRule="auto"/>
        <w:jc w:val="right"/>
        <w:rPr>
          <w:rFonts w:ascii="GHEA Grapalat" w:hAnsi="GHEA Grapalat" w:cs="Sylfaen"/>
          <w:b/>
          <w:lang w:val="hy-AM"/>
        </w:rPr>
      </w:pPr>
    </w:p>
    <w:p w14:paraId="3E6FAEF9" w14:textId="77777777" w:rsidR="00954343" w:rsidRDefault="00954343" w:rsidP="00954343">
      <w:pPr>
        <w:pStyle w:val="BodyTextIndent3"/>
        <w:spacing w:line="240" w:lineRule="auto"/>
        <w:jc w:val="right"/>
        <w:rPr>
          <w:rFonts w:ascii="GHEA Grapalat" w:hAnsi="GHEA Grapalat" w:cs="Sylfaen"/>
          <w:b/>
          <w:lang w:val="hy-AM"/>
        </w:rPr>
      </w:pPr>
    </w:p>
    <w:p w14:paraId="398AD718" w14:textId="77777777" w:rsidR="00954343" w:rsidRDefault="00954343" w:rsidP="00954343">
      <w:pPr>
        <w:pStyle w:val="BodyTextIndent3"/>
        <w:spacing w:line="240" w:lineRule="auto"/>
        <w:jc w:val="right"/>
        <w:rPr>
          <w:rFonts w:ascii="GHEA Grapalat" w:hAnsi="GHEA Grapalat" w:cs="Sylfaen"/>
          <w:b/>
          <w:lang w:val="hy-AM"/>
        </w:rPr>
      </w:pPr>
    </w:p>
    <w:p w14:paraId="75DA1A3E" w14:textId="77777777" w:rsidR="00954343" w:rsidRDefault="00954343" w:rsidP="00954343">
      <w:pPr>
        <w:pStyle w:val="BodyTextIndent3"/>
        <w:spacing w:line="240" w:lineRule="auto"/>
        <w:jc w:val="right"/>
        <w:rPr>
          <w:rFonts w:ascii="GHEA Grapalat" w:hAnsi="GHEA Grapalat" w:cs="Sylfaen"/>
          <w:b/>
          <w:lang w:val="hy-AM"/>
        </w:rPr>
      </w:pPr>
    </w:p>
    <w:p w14:paraId="343542C0" w14:textId="77777777" w:rsidR="00954343" w:rsidRDefault="00954343" w:rsidP="00954343">
      <w:pPr>
        <w:pStyle w:val="BodyTextIndent3"/>
        <w:spacing w:line="240" w:lineRule="auto"/>
        <w:jc w:val="right"/>
        <w:rPr>
          <w:rFonts w:ascii="GHEA Grapalat" w:hAnsi="GHEA Grapalat" w:cs="Sylfaen"/>
          <w:b/>
          <w:lang w:val="hy-AM"/>
        </w:rPr>
      </w:pPr>
    </w:p>
    <w:p w14:paraId="32927C9C" w14:textId="77777777" w:rsidR="00954343" w:rsidRDefault="00954343" w:rsidP="00954343">
      <w:pPr>
        <w:pStyle w:val="BodyTextIndent3"/>
        <w:spacing w:line="240" w:lineRule="auto"/>
        <w:jc w:val="right"/>
        <w:rPr>
          <w:rFonts w:ascii="GHEA Grapalat" w:hAnsi="GHEA Grapalat" w:cs="Sylfaen"/>
          <w:b/>
          <w:lang w:val="hy-AM"/>
        </w:rPr>
      </w:pPr>
    </w:p>
    <w:p w14:paraId="3395025F" w14:textId="77777777" w:rsidR="00954343" w:rsidRDefault="00954343" w:rsidP="00954343">
      <w:pPr>
        <w:pStyle w:val="BodyTextIndent3"/>
        <w:spacing w:line="240" w:lineRule="auto"/>
        <w:jc w:val="right"/>
        <w:rPr>
          <w:rFonts w:ascii="GHEA Grapalat" w:hAnsi="GHEA Grapalat" w:cs="Sylfaen"/>
          <w:b/>
          <w:lang w:val="hy-AM"/>
        </w:rPr>
      </w:pPr>
    </w:p>
    <w:p w14:paraId="76BCC03F" w14:textId="77777777" w:rsidR="00954343" w:rsidRDefault="00954343" w:rsidP="00954343">
      <w:pPr>
        <w:pStyle w:val="BodyTextIndent3"/>
        <w:spacing w:line="240" w:lineRule="auto"/>
        <w:jc w:val="right"/>
        <w:rPr>
          <w:rFonts w:ascii="GHEA Grapalat" w:hAnsi="GHEA Grapalat" w:cs="Sylfaen"/>
          <w:b/>
          <w:lang w:val="hy-AM"/>
        </w:rPr>
      </w:pPr>
    </w:p>
    <w:p w14:paraId="1BB38850" w14:textId="77777777" w:rsidR="00954343" w:rsidRDefault="00954343" w:rsidP="00954343">
      <w:pPr>
        <w:pStyle w:val="BodyTextIndent3"/>
        <w:spacing w:line="240" w:lineRule="auto"/>
        <w:jc w:val="right"/>
        <w:rPr>
          <w:rFonts w:ascii="GHEA Grapalat" w:hAnsi="GHEA Grapalat" w:cs="Sylfaen"/>
          <w:b/>
          <w:lang w:val="hy-AM"/>
        </w:rPr>
      </w:pPr>
    </w:p>
    <w:p w14:paraId="5FD0E0BA" w14:textId="77777777" w:rsidR="00954343" w:rsidRDefault="00954343" w:rsidP="00954343">
      <w:pPr>
        <w:pStyle w:val="BodyTextIndent3"/>
        <w:spacing w:line="240" w:lineRule="auto"/>
        <w:jc w:val="right"/>
        <w:rPr>
          <w:rFonts w:ascii="GHEA Grapalat" w:hAnsi="GHEA Grapalat" w:cs="Sylfaen"/>
          <w:b/>
          <w:lang w:val="hy-AM"/>
        </w:rPr>
      </w:pPr>
    </w:p>
    <w:p w14:paraId="170AE84F" w14:textId="77777777" w:rsidR="00954343" w:rsidRDefault="00954343" w:rsidP="00954343">
      <w:pPr>
        <w:pStyle w:val="BodyTextIndent3"/>
        <w:spacing w:line="240" w:lineRule="auto"/>
        <w:jc w:val="right"/>
        <w:rPr>
          <w:rFonts w:ascii="GHEA Grapalat" w:hAnsi="GHEA Grapalat" w:cs="Sylfaen"/>
          <w:b/>
          <w:lang w:val="hy-AM"/>
        </w:rPr>
      </w:pPr>
    </w:p>
    <w:p w14:paraId="5423DC16" w14:textId="77777777" w:rsidR="00954343" w:rsidRDefault="00954343" w:rsidP="00954343">
      <w:pPr>
        <w:pStyle w:val="BodyTextIndent3"/>
        <w:spacing w:line="240" w:lineRule="auto"/>
        <w:jc w:val="right"/>
        <w:rPr>
          <w:rFonts w:ascii="GHEA Grapalat" w:hAnsi="GHEA Grapalat" w:cs="Sylfaen"/>
          <w:b/>
          <w:lang w:val="hy-AM"/>
        </w:rPr>
      </w:pPr>
    </w:p>
    <w:p w14:paraId="072C7B3D" w14:textId="77777777" w:rsidR="00954343" w:rsidRDefault="00954343" w:rsidP="00954343">
      <w:pPr>
        <w:pStyle w:val="BodyTextIndent3"/>
        <w:spacing w:line="240" w:lineRule="auto"/>
        <w:jc w:val="right"/>
        <w:rPr>
          <w:rFonts w:ascii="GHEA Grapalat" w:hAnsi="GHEA Grapalat" w:cs="Sylfaen"/>
          <w:b/>
          <w:lang w:val="hy-AM"/>
        </w:rPr>
      </w:pPr>
    </w:p>
    <w:p w14:paraId="6E4F6629" w14:textId="77777777" w:rsidR="00954343" w:rsidRDefault="00954343" w:rsidP="00954343">
      <w:pPr>
        <w:pStyle w:val="BodyTextIndent3"/>
        <w:spacing w:line="240" w:lineRule="auto"/>
        <w:jc w:val="right"/>
        <w:rPr>
          <w:rFonts w:ascii="GHEA Grapalat" w:hAnsi="GHEA Grapalat" w:cs="Sylfaen"/>
          <w:b/>
          <w:lang w:val="hy-AM"/>
        </w:rPr>
      </w:pPr>
    </w:p>
    <w:p w14:paraId="19B87F68" w14:textId="77777777" w:rsidR="00954343" w:rsidRDefault="00954343" w:rsidP="00954343">
      <w:pPr>
        <w:pStyle w:val="BodyTextIndent3"/>
        <w:spacing w:line="240" w:lineRule="auto"/>
        <w:jc w:val="right"/>
        <w:rPr>
          <w:rFonts w:ascii="GHEA Grapalat" w:hAnsi="GHEA Grapalat" w:cs="Sylfaen"/>
          <w:b/>
          <w:lang w:val="hy-AM"/>
        </w:rPr>
      </w:pPr>
    </w:p>
    <w:p w14:paraId="50112ECD" w14:textId="77777777" w:rsidR="00954343" w:rsidRDefault="00954343" w:rsidP="00954343">
      <w:pPr>
        <w:pStyle w:val="BodyTextIndent3"/>
        <w:spacing w:line="240" w:lineRule="auto"/>
        <w:jc w:val="right"/>
        <w:rPr>
          <w:rFonts w:ascii="GHEA Grapalat" w:hAnsi="GHEA Grapalat" w:cs="Sylfaen"/>
          <w:b/>
          <w:lang w:val="hy-AM"/>
        </w:rPr>
      </w:pPr>
    </w:p>
    <w:p w14:paraId="53A3CD59" w14:textId="77777777" w:rsidR="00954343" w:rsidRDefault="00954343" w:rsidP="00954343">
      <w:pPr>
        <w:pStyle w:val="BodyTextIndent3"/>
        <w:spacing w:line="240" w:lineRule="auto"/>
        <w:jc w:val="right"/>
        <w:rPr>
          <w:rFonts w:ascii="GHEA Grapalat" w:hAnsi="GHEA Grapalat" w:cs="Sylfaen"/>
          <w:b/>
          <w:lang w:val="hy-AM"/>
        </w:rPr>
      </w:pPr>
    </w:p>
    <w:p w14:paraId="6732660C" w14:textId="77777777" w:rsidR="00954343" w:rsidRDefault="00954343" w:rsidP="00954343">
      <w:pPr>
        <w:pStyle w:val="BodyTextIndent3"/>
        <w:spacing w:line="240" w:lineRule="auto"/>
        <w:jc w:val="right"/>
        <w:rPr>
          <w:rFonts w:ascii="GHEA Grapalat" w:hAnsi="GHEA Grapalat" w:cs="Sylfaen"/>
          <w:b/>
          <w:lang w:val="hy-AM"/>
        </w:rPr>
      </w:pPr>
    </w:p>
    <w:p w14:paraId="73664920" w14:textId="77777777" w:rsidR="00954343" w:rsidRDefault="00954343" w:rsidP="00954343">
      <w:pPr>
        <w:pStyle w:val="BodyTextIndent3"/>
        <w:spacing w:line="240" w:lineRule="auto"/>
        <w:jc w:val="right"/>
        <w:rPr>
          <w:rFonts w:ascii="GHEA Grapalat" w:hAnsi="GHEA Grapalat" w:cs="Sylfaen"/>
          <w:b/>
          <w:lang w:val="hy-AM"/>
        </w:rPr>
      </w:pPr>
    </w:p>
    <w:p w14:paraId="29DFF370" w14:textId="77777777" w:rsidR="00954343" w:rsidRDefault="00954343" w:rsidP="00954343">
      <w:pPr>
        <w:pStyle w:val="BodyTextIndent3"/>
        <w:spacing w:line="240" w:lineRule="auto"/>
        <w:jc w:val="right"/>
        <w:rPr>
          <w:rFonts w:ascii="GHEA Grapalat" w:hAnsi="GHEA Grapalat" w:cs="Sylfaen"/>
          <w:b/>
          <w:lang w:val="hy-AM"/>
        </w:rPr>
      </w:pPr>
    </w:p>
    <w:p w14:paraId="5D7025C2" w14:textId="77777777" w:rsidR="00954343" w:rsidRDefault="00954343" w:rsidP="00954343">
      <w:pPr>
        <w:pStyle w:val="BodyTextIndent3"/>
        <w:spacing w:line="240" w:lineRule="auto"/>
        <w:jc w:val="right"/>
        <w:rPr>
          <w:rFonts w:ascii="GHEA Grapalat" w:hAnsi="GHEA Grapalat" w:cs="Sylfaen"/>
          <w:b/>
          <w:lang w:val="hy-AM"/>
        </w:rPr>
      </w:pPr>
    </w:p>
    <w:p w14:paraId="7965B3CE" w14:textId="77777777" w:rsidR="00954343" w:rsidRDefault="00954343" w:rsidP="00954343">
      <w:pPr>
        <w:pStyle w:val="BodyTextIndent3"/>
        <w:spacing w:line="240" w:lineRule="auto"/>
        <w:jc w:val="right"/>
        <w:rPr>
          <w:rFonts w:ascii="GHEA Grapalat" w:hAnsi="GHEA Grapalat" w:cs="Sylfaen"/>
          <w:b/>
          <w:lang w:val="hy-AM"/>
        </w:rPr>
      </w:pPr>
    </w:p>
    <w:p w14:paraId="6F4CC87C" w14:textId="77777777" w:rsidR="00954343" w:rsidRDefault="00954343" w:rsidP="00954343">
      <w:pPr>
        <w:pStyle w:val="BodyTextIndent3"/>
        <w:spacing w:line="240" w:lineRule="auto"/>
        <w:jc w:val="right"/>
        <w:rPr>
          <w:rFonts w:ascii="GHEA Grapalat" w:hAnsi="GHEA Grapalat" w:cs="Sylfaen"/>
          <w:b/>
          <w:lang w:val="hy-AM"/>
        </w:rPr>
      </w:pPr>
    </w:p>
    <w:p w14:paraId="6E684B8C" w14:textId="77777777" w:rsidR="00954343" w:rsidRDefault="00954343" w:rsidP="00954343">
      <w:pPr>
        <w:pStyle w:val="BodyTextIndent3"/>
        <w:spacing w:line="240" w:lineRule="auto"/>
        <w:jc w:val="right"/>
        <w:rPr>
          <w:rFonts w:ascii="GHEA Grapalat" w:hAnsi="GHEA Grapalat" w:cs="Sylfaen"/>
          <w:b/>
          <w:lang w:val="hy-AM"/>
        </w:rPr>
      </w:pPr>
    </w:p>
    <w:p w14:paraId="232269A2" w14:textId="77777777" w:rsidR="00954343" w:rsidRDefault="00954343" w:rsidP="00954343">
      <w:pPr>
        <w:pStyle w:val="BodyTextIndent3"/>
        <w:spacing w:line="240" w:lineRule="auto"/>
        <w:jc w:val="right"/>
        <w:rPr>
          <w:rFonts w:ascii="GHEA Grapalat" w:hAnsi="GHEA Grapalat" w:cs="Sylfaen"/>
          <w:b/>
          <w:lang w:val="hy-AM"/>
        </w:rPr>
      </w:pPr>
    </w:p>
    <w:p w14:paraId="4DD69584" w14:textId="77777777" w:rsidR="00954343" w:rsidRDefault="00954343" w:rsidP="00954343">
      <w:pPr>
        <w:pStyle w:val="BodyTextIndent3"/>
        <w:spacing w:line="240" w:lineRule="auto"/>
        <w:jc w:val="right"/>
        <w:rPr>
          <w:rFonts w:ascii="GHEA Grapalat" w:hAnsi="GHEA Grapalat" w:cs="Sylfaen"/>
          <w:b/>
          <w:lang w:val="hy-AM"/>
        </w:rPr>
      </w:pPr>
    </w:p>
    <w:p w14:paraId="04C35C43" w14:textId="77777777" w:rsidR="00954343" w:rsidRDefault="00954343" w:rsidP="00954343">
      <w:pPr>
        <w:pStyle w:val="BodyTextIndent3"/>
        <w:spacing w:line="240" w:lineRule="auto"/>
        <w:jc w:val="right"/>
        <w:rPr>
          <w:rFonts w:ascii="GHEA Grapalat" w:hAnsi="GHEA Grapalat" w:cs="Sylfaen"/>
          <w:b/>
          <w:lang w:val="hy-AM"/>
        </w:rPr>
      </w:pPr>
    </w:p>
    <w:p w14:paraId="71446C25" w14:textId="77777777" w:rsidR="00954343" w:rsidRDefault="00954343" w:rsidP="00954343">
      <w:pPr>
        <w:pStyle w:val="BodyTextIndent3"/>
        <w:spacing w:line="240" w:lineRule="auto"/>
        <w:jc w:val="right"/>
        <w:rPr>
          <w:rFonts w:ascii="GHEA Grapalat" w:hAnsi="GHEA Grapalat" w:cs="Sylfaen"/>
          <w:b/>
          <w:lang w:val="hy-AM"/>
        </w:rPr>
      </w:pPr>
    </w:p>
    <w:p w14:paraId="3444415E" w14:textId="77777777" w:rsidR="00954343" w:rsidRDefault="00954343" w:rsidP="00954343">
      <w:pPr>
        <w:pStyle w:val="BodyTextIndent3"/>
        <w:spacing w:line="240" w:lineRule="auto"/>
        <w:jc w:val="right"/>
        <w:rPr>
          <w:rFonts w:ascii="GHEA Grapalat" w:hAnsi="GHEA Grapalat" w:cs="Sylfaen"/>
          <w:b/>
          <w:lang w:val="hy-AM"/>
        </w:rPr>
      </w:pPr>
    </w:p>
    <w:p w14:paraId="5DD910CD" w14:textId="77777777" w:rsidR="00954343" w:rsidRDefault="00954343" w:rsidP="00954343">
      <w:pPr>
        <w:pStyle w:val="BodyTextIndent3"/>
        <w:spacing w:line="240" w:lineRule="auto"/>
        <w:jc w:val="right"/>
        <w:rPr>
          <w:rFonts w:ascii="GHEA Grapalat" w:hAnsi="GHEA Grapalat" w:cs="Sylfaen"/>
          <w:b/>
          <w:lang w:val="hy-AM"/>
        </w:rPr>
      </w:pPr>
    </w:p>
    <w:p w14:paraId="51778D00" w14:textId="77777777" w:rsidR="00954343" w:rsidRDefault="00954343" w:rsidP="00954343">
      <w:pPr>
        <w:pStyle w:val="BodyTextIndent3"/>
        <w:spacing w:line="240" w:lineRule="auto"/>
        <w:jc w:val="right"/>
        <w:rPr>
          <w:rFonts w:ascii="GHEA Grapalat" w:hAnsi="GHEA Grapalat" w:cs="Sylfaen"/>
          <w:b/>
          <w:lang w:val="hy-AM"/>
        </w:rPr>
      </w:pPr>
    </w:p>
    <w:p w14:paraId="47183058" w14:textId="77777777" w:rsidR="00954343" w:rsidRDefault="00954343" w:rsidP="00954343">
      <w:pPr>
        <w:pStyle w:val="BodyTextIndent3"/>
        <w:spacing w:line="240" w:lineRule="auto"/>
        <w:jc w:val="right"/>
        <w:rPr>
          <w:rFonts w:ascii="GHEA Grapalat" w:hAnsi="GHEA Grapalat" w:cs="Sylfaen"/>
          <w:b/>
          <w:lang w:val="hy-AM"/>
        </w:rPr>
      </w:pPr>
    </w:p>
    <w:p w14:paraId="4BD5695B" w14:textId="77777777" w:rsidR="00954343" w:rsidRDefault="00954343" w:rsidP="00954343">
      <w:pPr>
        <w:pStyle w:val="BodyTextIndent3"/>
        <w:spacing w:line="240" w:lineRule="auto"/>
        <w:jc w:val="right"/>
        <w:rPr>
          <w:rFonts w:ascii="GHEA Grapalat" w:hAnsi="GHEA Grapalat" w:cs="Sylfaen"/>
          <w:b/>
          <w:lang w:val="hy-AM"/>
        </w:rPr>
      </w:pPr>
    </w:p>
    <w:p w14:paraId="550DE669" w14:textId="77777777" w:rsidR="00954343" w:rsidRDefault="00954343" w:rsidP="00954343">
      <w:pPr>
        <w:pStyle w:val="BodyTextIndent3"/>
        <w:spacing w:line="240" w:lineRule="auto"/>
        <w:jc w:val="right"/>
        <w:rPr>
          <w:rFonts w:ascii="GHEA Grapalat" w:hAnsi="GHEA Grapalat" w:cs="Sylfaen"/>
          <w:b/>
          <w:lang w:val="hy-AM"/>
        </w:rPr>
      </w:pPr>
    </w:p>
    <w:p w14:paraId="5AA626F9" w14:textId="77777777" w:rsidR="00954343" w:rsidRDefault="00954343" w:rsidP="00954343">
      <w:pPr>
        <w:pStyle w:val="BodyTextIndent3"/>
        <w:spacing w:line="240" w:lineRule="auto"/>
        <w:jc w:val="right"/>
        <w:rPr>
          <w:rFonts w:ascii="GHEA Grapalat" w:hAnsi="GHEA Grapalat" w:cs="Sylfaen"/>
          <w:b/>
          <w:lang w:val="hy-AM"/>
        </w:rPr>
      </w:pPr>
    </w:p>
    <w:p w14:paraId="072C5D98" w14:textId="114D3991" w:rsidR="00954343" w:rsidRPr="00A71D81" w:rsidRDefault="00954343" w:rsidP="0095434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68F85314" w14:textId="77777777" w:rsidR="00954343" w:rsidRPr="006E71AC" w:rsidRDefault="00954343" w:rsidP="00954343">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Pr="006E71AC">
        <w:rPr>
          <w:rFonts w:ascii="GHEA Grapalat" w:hAnsi="GHEA Grapalat"/>
          <w:b/>
          <w:lang w:val="es-ES"/>
        </w:rPr>
        <w:t>ծածկագրով</w:t>
      </w:r>
    </w:p>
    <w:p w14:paraId="19982473" w14:textId="77777777" w:rsidR="00954343" w:rsidRPr="006E71AC" w:rsidRDefault="00954343" w:rsidP="00954343">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50FC761F"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04C70BC"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0F8D9E3D" w14:textId="77777777" w:rsidR="00954343" w:rsidRPr="00A71D81" w:rsidRDefault="00954343" w:rsidP="00954343">
      <w:pPr>
        <w:pStyle w:val="NormalWeb"/>
        <w:shd w:val="clear" w:color="auto" w:fill="FFFFFF"/>
        <w:spacing w:before="0" w:beforeAutospacing="0" w:after="0" w:afterAutospacing="0"/>
        <w:ind w:firstLine="375"/>
        <w:rPr>
          <w:rStyle w:val="Strong"/>
          <w:lang w:val="hy-AM"/>
        </w:rPr>
      </w:pPr>
    </w:p>
    <w:p w14:paraId="46FC37A5"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4EF8099" w14:textId="77777777" w:rsidR="00954343" w:rsidRPr="00A71D81" w:rsidRDefault="00954343" w:rsidP="00954343">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32560D3"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4C004010"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0A6959C" w14:textId="77777777" w:rsidR="00954343" w:rsidRPr="00A71D81" w:rsidRDefault="00954343" w:rsidP="00954343">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1C64C73"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ցիպալ)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3F6FBC42" w14:textId="77777777" w:rsidR="00954343" w:rsidRPr="00A71D81" w:rsidRDefault="00954343" w:rsidP="0095434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95F9B5" w14:textId="77777777" w:rsidR="00954343" w:rsidRPr="00A71D81" w:rsidRDefault="00954343" w:rsidP="0095434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60996467"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77ADA07A"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5AF25916" w14:textId="77777777" w:rsidR="00954343" w:rsidRPr="00A71D81" w:rsidRDefault="00954343" w:rsidP="0095434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E508912"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12A7367B" w14:textId="77777777" w:rsidR="00954343" w:rsidRPr="00A71D81" w:rsidRDefault="00954343" w:rsidP="00954343">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33E1D657" w14:textId="77777777" w:rsidR="00954343" w:rsidRPr="00A71D81" w:rsidRDefault="00954343" w:rsidP="0095434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79E89048" w14:textId="77777777" w:rsidR="00954343" w:rsidRPr="00A71D81" w:rsidRDefault="00954343" w:rsidP="0095434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9F421B3" w14:textId="77777777" w:rsidR="00954343" w:rsidRPr="00A71D81" w:rsidRDefault="00954343" w:rsidP="00954343">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5BDC07E" w14:textId="77777777" w:rsidR="00954343" w:rsidRPr="00A71D81" w:rsidRDefault="00954343" w:rsidP="00954343">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B8E9443"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7DABD28"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7D979A3E" w14:textId="77777777" w:rsidR="00954343" w:rsidRPr="00A71D81" w:rsidRDefault="00954343" w:rsidP="00954343">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C05403F"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307E9751" w14:textId="77777777" w:rsidR="00954343" w:rsidRPr="003750DF" w:rsidRDefault="00954343" w:rsidP="00954343">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037FBD85" w14:textId="77777777" w:rsidR="00954343" w:rsidRPr="003750DF" w:rsidRDefault="00954343" w:rsidP="00954343">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696488B"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5E69E34C"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F41BC8B"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7EAE37C"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4925CE5C" w14:textId="77777777" w:rsidR="00954343" w:rsidRPr="00A71D81" w:rsidRDefault="00954343" w:rsidP="00954343">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A6A6FB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04DC16F"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02B15D"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C5B284E"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0262B5B"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359EEA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C24E65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EA57AE2"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D6823CA"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F31E79A"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88EFC60"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074CB69"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BAC617E" w14:textId="77777777" w:rsidR="00954343" w:rsidRDefault="00954343" w:rsidP="00954343">
      <w:pPr>
        <w:pStyle w:val="FootnoteText"/>
        <w:ind w:firstLine="142"/>
        <w:rPr>
          <w:rFonts w:ascii="GHEA Grapalat" w:hAnsi="GHEA Grapalat"/>
          <w:i/>
          <w:sz w:val="16"/>
          <w:szCs w:val="16"/>
          <w:lang w:val="hy-AM"/>
        </w:rPr>
      </w:pPr>
    </w:p>
    <w:p w14:paraId="1F2523A0" w14:textId="77777777" w:rsidR="00954343" w:rsidRDefault="00954343" w:rsidP="00954343">
      <w:pPr>
        <w:pStyle w:val="FootnoteText"/>
        <w:ind w:firstLine="142"/>
        <w:rPr>
          <w:rFonts w:ascii="GHEA Grapalat" w:hAnsi="GHEA Grapalat"/>
          <w:i/>
          <w:sz w:val="16"/>
          <w:szCs w:val="16"/>
          <w:lang w:val="hy-AM"/>
        </w:rPr>
      </w:pPr>
    </w:p>
    <w:p w14:paraId="6ED4668C" w14:textId="77777777" w:rsidR="00954343" w:rsidRDefault="00954343" w:rsidP="00954343">
      <w:pPr>
        <w:pStyle w:val="FootnoteText"/>
        <w:ind w:firstLine="142"/>
        <w:rPr>
          <w:rFonts w:ascii="GHEA Grapalat" w:hAnsi="GHEA Grapalat"/>
          <w:i/>
          <w:sz w:val="16"/>
          <w:szCs w:val="16"/>
          <w:lang w:val="hy-AM"/>
        </w:rPr>
      </w:pPr>
    </w:p>
    <w:p w14:paraId="656EF641" w14:textId="77777777" w:rsidR="00954343" w:rsidRDefault="00954343" w:rsidP="00954343">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82A5392" w14:textId="77777777" w:rsidR="00954343" w:rsidRDefault="00954343" w:rsidP="00954343">
      <w:pPr>
        <w:pStyle w:val="BodyTextIndent3"/>
        <w:spacing w:line="240" w:lineRule="auto"/>
        <w:ind w:firstLine="0"/>
        <w:rPr>
          <w:rFonts w:ascii="GHEA Grapalat" w:hAnsi="GHEA Grapalat"/>
          <w:b/>
          <w:lang w:val="hy-AM"/>
        </w:rPr>
      </w:pPr>
      <w:r>
        <w:rPr>
          <w:rFonts w:ascii="GHEA Grapalat" w:hAnsi="GHEA Grapalat"/>
          <w:b/>
          <w:lang w:val="hy-AM"/>
        </w:rPr>
        <w:t xml:space="preserve">                                                                                                                                           </w:t>
      </w:r>
    </w:p>
    <w:p w14:paraId="05CD30B0" w14:textId="77777777" w:rsidR="00954343" w:rsidRDefault="00954343" w:rsidP="00954343">
      <w:pPr>
        <w:pStyle w:val="BodyTextIndent3"/>
        <w:spacing w:line="240" w:lineRule="auto"/>
        <w:ind w:firstLine="0"/>
        <w:rPr>
          <w:rFonts w:ascii="GHEA Grapalat" w:hAnsi="GHEA Grapalat"/>
          <w:b/>
          <w:lang w:val="hy-AM"/>
        </w:rPr>
      </w:pPr>
    </w:p>
    <w:p w14:paraId="1F5ACECE" w14:textId="77777777" w:rsidR="00954343" w:rsidRDefault="00954343" w:rsidP="00954343">
      <w:pPr>
        <w:pStyle w:val="BodyTextIndent3"/>
        <w:spacing w:line="240" w:lineRule="auto"/>
        <w:ind w:firstLine="0"/>
        <w:rPr>
          <w:rFonts w:ascii="GHEA Grapalat" w:hAnsi="GHEA Grapalat"/>
          <w:b/>
          <w:lang w:val="hy-AM"/>
        </w:rPr>
      </w:pPr>
    </w:p>
    <w:p w14:paraId="4BF4D6FE" w14:textId="77777777" w:rsidR="00954343" w:rsidRDefault="00954343" w:rsidP="00954343">
      <w:pPr>
        <w:pStyle w:val="BodyTextIndent3"/>
        <w:spacing w:line="240" w:lineRule="auto"/>
        <w:ind w:firstLine="0"/>
        <w:rPr>
          <w:rFonts w:ascii="GHEA Grapalat" w:hAnsi="GHEA Grapalat"/>
          <w:b/>
          <w:lang w:val="hy-AM"/>
        </w:rPr>
      </w:pPr>
    </w:p>
    <w:p w14:paraId="1BB124C2" w14:textId="77777777" w:rsidR="00954343" w:rsidRDefault="00954343" w:rsidP="00954343">
      <w:pPr>
        <w:pStyle w:val="BodyTextIndent3"/>
        <w:spacing w:line="240" w:lineRule="auto"/>
        <w:ind w:firstLine="0"/>
        <w:rPr>
          <w:rFonts w:ascii="GHEA Grapalat" w:hAnsi="GHEA Grapalat"/>
          <w:b/>
          <w:lang w:val="hy-AM"/>
        </w:rPr>
      </w:pPr>
    </w:p>
    <w:p w14:paraId="12F6C142" w14:textId="77777777" w:rsidR="00954343" w:rsidRDefault="00954343" w:rsidP="00954343">
      <w:pPr>
        <w:pStyle w:val="BodyTextIndent3"/>
        <w:spacing w:line="240" w:lineRule="auto"/>
        <w:ind w:firstLine="0"/>
        <w:rPr>
          <w:rFonts w:ascii="GHEA Grapalat" w:hAnsi="GHEA Grapalat"/>
          <w:b/>
          <w:lang w:val="hy-AM"/>
        </w:rPr>
      </w:pPr>
    </w:p>
    <w:p w14:paraId="5C76121F" w14:textId="77777777" w:rsidR="00954343" w:rsidRDefault="00954343" w:rsidP="00954343">
      <w:pPr>
        <w:pStyle w:val="BodyTextIndent3"/>
        <w:spacing w:line="240" w:lineRule="auto"/>
        <w:ind w:firstLine="0"/>
        <w:rPr>
          <w:rFonts w:ascii="GHEA Grapalat" w:hAnsi="GHEA Grapalat"/>
          <w:b/>
          <w:lang w:val="hy-AM"/>
        </w:rPr>
      </w:pPr>
    </w:p>
    <w:p w14:paraId="3CC52ACA" w14:textId="77777777" w:rsidR="00954343" w:rsidRDefault="00954343" w:rsidP="00954343">
      <w:pPr>
        <w:pStyle w:val="BodyTextIndent3"/>
        <w:spacing w:line="240" w:lineRule="auto"/>
        <w:ind w:firstLine="0"/>
        <w:rPr>
          <w:rFonts w:ascii="GHEA Grapalat" w:hAnsi="GHEA Grapalat"/>
          <w:b/>
          <w:lang w:val="hy-AM"/>
        </w:rPr>
      </w:pPr>
    </w:p>
    <w:p w14:paraId="7AD3B447" w14:textId="77777777" w:rsidR="00954343" w:rsidRDefault="00954343" w:rsidP="00954343">
      <w:pPr>
        <w:pStyle w:val="BodyTextIndent3"/>
        <w:spacing w:line="240" w:lineRule="auto"/>
        <w:ind w:firstLine="0"/>
        <w:rPr>
          <w:rFonts w:ascii="GHEA Grapalat" w:hAnsi="GHEA Grapalat"/>
          <w:b/>
          <w:lang w:val="hy-AM"/>
        </w:rPr>
      </w:pPr>
    </w:p>
    <w:p w14:paraId="79463F5A" w14:textId="77777777" w:rsidR="00954343" w:rsidRDefault="00954343" w:rsidP="00954343">
      <w:pPr>
        <w:pStyle w:val="BodyTextIndent3"/>
        <w:spacing w:line="240" w:lineRule="auto"/>
        <w:ind w:firstLine="0"/>
        <w:rPr>
          <w:rFonts w:ascii="GHEA Grapalat" w:hAnsi="GHEA Grapalat"/>
          <w:b/>
          <w:lang w:val="hy-AM"/>
        </w:rPr>
      </w:pPr>
    </w:p>
    <w:p w14:paraId="761D80AD" w14:textId="77777777" w:rsidR="00954343" w:rsidRDefault="00954343" w:rsidP="00954343">
      <w:pPr>
        <w:pStyle w:val="BodyTextIndent3"/>
        <w:spacing w:line="240" w:lineRule="auto"/>
        <w:ind w:firstLine="0"/>
        <w:rPr>
          <w:rFonts w:ascii="GHEA Grapalat" w:hAnsi="GHEA Grapalat"/>
          <w:b/>
          <w:lang w:val="hy-AM"/>
        </w:rPr>
      </w:pPr>
    </w:p>
    <w:p w14:paraId="45496F30" w14:textId="77777777" w:rsidR="00954343" w:rsidRDefault="00954343" w:rsidP="00954343">
      <w:pPr>
        <w:pStyle w:val="BodyTextIndent3"/>
        <w:spacing w:line="240" w:lineRule="auto"/>
        <w:ind w:firstLine="0"/>
        <w:rPr>
          <w:rFonts w:ascii="GHEA Grapalat" w:hAnsi="GHEA Grapalat"/>
          <w:b/>
          <w:lang w:val="hy-AM"/>
        </w:rPr>
      </w:pPr>
    </w:p>
    <w:p w14:paraId="55708EB3" w14:textId="77777777" w:rsidR="00954343" w:rsidRDefault="00954343" w:rsidP="00954343">
      <w:pPr>
        <w:pStyle w:val="BodyTextIndent3"/>
        <w:spacing w:line="240" w:lineRule="auto"/>
        <w:ind w:firstLine="0"/>
        <w:jc w:val="right"/>
        <w:rPr>
          <w:rFonts w:ascii="GHEA Grapalat" w:hAnsi="GHEA Grapalat"/>
          <w:b/>
          <w:lang w:val="hy-AM"/>
        </w:rPr>
      </w:pPr>
      <w:r>
        <w:rPr>
          <w:rFonts w:ascii="GHEA Grapalat" w:hAnsi="GHEA Grapalat"/>
          <w:b/>
          <w:lang w:val="hy-AM"/>
        </w:rPr>
        <w:t xml:space="preserve"> </w:t>
      </w:r>
    </w:p>
    <w:p w14:paraId="005FE1C4" w14:textId="77777777" w:rsidR="00954343" w:rsidRDefault="00954343" w:rsidP="00954343">
      <w:pPr>
        <w:pStyle w:val="BodyTextIndent3"/>
        <w:spacing w:line="240" w:lineRule="auto"/>
        <w:ind w:firstLine="0"/>
        <w:jc w:val="right"/>
        <w:rPr>
          <w:rFonts w:ascii="GHEA Grapalat" w:hAnsi="GHEA Grapalat"/>
          <w:b/>
          <w:lang w:val="hy-AM"/>
        </w:rPr>
      </w:pPr>
    </w:p>
    <w:p w14:paraId="2D51C2EF" w14:textId="77777777" w:rsidR="00954343" w:rsidRDefault="00954343" w:rsidP="00954343">
      <w:pPr>
        <w:pStyle w:val="BodyTextIndent3"/>
        <w:spacing w:line="240" w:lineRule="auto"/>
        <w:ind w:firstLine="0"/>
        <w:jc w:val="right"/>
        <w:rPr>
          <w:rFonts w:ascii="GHEA Grapalat" w:hAnsi="GHEA Grapalat"/>
          <w:b/>
          <w:lang w:val="hy-AM"/>
        </w:rPr>
      </w:pPr>
    </w:p>
    <w:p w14:paraId="6441E204" w14:textId="77777777" w:rsidR="00954343" w:rsidRDefault="00954343" w:rsidP="00954343">
      <w:pPr>
        <w:pStyle w:val="BodyTextIndent3"/>
        <w:spacing w:line="240" w:lineRule="auto"/>
        <w:ind w:firstLine="0"/>
        <w:jc w:val="right"/>
        <w:rPr>
          <w:rFonts w:ascii="GHEA Grapalat" w:hAnsi="GHEA Grapalat"/>
          <w:b/>
          <w:lang w:val="hy-AM"/>
        </w:rPr>
      </w:pPr>
    </w:p>
    <w:p w14:paraId="686A7EDD" w14:textId="77777777" w:rsidR="00954343" w:rsidRDefault="00954343" w:rsidP="00954343">
      <w:pPr>
        <w:pStyle w:val="BodyTextIndent3"/>
        <w:spacing w:line="240" w:lineRule="auto"/>
        <w:ind w:firstLine="0"/>
        <w:jc w:val="right"/>
        <w:rPr>
          <w:rFonts w:ascii="GHEA Grapalat" w:hAnsi="GHEA Grapalat"/>
          <w:b/>
          <w:lang w:val="hy-AM"/>
        </w:rPr>
      </w:pPr>
    </w:p>
    <w:p w14:paraId="6CE98442" w14:textId="77777777" w:rsidR="00954343" w:rsidRDefault="00954343" w:rsidP="00954343">
      <w:pPr>
        <w:pStyle w:val="BodyTextIndent3"/>
        <w:spacing w:line="240" w:lineRule="auto"/>
        <w:ind w:firstLine="0"/>
        <w:jc w:val="right"/>
        <w:rPr>
          <w:rFonts w:ascii="GHEA Grapalat" w:hAnsi="GHEA Grapalat"/>
          <w:b/>
          <w:lang w:val="hy-AM"/>
        </w:rPr>
      </w:pPr>
    </w:p>
    <w:p w14:paraId="397A22F7" w14:textId="77777777" w:rsidR="00954343" w:rsidRDefault="00954343" w:rsidP="00954343">
      <w:pPr>
        <w:pStyle w:val="BodyTextIndent3"/>
        <w:spacing w:line="240" w:lineRule="auto"/>
        <w:ind w:firstLine="0"/>
        <w:jc w:val="right"/>
        <w:rPr>
          <w:rFonts w:ascii="GHEA Grapalat" w:hAnsi="GHEA Grapalat"/>
          <w:b/>
          <w:lang w:val="hy-AM"/>
        </w:rPr>
      </w:pPr>
    </w:p>
    <w:p w14:paraId="0BCD9C12" w14:textId="77777777" w:rsidR="00954343" w:rsidRDefault="00954343" w:rsidP="00954343">
      <w:pPr>
        <w:pStyle w:val="BodyTextIndent3"/>
        <w:spacing w:line="240" w:lineRule="auto"/>
        <w:ind w:firstLine="0"/>
        <w:jc w:val="right"/>
        <w:rPr>
          <w:rFonts w:ascii="GHEA Grapalat" w:hAnsi="GHEA Grapalat"/>
          <w:b/>
          <w:lang w:val="hy-AM"/>
        </w:rPr>
      </w:pPr>
    </w:p>
    <w:p w14:paraId="2CE39AF2" w14:textId="77777777" w:rsidR="00954343" w:rsidRDefault="00954343" w:rsidP="00954343">
      <w:pPr>
        <w:pStyle w:val="BodyTextIndent3"/>
        <w:spacing w:line="240" w:lineRule="auto"/>
        <w:ind w:firstLine="0"/>
        <w:jc w:val="right"/>
        <w:rPr>
          <w:rFonts w:ascii="GHEA Grapalat" w:hAnsi="GHEA Grapalat"/>
          <w:b/>
          <w:lang w:val="hy-AM"/>
        </w:rPr>
      </w:pPr>
    </w:p>
    <w:p w14:paraId="72AF9C8D" w14:textId="77777777" w:rsidR="00954343" w:rsidRDefault="00954343" w:rsidP="00954343">
      <w:pPr>
        <w:pStyle w:val="BodyTextIndent3"/>
        <w:spacing w:line="240" w:lineRule="auto"/>
        <w:ind w:firstLine="0"/>
        <w:jc w:val="right"/>
        <w:rPr>
          <w:rFonts w:ascii="GHEA Grapalat" w:hAnsi="GHEA Grapalat"/>
          <w:b/>
          <w:lang w:val="hy-AM"/>
        </w:rPr>
      </w:pPr>
    </w:p>
    <w:p w14:paraId="1C1AD012" w14:textId="77777777" w:rsidR="00954343" w:rsidRDefault="00954343" w:rsidP="00954343">
      <w:pPr>
        <w:pStyle w:val="BodyTextIndent3"/>
        <w:spacing w:line="240" w:lineRule="auto"/>
        <w:ind w:firstLine="0"/>
        <w:jc w:val="right"/>
        <w:rPr>
          <w:rFonts w:ascii="GHEA Grapalat" w:hAnsi="GHEA Grapalat"/>
          <w:b/>
          <w:lang w:val="hy-AM"/>
        </w:rPr>
      </w:pPr>
    </w:p>
    <w:p w14:paraId="476951FA" w14:textId="77777777" w:rsidR="00954343" w:rsidRDefault="00954343" w:rsidP="00954343">
      <w:pPr>
        <w:pStyle w:val="BodyTextIndent3"/>
        <w:spacing w:line="240" w:lineRule="auto"/>
        <w:ind w:firstLine="0"/>
        <w:jc w:val="right"/>
        <w:rPr>
          <w:rFonts w:ascii="GHEA Grapalat" w:hAnsi="GHEA Grapalat"/>
          <w:b/>
          <w:lang w:val="hy-AM"/>
        </w:rPr>
      </w:pPr>
    </w:p>
    <w:p w14:paraId="34693DF9" w14:textId="77777777" w:rsidR="00954343" w:rsidRDefault="00954343" w:rsidP="00954343">
      <w:pPr>
        <w:pStyle w:val="BodyTextIndent3"/>
        <w:spacing w:line="240" w:lineRule="auto"/>
        <w:ind w:firstLine="0"/>
        <w:jc w:val="right"/>
        <w:rPr>
          <w:rFonts w:ascii="GHEA Grapalat" w:hAnsi="GHEA Grapalat"/>
          <w:b/>
          <w:lang w:val="hy-AM"/>
        </w:rPr>
      </w:pPr>
    </w:p>
    <w:p w14:paraId="4B5F6EF6" w14:textId="77777777" w:rsidR="00954343" w:rsidRDefault="00954343" w:rsidP="00954343">
      <w:pPr>
        <w:pStyle w:val="BodyTextIndent3"/>
        <w:spacing w:line="240" w:lineRule="auto"/>
        <w:ind w:firstLine="0"/>
        <w:jc w:val="right"/>
        <w:rPr>
          <w:rFonts w:ascii="GHEA Grapalat" w:hAnsi="GHEA Grapalat"/>
          <w:b/>
          <w:lang w:val="hy-AM"/>
        </w:rPr>
      </w:pPr>
    </w:p>
    <w:p w14:paraId="110180F9" w14:textId="77777777" w:rsidR="00954343" w:rsidRDefault="00954343" w:rsidP="00954343">
      <w:pPr>
        <w:pStyle w:val="BodyTextIndent3"/>
        <w:spacing w:line="240" w:lineRule="auto"/>
        <w:ind w:firstLine="0"/>
        <w:jc w:val="right"/>
        <w:rPr>
          <w:rFonts w:ascii="GHEA Grapalat" w:hAnsi="GHEA Grapalat"/>
          <w:b/>
          <w:lang w:val="hy-AM"/>
        </w:rPr>
      </w:pPr>
    </w:p>
    <w:p w14:paraId="5F80CDBA" w14:textId="77777777" w:rsidR="00954343" w:rsidRDefault="00954343" w:rsidP="00954343">
      <w:pPr>
        <w:pStyle w:val="BodyTextIndent3"/>
        <w:spacing w:line="240" w:lineRule="auto"/>
        <w:ind w:firstLine="0"/>
        <w:jc w:val="right"/>
        <w:rPr>
          <w:rFonts w:ascii="GHEA Grapalat" w:hAnsi="GHEA Grapalat"/>
          <w:b/>
          <w:lang w:val="hy-AM"/>
        </w:rPr>
      </w:pPr>
    </w:p>
    <w:p w14:paraId="0C1120BA" w14:textId="77777777" w:rsidR="00954343" w:rsidRDefault="00954343" w:rsidP="00954343">
      <w:pPr>
        <w:pStyle w:val="BodyTextIndent3"/>
        <w:spacing w:line="240" w:lineRule="auto"/>
        <w:ind w:firstLine="0"/>
        <w:jc w:val="right"/>
        <w:rPr>
          <w:rFonts w:ascii="GHEA Grapalat" w:hAnsi="GHEA Grapalat"/>
          <w:b/>
          <w:lang w:val="hy-AM"/>
        </w:rPr>
      </w:pPr>
    </w:p>
    <w:p w14:paraId="7CF521ED" w14:textId="77777777" w:rsidR="00954343" w:rsidRDefault="00954343" w:rsidP="00954343">
      <w:pPr>
        <w:pStyle w:val="BodyTextIndent3"/>
        <w:spacing w:line="240" w:lineRule="auto"/>
        <w:ind w:firstLine="0"/>
        <w:jc w:val="right"/>
        <w:rPr>
          <w:rFonts w:ascii="GHEA Grapalat" w:hAnsi="GHEA Grapalat"/>
          <w:b/>
          <w:lang w:val="hy-AM"/>
        </w:rPr>
      </w:pPr>
    </w:p>
    <w:p w14:paraId="60C01FC6" w14:textId="77777777" w:rsidR="00954343" w:rsidRDefault="00954343" w:rsidP="00954343">
      <w:pPr>
        <w:pStyle w:val="BodyTextIndent3"/>
        <w:spacing w:line="240" w:lineRule="auto"/>
        <w:ind w:firstLine="0"/>
        <w:jc w:val="right"/>
        <w:rPr>
          <w:rFonts w:ascii="GHEA Grapalat" w:hAnsi="GHEA Grapalat"/>
          <w:b/>
          <w:lang w:val="hy-AM"/>
        </w:rPr>
      </w:pPr>
    </w:p>
    <w:p w14:paraId="3B99B6C3" w14:textId="77777777" w:rsidR="00954343" w:rsidRDefault="00954343" w:rsidP="00954343">
      <w:pPr>
        <w:pStyle w:val="BodyTextIndent3"/>
        <w:spacing w:line="240" w:lineRule="auto"/>
        <w:ind w:firstLine="0"/>
        <w:jc w:val="right"/>
        <w:rPr>
          <w:rFonts w:ascii="GHEA Grapalat" w:hAnsi="GHEA Grapalat"/>
          <w:b/>
          <w:lang w:val="hy-AM"/>
        </w:rPr>
      </w:pPr>
    </w:p>
    <w:p w14:paraId="45831EEA" w14:textId="77777777" w:rsidR="00954343" w:rsidRDefault="00954343" w:rsidP="00954343">
      <w:pPr>
        <w:pStyle w:val="BodyTextIndent3"/>
        <w:spacing w:line="240" w:lineRule="auto"/>
        <w:ind w:firstLine="0"/>
        <w:jc w:val="right"/>
        <w:rPr>
          <w:rFonts w:ascii="GHEA Grapalat" w:hAnsi="GHEA Grapalat"/>
          <w:b/>
          <w:lang w:val="hy-AM"/>
        </w:rPr>
      </w:pPr>
    </w:p>
    <w:p w14:paraId="5AD74D19" w14:textId="77777777" w:rsidR="00954343" w:rsidRDefault="00954343" w:rsidP="00954343">
      <w:pPr>
        <w:pStyle w:val="BodyTextIndent3"/>
        <w:spacing w:line="240" w:lineRule="auto"/>
        <w:ind w:firstLine="0"/>
        <w:jc w:val="right"/>
        <w:rPr>
          <w:rFonts w:ascii="GHEA Grapalat" w:hAnsi="GHEA Grapalat"/>
          <w:b/>
          <w:lang w:val="hy-AM"/>
        </w:rPr>
      </w:pPr>
    </w:p>
    <w:p w14:paraId="235ADD80" w14:textId="77777777" w:rsidR="00954343" w:rsidRDefault="00954343" w:rsidP="00954343">
      <w:pPr>
        <w:pStyle w:val="BodyTextIndent3"/>
        <w:spacing w:line="240" w:lineRule="auto"/>
        <w:ind w:firstLine="0"/>
        <w:jc w:val="right"/>
        <w:rPr>
          <w:rFonts w:ascii="GHEA Grapalat" w:hAnsi="GHEA Grapalat"/>
          <w:b/>
          <w:lang w:val="hy-AM"/>
        </w:rPr>
      </w:pPr>
    </w:p>
    <w:p w14:paraId="6D7C55AB" w14:textId="77777777" w:rsidR="00954343" w:rsidRDefault="00954343" w:rsidP="00954343">
      <w:pPr>
        <w:pStyle w:val="BodyTextIndent3"/>
        <w:spacing w:line="240" w:lineRule="auto"/>
        <w:ind w:firstLine="0"/>
        <w:jc w:val="right"/>
        <w:rPr>
          <w:rFonts w:ascii="GHEA Grapalat" w:hAnsi="GHEA Grapalat"/>
          <w:b/>
          <w:lang w:val="hy-AM"/>
        </w:rPr>
      </w:pPr>
    </w:p>
    <w:p w14:paraId="5E80B313" w14:textId="77777777" w:rsidR="00954343" w:rsidRDefault="00954343" w:rsidP="00954343">
      <w:pPr>
        <w:pStyle w:val="BodyTextIndent3"/>
        <w:spacing w:line="240" w:lineRule="auto"/>
        <w:ind w:firstLine="0"/>
        <w:jc w:val="right"/>
        <w:rPr>
          <w:rFonts w:ascii="GHEA Grapalat" w:hAnsi="GHEA Grapalat"/>
          <w:b/>
          <w:lang w:val="hy-AM"/>
        </w:rPr>
      </w:pPr>
    </w:p>
    <w:p w14:paraId="0812247C" w14:textId="77777777" w:rsidR="00954343" w:rsidRDefault="00954343" w:rsidP="00954343">
      <w:pPr>
        <w:pStyle w:val="BodyTextIndent3"/>
        <w:spacing w:line="240" w:lineRule="auto"/>
        <w:ind w:firstLine="0"/>
        <w:jc w:val="right"/>
        <w:rPr>
          <w:rFonts w:ascii="GHEA Grapalat" w:hAnsi="GHEA Grapalat"/>
          <w:b/>
          <w:lang w:val="hy-AM"/>
        </w:rPr>
      </w:pPr>
    </w:p>
    <w:p w14:paraId="30C9B4CF" w14:textId="77777777" w:rsidR="00954343" w:rsidRDefault="00954343" w:rsidP="00954343">
      <w:pPr>
        <w:pStyle w:val="BodyTextIndent3"/>
        <w:spacing w:line="240" w:lineRule="auto"/>
        <w:ind w:firstLine="0"/>
        <w:jc w:val="right"/>
        <w:rPr>
          <w:rFonts w:ascii="GHEA Grapalat" w:hAnsi="GHEA Grapalat"/>
          <w:b/>
          <w:lang w:val="hy-AM"/>
        </w:rPr>
      </w:pPr>
    </w:p>
    <w:p w14:paraId="0185C65E" w14:textId="77777777" w:rsidR="00954343" w:rsidRDefault="00954343" w:rsidP="00954343">
      <w:pPr>
        <w:pStyle w:val="BodyTextIndent3"/>
        <w:spacing w:line="240" w:lineRule="auto"/>
        <w:ind w:firstLine="0"/>
        <w:jc w:val="right"/>
        <w:rPr>
          <w:rFonts w:ascii="GHEA Grapalat" w:hAnsi="GHEA Grapalat"/>
          <w:b/>
          <w:lang w:val="hy-AM"/>
        </w:rPr>
      </w:pPr>
    </w:p>
    <w:p w14:paraId="1F170DD7" w14:textId="77777777" w:rsidR="00954343" w:rsidRDefault="00954343" w:rsidP="00954343">
      <w:pPr>
        <w:pStyle w:val="BodyTextIndent3"/>
        <w:spacing w:line="240" w:lineRule="auto"/>
        <w:ind w:firstLine="0"/>
        <w:jc w:val="right"/>
        <w:rPr>
          <w:rFonts w:ascii="GHEA Grapalat" w:hAnsi="GHEA Grapalat"/>
          <w:b/>
          <w:lang w:val="hy-AM"/>
        </w:rPr>
      </w:pPr>
    </w:p>
    <w:p w14:paraId="493A5700" w14:textId="77777777" w:rsidR="00954343" w:rsidRDefault="00954343" w:rsidP="00954343">
      <w:pPr>
        <w:pStyle w:val="BodyTextIndent3"/>
        <w:spacing w:line="240" w:lineRule="auto"/>
        <w:ind w:firstLine="0"/>
        <w:jc w:val="right"/>
        <w:rPr>
          <w:rFonts w:ascii="GHEA Grapalat" w:hAnsi="GHEA Grapalat"/>
          <w:b/>
          <w:lang w:val="hy-AM"/>
        </w:rPr>
      </w:pPr>
    </w:p>
    <w:p w14:paraId="53647344" w14:textId="77777777" w:rsidR="00954343" w:rsidRDefault="00954343" w:rsidP="00954343">
      <w:pPr>
        <w:pStyle w:val="BodyTextIndent3"/>
        <w:spacing w:line="240" w:lineRule="auto"/>
        <w:ind w:firstLine="0"/>
        <w:jc w:val="right"/>
        <w:rPr>
          <w:rFonts w:ascii="GHEA Grapalat" w:hAnsi="GHEA Grapalat"/>
          <w:b/>
          <w:lang w:val="hy-AM"/>
        </w:rPr>
      </w:pPr>
    </w:p>
    <w:p w14:paraId="4D90B55E" w14:textId="77777777" w:rsidR="00954343" w:rsidRDefault="00954343" w:rsidP="00954343">
      <w:pPr>
        <w:pStyle w:val="BodyTextIndent3"/>
        <w:spacing w:line="240" w:lineRule="auto"/>
        <w:ind w:firstLine="0"/>
        <w:jc w:val="right"/>
        <w:rPr>
          <w:rFonts w:ascii="GHEA Grapalat" w:hAnsi="GHEA Grapalat"/>
          <w:b/>
          <w:lang w:val="hy-AM"/>
        </w:rPr>
      </w:pPr>
    </w:p>
    <w:p w14:paraId="39A397DE" w14:textId="77777777" w:rsidR="00954343" w:rsidRDefault="00954343" w:rsidP="00954343">
      <w:pPr>
        <w:pStyle w:val="BodyTextIndent3"/>
        <w:spacing w:line="240" w:lineRule="auto"/>
        <w:ind w:firstLine="0"/>
        <w:jc w:val="right"/>
        <w:rPr>
          <w:rFonts w:ascii="GHEA Grapalat" w:hAnsi="GHEA Grapalat"/>
          <w:b/>
          <w:lang w:val="hy-AM"/>
        </w:rPr>
      </w:pPr>
    </w:p>
    <w:p w14:paraId="055D9548" w14:textId="77777777" w:rsidR="00954343" w:rsidRDefault="00954343" w:rsidP="00954343">
      <w:pPr>
        <w:pStyle w:val="BodyTextIndent3"/>
        <w:spacing w:line="240" w:lineRule="auto"/>
        <w:ind w:firstLine="0"/>
        <w:jc w:val="right"/>
        <w:rPr>
          <w:rFonts w:ascii="GHEA Grapalat" w:hAnsi="GHEA Grapalat"/>
          <w:b/>
          <w:lang w:val="hy-AM"/>
        </w:rPr>
      </w:pPr>
    </w:p>
    <w:p w14:paraId="69BEC71D" w14:textId="77777777" w:rsidR="00954343" w:rsidRDefault="00954343" w:rsidP="00954343">
      <w:pPr>
        <w:pStyle w:val="BodyTextIndent3"/>
        <w:spacing w:line="240" w:lineRule="auto"/>
        <w:ind w:firstLine="0"/>
        <w:jc w:val="right"/>
        <w:rPr>
          <w:rFonts w:ascii="GHEA Grapalat" w:hAnsi="GHEA Grapalat"/>
          <w:b/>
          <w:lang w:val="hy-AM"/>
        </w:rPr>
      </w:pPr>
    </w:p>
    <w:p w14:paraId="59A07956" w14:textId="77777777" w:rsidR="00954343" w:rsidRDefault="00954343" w:rsidP="00954343">
      <w:pPr>
        <w:pStyle w:val="BodyTextIndent3"/>
        <w:spacing w:line="240" w:lineRule="auto"/>
        <w:ind w:firstLine="0"/>
        <w:jc w:val="right"/>
        <w:rPr>
          <w:rFonts w:ascii="GHEA Grapalat" w:hAnsi="GHEA Grapalat"/>
          <w:b/>
          <w:lang w:val="hy-AM"/>
        </w:rPr>
      </w:pPr>
    </w:p>
    <w:p w14:paraId="19AFFB28" w14:textId="56E9925A" w:rsidR="00954343" w:rsidRPr="00A71D81" w:rsidRDefault="00954343" w:rsidP="00954343">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5C121F24" w14:textId="77777777" w:rsidR="00954343" w:rsidRDefault="00954343" w:rsidP="00954343">
      <w:pPr>
        <w:pStyle w:val="BodyTextIndent3"/>
        <w:jc w:val="right"/>
        <w:rPr>
          <w:rFonts w:ascii="GHEA Grapalat" w:hAnsi="GHEA Grapalat"/>
          <w:b/>
          <w:lang w:val="es-ES"/>
        </w:rPr>
      </w:pPr>
    </w:p>
    <w:p w14:paraId="3535AB8C" w14:textId="2D3B6EB0" w:rsidR="00954343" w:rsidRPr="006E71AC" w:rsidRDefault="00954343" w:rsidP="00954343">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Pr="006E71AC">
        <w:rPr>
          <w:rFonts w:ascii="GHEA Grapalat" w:hAnsi="GHEA Grapalat"/>
          <w:b/>
          <w:lang w:val="es-ES"/>
        </w:rPr>
        <w:t>ծածկագրով</w:t>
      </w:r>
    </w:p>
    <w:p w14:paraId="6702F0D9" w14:textId="77777777" w:rsidR="00954343" w:rsidRPr="006E71AC" w:rsidRDefault="00954343" w:rsidP="00954343">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64A7AB0" w14:textId="77777777" w:rsidR="00954343" w:rsidRPr="00A71D81" w:rsidRDefault="00954343" w:rsidP="00954343">
      <w:pPr>
        <w:pStyle w:val="BodyTextIndent3"/>
        <w:spacing w:line="240" w:lineRule="auto"/>
        <w:jc w:val="right"/>
        <w:rPr>
          <w:rFonts w:ascii="GHEA Grapalat" w:hAnsi="GHEA Grapalat" w:cs="Sylfaen"/>
          <w:b/>
          <w:lang w:val="hy-AM"/>
        </w:rPr>
      </w:pPr>
    </w:p>
    <w:p w14:paraId="525195F7" w14:textId="77777777" w:rsidR="00954343" w:rsidRPr="00A71D81" w:rsidRDefault="00954343" w:rsidP="0095434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1EF31161" w14:textId="77777777" w:rsidR="00954343" w:rsidRPr="00A71D81" w:rsidRDefault="00954343" w:rsidP="009543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6DEE783F" w14:textId="77777777" w:rsidR="00954343" w:rsidRPr="00A71D81" w:rsidRDefault="00954343" w:rsidP="00954343">
      <w:pPr>
        <w:pStyle w:val="NormalWeb"/>
        <w:shd w:val="clear" w:color="auto" w:fill="FFFFFF"/>
        <w:spacing w:before="0" w:beforeAutospacing="0" w:after="0" w:afterAutospacing="0"/>
        <w:ind w:firstLine="375"/>
        <w:rPr>
          <w:rStyle w:val="Strong"/>
          <w:lang w:val="hy-AM"/>
        </w:rPr>
      </w:pPr>
    </w:p>
    <w:p w14:paraId="70880A0F"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2DF6E759" w14:textId="77777777" w:rsidR="00954343" w:rsidRPr="00A71D81" w:rsidRDefault="00954343" w:rsidP="00954343">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74160B95"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0CC7538F"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55DD5550"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271EB907"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60AD08A6" w14:textId="77777777" w:rsidR="00954343" w:rsidRPr="00A71D81" w:rsidRDefault="00954343" w:rsidP="0095434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6931B09A" w14:textId="77777777" w:rsidR="00954343" w:rsidRPr="00A71D81" w:rsidRDefault="00954343" w:rsidP="0095434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250FE28"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83301D2" w14:textId="77777777" w:rsidR="00954343" w:rsidRPr="00A71D81" w:rsidRDefault="00954343" w:rsidP="0095434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7D9C576"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4878F01F" w14:textId="77777777" w:rsidR="00954343" w:rsidRPr="00A71D81" w:rsidRDefault="00954343" w:rsidP="0095434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p>
    <w:p w14:paraId="62A0AE33"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947CBAB"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25D4399"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EF734AD" w14:textId="77777777" w:rsidR="00954343" w:rsidRPr="00A71D81" w:rsidRDefault="00954343" w:rsidP="00954343">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CACA07F"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5960532" w14:textId="77777777" w:rsidR="00954343"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47523FEE" w14:textId="77777777" w:rsidR="00954343" w:rsidRPr="003750DF" w:rsidRDefault="00954343" w:rsidP="0095434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96B7576" w14:textId="77777777" w:rsidR="00954343" w:rsidRPr="003750DF" w:rsidRDefault="00954343" w:rsidP="00954343">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6A860E33" w14:textId="77777777" w:rsidR="00954343" w:rsidRPr="00A71D81" w:rsidRDefault="00954343" w:rsidP="00954343">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3DBAEAB"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DC89E6E"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6472A04D"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C7C889C" w14:textId="77777777" w:rsidR="00954343" w:rsidRPr="00A71D81" w:rsidRDefault="00954343" w:rsidP="00954343">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70918BF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1AB31431"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31A5BB6"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53D5300"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CA5E079" w14:textId="77777777" w:rsidR="00954343" w:rsidRPr="00A71D81" w:rsidRDefault="00954343" w:rsidP="0095434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22A141A6"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603FEB"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A80E03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D260FD2"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39B877"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9668A8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DDCC944"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A21EAFA" w14:textId="77777777" w:rsidR="00954343" w:rsidRPr="00A71D81" w:rsidRDefault="00954343" w:rsidP="0095434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2405847" w14:textId="77777777" w:rsidR="00954343" w:rsidRPr="00A71D81" w:rsidRDefault="00954343" w:rsidP="00954343">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987855E" w14:textId="77777777" w:rsidR="00954343" w:rsidRPr="00A71D81" w:rsidRDefault="00954343" w:rsidP="00954343">
      <w:pPr>
        <w:pStyle w:val="BodyTextIndent3"/>
        <w:spacing w:line="240" w:lineRule="auto"/>
        <w:jc w:val="center"/>
        <w:rPr>
          <w:rFonts w:ascii="GHEA Grapalat" w:hAnsi="GHEA Grapalat" w:cs="Arial"/>
          <w:b/>
          <w:lang w:val="hy-AM"/>
        </w:rPr>
      </w:pPr>
    </w:p>
    <w:p w14:paraId="1F143E5E" w14:textId="77777777" w:rsidR="00954343" w:rsidRDefault="00954343" w:rsidP="00954343">
      <w:pPr>
        <w:pStyle w:val="FootnoteText"/>
        <w:ind w:firstLine="142"/>
        <w:rPr>
          <w:rFonts w:ascii="GHEA Grapalat" w:hAnsi="GHEA Grapalat"/>
          <w:i/>
          <w:sz w:val="16"/>
          <w:szCs w:val="16"/>
          <w:lang w:val="hy-AM"/>
        </w:rPr>
      </w:pPr>
    </w:p>
    <w:p w14:paraId="66A9601B" w14:textId="77777777" w:rsidR="00954343" w:rsidRDefault="00954343" w:rsidP="00954343">
      <w:pPr>
        <w:pStyle w:val="FootnoteText"/>
        <w:ind w:firstLine="142"/>
        <w:rPr>
          <w:rFonts w:ascii="GHEA Grapalat" w:hAnsi="GHEA Grapalat"/>
          <w:i/>
          <w:sz w:val="16"/>
          <w:szCs w:val="16"/>
          <w:lang w:val="hy-AM"/>
        </w:rPr>
      </w:pPr>
    </w:p>
    <w:p w14:paraId="0AD8E259" w14:textId="77777777" w:rsidR="00954343" w:rsidRDefault="00954343" w:rsidP="00954343">
      <w:pPr>
        <w:pStyle w:val="FootnoteText"/>
        <w:ind w:firstLine="142"/>
        <w:rPr>
          <w:rFonts w:ascii="GHEA Grapalat" w:hAnsi="GHEA Grapalat"/>
          <w:i/>
          <w:sz w:val="16"/>
          <w:szCs w:val="16"/>
          <w:lang w:val="hy-AM"/>
        </w:rPr>
      </w:pPr>
    </w:p>
    <w:p w14:paraId="3D703172" w14:textId="77777777" w:rsidR="00954343" w:rsidRDefault="00954343" w:rsidP="00954343">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447673F" w14:textId="77777777" w:rsidR="00954343" w:rsidRDefault="00954343" w:rsidP="007C3CB5">
      <w:pPr>
        <w:pStyle w:val="BodyTextIndent3"/>
        <w:spacing w:line="240" w:lineRule="auto"/>
        <w:jc w:val="right"/>
        <w:rPr>
          <w:rFonts w:ascii="GHEA Grapalat" w:hAnsi="GHEA Grapalat" w:cs="Sylfaen"/>
          <w:b/>
          <w:lang w:val="hy-AM"/>
        </w:rPr>
      </w:pPr>
    </w:p>
    <w:p w14:paraId="3E2F673A" w14:textId="7C5BAEA2"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FC5CE56" w14:textId="77777777" w:rsidR="002F3D6A" w:rsidRDefault="002F3D6A" w:rsidP="00EF3662">
      <w:pPr>
        <w:pStyle w:val="BodyTextIndent3"/>
        <w:spacing w:line="240" w:lineRule="auto"/>
        <w:jc w:val="right"/>
        <w:rPr>
          <w:rFonts w:ascii="GHEA Grapalat" w:hAnsi="GHEA Grapalat" w:cs="Sylfaen"/>
          <w:b/>
          <w:lang w:val="hy-AM"/>
        </w:rPr>
      </w:pPr>
    </w:p>
    <w:p w14:paraId="58909CAD" w14:textId="77777777" w:rsidR="002F3D6A" w:rsidRDefault="002F3D6A" w:rsidP="00EF3662">
      <w:pPr>
        <w:pStyle w:val="BodyTextIndent3"/>
        <w:spacing w:line="240" w:lineRule="auto"/>
        <w:jc w:val="right"/>
        <w:rPr>
          <w:rFonts w:ascii="GHEA Grapalat" w:hAnsi="GHEA Grapalat" w:cs="Sylfaen"/>
          <w:b/>
          <w:lang w:val="hy-AM"/>
        </w:rPr>
      </w:pPr>
    </w:p>
    <w:p w14:paraId="6DCA13E7" w14:textId="77777777" w:rsidR="002F3D6A" w:rsidRDefault="002F3D6A" w:rsidP="00EF3662">
      <w:pPr>
        <w:pStyle w:val="BodyTextIndent3"/>
        <w:spacing w:line="240" w:lineRule="auto"/>
        <w:jc w:val="right"/>
        <w:rPr>
          <w:rFonts w:ascii="GHEA Grapalat" w:hAnsi="GHEA Grapalat" w:cs="Sylfaen"/>
          <w:b/>
          <w:lang w:val="hy-AM"/>
        </w:rPr>
      </w:pPr>
    </w:p>
    <w:p w14:paraId="3B97E7AC" w14:textId="3ED789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71F87ADD" w:rsidR="00C30896" w:rsidRPr="006E71AC" w:rsidRDefault="008B1330" w:rsidP="00C30896">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485E7312"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8B1330">
        <w:rPr>
          <w:rFonts w:ascii="GHEA Grapalat" w:hAnsi="GHEA Grapalat" w:cs="Sylfaen"/>
          <w:b/>
          <w:sz w:val="18"/>
          <w:szCs w:val="18"/>
          <w:lang w:val="hy-AM"/>
        </w:rPr>
        <w:t xml:space="preserve">ԱՊ-ԲԱՐԵԿԱՐԳՈՒՄ-ԳՀԱՊՁԲ-26/3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3987D5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F394F">
        <w:rPr>
          <w:rFonts w:ascii="GHEA Grapalat" w:hAnsi="GHEA Grapalat" w:cs="Sylfaen"/>
          <w:sz w:val="18"/>
          <w:szCs w:val="18"/>
          <w:lang w:val="hy-AM"/>
        </w:rPr>
        <w:t>2</w:t>
      </w:r>
      <w:r w:rsidR="008A475E">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5E15876E" w:rsidR="00E56470" w:rsidRPr="00285563" w:rsidRDefault="008A475E" w:rsidP="00E56470">
      <w:pPr>
        <w:ind w:firstLine="720"/>
        <w:jc w:val="both"/>
        <w:rPr>
          <w:rFonts w:ascii="GHEA Grapalat" w:hAnsi="GHEA Grapalat"/>
          <w:sz w:val="18"/>
          <w:szCs w:val="18"/>
          <w:lang w:val="hy-AM"/>
        </w:rPr>
      </w:pPr>
      <w:r>
        <w:rPr>
          <w:rFonts w:ascii="GHEA Grapalat" w:hAnsi="GHEA Grapalat" w:cs="Sylfaen"/>
          <w:sz w:val="18"/>
          <w:szCs w:val="18"/>
          <w:lang w:val="hy-AM"/>
        </w:rPr>
        <w:t>Ապարան համայնքի  Բարեկարգում ՀՈԱԿ-</w:t>
      </w:r>
      <w:r w:rsidR="00E56470" w:rsidRPr="00285563">
        <w:rPr>
          <w:rFonts w:ascii="GHEA Grapalat" w:hAnsi="GHEA Grapalat"/>
          <w:sz w:val="18"/>
          <w:szCs w:val="18"/>
          <w:lang w:val="hy-AM"/>
        </w:rPr>
        <w:t>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դեմս</w:t>
      </w:r>
      <w:r w:rsidR="00E56470" w:rsidRPr="00285563">
        <w:rPr>
          <w:rFonts w:ascii="GHEA Grapalat" w:hAnsi="GHEA Grapalat" w:cs="Times Armenian"/>
          <w:sz w:val="18"/>
          <w:szCs w:val="18"/>
          <w:lang w:val="hy-AM"/>
        </w:rPr>
        <w:t xml:space="preserve"> տնօրեն</w:t>
      </w:r>
      <w:r w:rsidR="007D07A8">
        <w:rPr>
          <w:rFonts w:ascii="GHEA Grapalat" w:hAnsi="GHEA Grapalat" w:cs="Times Armenian"/>
          <w:sz w:val="18"/>
          <w:szCs w:val="18"/>
          <w:lang w:val="hy-AM"/>
        </w:rPr>
        <w:t xml:space="preserve">ի </w:t>
      </w:r>
      <w:r>
        <w:rPr>
          <w:rFonts w:ascii="GHEA Grapalat" w:hAnsi="GHEA Grapalat" w:cs="Times Armenian"/>
          <w:sz w:val="18"/>
          <w:szCs w:val="18"/>
          <w:lang w:val="hy-AM"/>
        </w:rPr>
        <w:t>Ա</w:t>
      </w:r>
      <w:r>
        <w:rPr>
          <w:rFonts w:ascii="Cambria Math" w:hAnsi="Cambria Math" w:cs="Times Armenian"/>
          <w:sz w:val="18"/>
          <w:szCs w:val="18"/>
          <w:lang w:val="hy-AM"/>
        </w:rPr>
        <w:t>․Շահբազյանի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w:t>
      </w:r>
      <w:r w:rsidR="00AA7BBD" w:rsidRPr="00285563">
        <w:rPr>
          <w:rFonts w:ascii="GHEA Grapalat" w:hAnsi="GHEA Grapalat"/>
          <w:sz w:val="18"/>
          <w:szCs w:val="18"/>
          <w:lang w:val="hy-AM"/>
        </w:rPr>
        <w:t xml:space="preserve">այսուհետ </w:t>
      </w:r>
      <w:r w:rsidR="00E56470" w:rsidRPr="00285563">
        <w:rPr>
          <w:rFonts w:ascii="GHEA Grapalat" w:hAnsi="GHEA Grapalat"/>
          <w:sz w:val="18"/>
          <w:szCs w:val="18"/>
          <w:lang w:val="hy-AM"/>
        </w:rPr>
        <w:t xml:space="preserve">«Գնորդ»,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48F93129"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1ADFBDE0" w14:textId="77777777" w:rsidR="007D07A8" w:rsidRPr="00A71D81" w:rsidRDefault="007D07A8" w:rsidP="007D07A8">
      <w:pPr>
        <w:ind w:firstLine="709"/>
        <w:jc w:val="both"/>
        <w:rPr>
          <w:rFonts w:ascii="GHEA Grapalat" w:hAnsi="GHEA Grapalat"/>
          <w:sz w:val="20"/>
          <w:lang w:val="hy-AM"/>
        </w:rPr>
      </w:pPr>
    </w:p>
    <w:p w14:paraId="1483F4E6"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56C9B6" w14:textId="31965184"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0D8520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746A3E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C0B485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7E3D10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9D6F10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5EA751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E99AB8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855FCC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5D075D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451DA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B908A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30FFFB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1214E43" w14:textId="77777777" w:rsidR="007D07A8" w:rsidRPr="00A71D81" w:rsidRDefault="007D07A8" w:rsidP="007D07A8">
      <w:pPr>
        <w:ind w:firstLine="709"/>
        <w:jc w:val="both"/>
        <w:rPr>
          <w:rFonts w:ascii="GHEA Grapalat" w:hAnsi="GHEA Grapalat"/>
          <w:sz w:val="20"/>
          <w:lang w:val="hy-AM"/>
        </w:rPr>
      </w:pPr>
    </w:p>
    <w:p w14:paraId="35C4455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5A5151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927D2B3"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7CAFCB6"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014DAA3D" w14:textId="17C42A08"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1B888AA7"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3BEDC0" w14:textId="77777777" w:rsidR="007D07A8" w:rsidRPr="00A71D81" w:rsidRDefault="007D07A8" w:rsidP="007D07A8">
      <w:pPr>
        <w:tabs>
          <w:tab w:val="left" w:pos="720"/>
        </w:tabs>
        <w:ind w:firstLine="709"/>
        <w:jc w:val="both"/>
        <w:rPr>
          <w:rFonts w:ascii="GHEA Grapalat" w:hAnsi="GHEA Grapalat"/>
          <w:sz w:val="12"/>
          <w:szCs w:val="12"/>
          <w:lang w:val="hy-AM"/>
        </w:rPr>
      </w:pPr>
    </w:p>
    <w:p w14:paraId="761CD63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53276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1BFE2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CF0EBB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18EA58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7085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D0BD89" w14:textId="77777777" w:rsidR="007D07A8" w:rsidRPr="00A71D81" w:rsidRDefault="007D07A8" w:rsidP="007D07A8">
      <w:pPr>
        <w:ind w:firstLine="709"/>
        <w:jc w:val="both"/>
        <w:rPr>
          <w:rFonts w:ascii="GHEA Grapalat" w:hAnsi="GHEA Grapalat"/>
          <w:sz w:val="20"/>
          <w:lang w:val="hy-AM"/>
        </w:rPr>
      </w:pPr>
    </w:p>
    <w:p w14:paraId="5603F20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068FE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7026139"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588E3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D54AAE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42D080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98FA7B" w14:textId="77777777" w:rsidR="007D07A8" w:rsidRPr="00A71D81" w:rsidRDefault="007D07A8" w:rsidP="007D07A8">
      <w:pPr>
        <w:ind w:firstLine="709"/>
        <w:jc w:val="both"/>
        <w:rPr>
          <w:rFonts w:ascii="GHEA Grapalat" w:hAnsi="GHEA Grapalat"/>
          <w:sz w:val="20"/>
          <w:lang w:val="hy-AM"/>
        </w:rPr>
      </w:pPr>
    </w:p>
    <w:p w14:paraId="4DCE4515"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D3D0EF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A741FD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F6CD6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E33C9A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CB091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27BA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228AF7C"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E0FC7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B433C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72D6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E0E70" w14:textId="77777777" w:rsidR="007D07A8" w:rsidRPr="00A71D81" w:rsidRDefault="007D07A8" w:rsidP="007D07A8">
      <w:pPr>
        <w:ind w:firstLine="709"/>
        <w:jc w:val="both"/>
        <w:rPr>
          <w:rFonts w:ascii="GHEA Grapalat" w:hAnsi="GHEA Grapalat"/>
          <w:lang w:val="hy-AM"/>
        </w:rPr>
      </w:pPr>
    </w:p>
    <w:p w14:paraId="156C9B75"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29496E6" w14:textId="77777777" w:rsidR="007D07A8" w:rsidRPr="00002A8F"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13"/>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D11BF91" w14:textId="24C63FA9" w:rsidR="007D07A8" w:rsidRPr="001B1075" w:rsidRDefault="007D07A8" w:rsidP="001B107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EEF1BF" w14:textId="4878915E" w:rsidR="007D07A8" w:rsidRDefault="007D07A8" w:rsidP="007D07A8">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217C" w:rsidRPr="00D1217C">
        <w:rPr>
          <w:rFonts w:ascii="GHEA Grapalat" w:hAnsi="GHEA Grapalat"/>
          <w:sz w:val="20"/>
          <w:lang w:val="hy-AM"/>
        </w:rPr>
        <w:t>30-</w:t>
      </w:r>
      <w:r w:rsidRPr="00A71D81">
        <w:rPr>
          <w:rFonts w:ascii="GHEA Grapalat" w:hAnsi="GHEA Grapalat"/>
          <w:sz w:val="20"/>
          <w:lang w:val="hy-AM"/>
        </w:rPr>
        <w:t xml:space="preserve">ը: </w:t>
      </w:r>
    </w:p>
    <w:p w14:paraId="05BCFE96" w14:textId="77777777" w:rsidR="007D07A8" w:rsidRDefault="007D07A8" w:rsidP="007D07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4"/>
      </w:r>
    </w:p>
    <w:p w14:paraId="3E7F7DEF" w14:textId="77777777" w:rsidR="007D07A8" w:rsidRPr="00A71D81" w:rsidRDefault="007D07A8" w:rsidP="007D07A8">
      <w:pPr>
        <w:ind w:firstLine="709"/>
        <w:jc w:val="both"/>
        <w:rPr>
          <w:rFonts w:ascii="GHEA Grapalat" w:hAnsi="GHEA Grapalat"/>
          <w:sz w:val="20"/>
          <w:lang w:val="hy-AM"/>
        </w:rPr>
      </w:pPr>
    </w:p>
    <w:p w14:paraId="3C0F1191" w14:textId="77777777" w:rsidR="007D07A8" w:rsidRPr="00A71D81" w:rsidRDefault="007D07A8" w:rsidP="007D07A8">
      <w:pPr>
        <w:ind w:firstLine="720"/>
        <w:jc w:val="both"/>
        <w:rPr>
          <w:rFonts w:ascii="GHEA Grapalat" w:hAnsi="GHEA Grapalat" w:cs="Sylfaen"/>
          <w:i/>
          <w:sz w:val="20"/>
          <w:u w:val="single"/>
          <w:lang w:val="hy-AM"/>
        </w:rPr>
      </w:pPr>
    </w:p>
    <w:p w14:paraId="2921B60D" w14:textId="77777777" w:rsidR="007D07A8" w:rsidRPr="00A71D81" w:rsidRDefault="007D07A8" w:rsidP="007D07A8">
      <w:pPr>
        <w:ind w:firstLine="709"/>
        <w:jc w:val="center"/>
        <w:rPr>
          <w:rFonts w:ascii="GHEA Grapalat" w:hAnsi="GHEA Grapalat"/>
          <w:b/>
          <w:sz w:val="20"/>
          <w:lang w:val="hy-AM"/>
        </w:rPr>
      </w:pPr>
    </w:p>
    <w:p w14:paraId="0D51EA6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A9AA83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61EB002" w14:textId="4DE7918C" w:rsidR="007D07A8" w:rsidRPr="00A71D81" w:rsidRDefault="007D07A8" w:rsidP="00D1217C">
      <w:pPr>
        <w:ind w:firstLine="702"/>
        <w:jc w:val="both"/>
        <w:rPr>
          <w:rFonts w:ascii="GHEA Grapalat" w:hAnsi="GHEA Grapalat"/>
          <w:sz w:val="20"/>
          <w:lang w:val="hy-AM"/>
        </w:rPr>
      </w:pPr>
    </w:p>
    <w:p w14:paraId="02530F87" w14:textId="77777777" w:rsidR="007D07A8" w:rsidRPr="00A71D81" w:rsidRDefault="007D07A8" w:rsidP="007D07A8">
      <w:pPr>
        <w:ind w:firstLine="709"/>
        <w:jc w:val="center"/>
        <w:rPr>
          <w:rFonts w:ascii="GHEA Grapalat" w:hAnsi="GHEA Grapalat"/>
          <w:b/>
          <w:sz w:val="20"/>
          <w:lang w:val="hy-AM"/>
        </w:rPr>
      </w:pPr>
    </w:p>
    <w:p w14:paraId="47875681"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0E7001"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EB985F" w14:textId="4D349146" w:rsidR="007D07A8" w:rsidRPr="00A71D81" w:rsidRDefault="007D07A8" w:rsidP="007D07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1217C" w:rsidRPr="00D1217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4175B0"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94CC078"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0AC22"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588DD0" w14:textId="59B68CB5"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D1217C" w:rsidRPr="00D1217C">
        <w:rPr>
          <w:rFonts w:ascii="GHEA Grapalat" w:hAnsi="GHEA Grapalat" w:cs="Sylfaen"/>
          <w:sz w:val="20"/>
          <w:szCs w:val="20"/>
          <w:u w:val="single"/>
          <w:lang w:val="hy-AM"/>
        </w:rPr>
        <w:t xml:space="preserve">10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74528F9"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41AC14" w14:textId="77777777" w:rsidR="007D07A8" w:rsidRPr="00A71D81" w:rsidRDefault="007D07A8" w:rsidP="007D07A8">
      <w:pPr>
        <w:ind w:firstLine="720"/>
        <w:jc w:val="both"/>
        <w:rPr>
          <w:rFonts w:ascii="GHEA Grapalat" w:hAnsi="GHEA Grapalat" w:cs="Sylfaen"/>
          <w:sz w:val="20"/>
          <w:lang w:val="hy-AM"/>
        </w:rPr>
      </w:pPr>
    </w:p>
    <w:p w14:paraId="49734A04" w14:textId="77777777" w:rsidR="007D07A8" w:rsidRPr="00A71D81" w:rsidRDefault="007D07A8" w:rsidP="007D07A8">
      <w:pPr>
        <w:ind w:firstLine="709"/>
        <w:jc w:val="center"/>
        <w:rPr>
          <w:rFonts w:ascii="GHEA Grapalat" w:hAnsi="GHEA Grapalat"/>
          <w:b/>
          <w:sz w:val="20"/>
          <w:lang w:val="hy-AM"/>
        </w:rPr>
      </w:pPr>
    </w:p>
    <w:p w14:paraId="66EB519E"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A7164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0D9F1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9E24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5"/>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DCE4D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44310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319850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510385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A4DB493" w14:textId="77777777" w:rsidR="007D07A8" w:rsidRPr="00A71D81" w:rsidRDefault="007D07A8" w:rsidP="007D07A8">
      <w:pPr>
        <w:ind w:firstLine="709"/>
        <w:jc w:val="both"/>
        <w:rPr>
          <w:rFonts w:ascii="GHEA Grapalat" w:hAnsi="GHEA Grapalat"/>
          <w:sz w:val="20"/>
          <w:lang w:val="hy-AM"/>
        </w:rPr>
      </w:pPr>
    </w:p>
    <w:p w14:paraId="22153EE0" w14:textId="77777777" w:rsidR="007D07A8" w:rsidRPr="00A71D81" w:rsidRDefault="007D07A8" w:rsidP="007D07A8">
      <w:pPr>
        <w:ind w:firstLine="709"/>
        <w:jc w:val="both"/>
        <w:rPr>
          <w:rFonts w:ascii="GHEA Grapalat" w:hAnsi="GHEA Grapalat"/>
          <w:sz w:val="20"/>
          <w:lang w:val="hy-AM"/>
        </w:rPr>
      </w:pPr>
    </w:p>
    <w:p w14:paraId="2419D831" w14:textId="77777777" w:rsidR="007D07A8" w:rsidRPr="00A71D81" w:rsidRDefault="007D07A8" w:rsidP="007D07A8">
      <w:pPr>
        <w:ind w:firstLine="709"/>
        <w:jc w:val="center"/>
        <w:rPr>
          <w:rFonts w:ascii="GHEA Grapalat" w:hAnsi="GHEA Grapalat"/>
          <w:b/>
          <w:sz w:val="20"/>
          <w:lang w:val="hy-AM"/>
        </w:rPr>
      </w:pPr>
    </w:p>
    <w:p w14:paraId="0E8787D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0736495" w14:textId="77777777" w:rsidR="007D07A8" w:rsidRPr="00A71D81" w:rsidRDefault="007D07A8" w:rsidP="007D07A8">
      <w:pPr>
        <w:ind w:firstLine="709"/>
        <w:jc w:val="center"/>
        <w:rPr>
          <w:rFonts w:ascii="GHEA Grapalat" w:hAnsi="GHEA Grapalat"/>
          <w:b/>
          <w:sz w:val="20"/>
          <w:lang w:val="hy-AM"/>
        </w:rPr>
      </w:pPr>
    </w:p>
    <w:p w14:paraId="65E645F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E16605B" w14:textId="77777777" w:rsidR="007D07A8" w:rsidRPr="00A71D81" w:rsidRDefault="007D07A8" w:rsidP="007D07A8">
      <w:pPr>
        <w:ind w:firstLine="709"/>
        <w:jc w:val="both"/>
        <w:rPr>
          <w:rFonts w:ascii="GHEA Grapalat" w:hAnsi="GHEA Grapalat"/>
          <w:sz w:val="20"/>
          <w:lang w:val="hy-AM"/>
        </w:rPr>
      </w:pPr>
    </w:p>
    <w:p w14:paraId="68FAB533" w14:textId="06C9CAA1" w:rsidR="007D07A8" w:rsidRPr="00086B1B" w:rsidRDefault="007D07A8" w:rsidP="003E7E7E">
      <w:pPr>
        <w:rPr>
          <w:rFonts w:ascii="GHEA Grapalat" w:hAnsi="GHEA Grapalat"/>
          <w:b/>
          <w:sz w:val="20"/>
          <w:lang w:val="hy-AM"/>
        </w:rPr>
      </w:pPr>
    </w:p>
    <w:p w14:paraId="75064C07"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D9F94F8" w14:textId="77777777" w:rsidR="007D07A8" w:rsidRPr="00A71D81" w:rsidRDefault="007D07A8" w:rsidP="007D07A8">
      <w:pPr>
        <w:ind w:firstLine="709"/>
        <w:jc w:val="center"/>
        <w:rPr>
          <w:rFonts w:ascii="GHEA Grapalat" w:hAnsi="GHEA Grapalat"/>
          <w:b/>
          <w:sz w:val="20"/>
          <w:lang w:val="hy-AM"/>
        </w:rPr>
      </w:pPr>
    </w:p>
    <w:p w14:paraId="3E229B47"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0ABBA93"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6"/>
      </w:r>
    </w:p>
    <w:p w14:paraId="672173B0"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60226C" w14:textId="77777777" w:rsidR="007D07A8" w:rsidRPr="00A71D81" w:rsidRDefault="007D07A8" w:rsidP="007D07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w:t>
      </w:r>
      <w:r w:rsidRPr="00A71D81">
        <w:rPr>
          <w:rFonts w:ascii="GHEA Grapalat" w:hAnsi="GHEA Grapalat" w:cs="Sylfaen"/>
          <w:sz w:val="20"/>
          <w:lang w:val="hy-AM"/>
        </w:rPr>
        <w:lastRenderedPageBreak/>
        <w:t>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81549E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3C0CD0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6866287"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C7EBEEB"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6F0A1A" w14:textId="77777777" w:rsidR="007D07A8" w:rsidRPr="00A71D81" w:rsidRDefault="007D07A8" w:rsidP="007D07A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E33AE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B584168"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7"/>
      </w:r>
    </w:p>
    <w:p w14:paraId="73D20C2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5C29C235"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90C5D5F" w14:textId="77777777" w:rsidR="007D07A8" w:rsidRPr="00A71D81" w:rsidRDefault="007D07A8" w:rsidP="007D07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66D17C" w14:textId="77777777" w:rsidR="007D07A8" w:rsidRPr="00A71D81" w:rsidRDefault="007D07A8" w:rsidP="007D07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57F894B"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2D6D8" w14:textId="77777777"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 xml:space="preserve">Պայմանագիրն ամբողջությամբ կամ մասնակի միակողմանի լուծելու </w:t>
      </w:r>
      <w:r w:rsidRPr="00A71D81">
        <w:rPr>
          <w:rFonts w:ascii="GHEA Grapalat" w:hAnsi="GHEA Grapalat"/>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05B8D2B9" w14:textId="77777777" w:rsidR="007D07A8" w:rsidRPr="00E34F95" w:rsidRDefault="007D07A8" w:rsidP="007D07A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78A3CE"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30C9D7"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BBBF2D5" w14:textId="1BD30E26"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44A7D76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75FEFB34"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1F7FEF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31FD13F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54F4849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43903B40"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0F3DD348"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7F6E8EBD" w14:textId="0EF413CA"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51849">
          <w:pgSz w:w="11906" w:h="16838" w:code="9"/>
          <w:pgMar w:top="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C700161"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              </w:t>
      </w:r>
      <w:r w:rsidR="008D056D">
        <w:rPr>
          <w:rFonts w:ascii="GHEA Grapalat" w:hAnsi="GHEA Grapalat"/>
          <w:i/>
          <w:sz w:val="18"/>
          <w:lang w:val="hy-AM"/>
        </w:rPr>
        <w:t>2026</w:t>
      </w:r>
      <w:r w:rsidRPr="00AE2768">
        <w:rPr>
          <w:rFonts w:ascii="GHEA Grapalat" w:hAnsi="GHEA Grapalat"/>
          <w:i/>
          <w:sz w:val="18"/>
          <w:lang w:val="hy-AM"/>
        </w:rPr>
        <w:t xml:space="preserve"> թ. կնքված </w:t>
      </w:r>
    </w:p>
    <w:p w14:paraId="39A8A18E" w14:textId="1764EFC0"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B1330">
        <w:rPr>
          <w:rFonts w:ascii="GHEA Grapalat" w:hAnsi="GHEA Grapalat" w:cs="Sylfaen"/>
          <w:b/>
          <w:sz w:val="18"/>
          <w:szCs w:val="18"/>
          <w:lang w:val="hy-AM"/>
        </w:rPr>
        <w:t xml:space="preserve">ԱՊ-ԲԱՐԵԿԱՐԳՈՒՄ-ԳՀԱՊՁԲ-26/3 </w:t>
      </w:r>
      <w:r w:rsidRPr="00AE2768">
        <w:rPr>
          <w:rFonts w:ascii="GHEA Grapalat" w:hAnsi="GHEA Grapalat"/>
          <w:i/>
          <w:sz w:val="18"/>
          <w:lang w:val="hy-AM"/>
        </w:rPr>
        <w:t xml:space="preserve"> ծածկագրով պայմանագրի</w:t>
      </w:r>
    </w:p>
    <w:p w14:paraId="154A8BC5" w14:textId="77777777" w:rsidR="00EA0E0B" w:rsidRDefault="00EA0E0B" w:rsidP="00EA0E0B">
      <w:pPr>
        <w:jc w:val="center"/>
        <w:rPr>
          <w:rFonts w:ascii="GHEA Grapalat" w:hAnsi="GHEA Grapalat"/>
          <w:sz w:val="18"/>
          <w:lang w:val="hy-AM"/>
        </w:rPr>
      </w:pPr>
    </w:p>
    <w:p w14:paraId="5630CFA9" w14:textId="77777777" w:rsidR="008D056D" w:rsidRDefault="008D056D" w:rsidP="008D056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299B7D02" w14:textId="77777777" w:rsidR="008D056D" w:rsidRDefault="008D056D" w:rsidP="008D056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1710"/>
        <w:gridCol w:w="1342"/>
        <w:gridCol w:w="2728"/>
        <w:gridCol w:w="1080"/>
        <w:gridCol w:w="810"/>
        <w:gridCol w:w="950"/>
        <w:gridCol w:w="850"/>
        <w:gridCol w:w="1273"/>
        <w:gridCol w:w="680"/>
        <w:gridCol w:w="1984"/>
      </w:tblGrid>
      <w:tr w:rsidR="008D056D" w14:paraId="19423E00" w14:textId="77777777" w:rsidTr="008A2046">
        <w:tc>
          <w:tcPr>
            <w:tcW w:w="15674" w:type="dxa"/>
            <w:gridSpan w:val="12"/>
            <w:tcBorders>
              <w:top w:val="single" w:sz="4" w:space="0" w:color="auto"/>
              <w:left w:val="single" w:sz="4" w:space="0" w:color="auto"/>
              <w:bottom w:val="single" w:sz="4" w:space="0" w:color="auto"/>
              <w:right w:val="single" w:sz="4" w:space="0" w:color="auto"/>
            </w:tcBorders>
            <w:hideMark/>
          </w:tcPr>
          <w:p w14:paraId="4D177DCF" w14:textId="77777777" w:rsidR="008D056D" w:rsidRDefault="008D056D" w:rsidP="00B73706">
            <w:pPr>
              <w:jc w:val="center"/>
              <w:rPr>
                <w:rFonts w:ascii="GHEA Grapalat" w:hAnsi="GHEA Grapalat"/>
                <w:sz w:val="18"/>
                <w:szCs w:val="28"/>
              </w:rPr>
            </w:pPr>
            <w:r>
              <w:rPr>
                <w:rFonts w:ascii="GHEA Grapalat" w:hAnsi="GHEA Grapalat"/>
                <w:sz w:val="18"/>
              </w:rPr>
              <w:t>Ապրանքի</w:t>
            </w:r>
          </w:p>
        </w:tc>
      </w:tr>
      <w:tr w:rsidR="008D056D" w14:paraId="6A79EAC3" w14:textId="77777777" w:rsidTr="008A2046">
        <w:trPr>
          <w:trHeight w:val="2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514AA3" w14:textId="77777777" w:rsidR="008D056D" w:rsidRDefault="008D056D" w:rsidP="00B73706">
            <w:pPr>
              <w:jc w:val="center"/>
              <w:rPr>
                <w:rFonts w:ascii="GHEA Grapalat" w:hAnsi="GHEA Grapalat"/>
                <w:sz w:val="18"/>
                <w:szCs w:val="18"/>
                <w:lang w:val="hy-AM"/>
              </w:rPr>
            </w:pPr>
            <w:r>
              <w:rPr>
                <w:rFonts w:ascii="GHEA Grapalat" w:hAnsi="GHEA Grapalat"/>
                <w:sz w:val="18"/>
                <w:szCs w:val="18"/>
                <w:lang w:val="hy-AM"/>
              </w:rPr>
              <w:t>Չ/Հ</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52A91160" w14:textId="77777777" w:rsidR="008D056D" w:rsidRDefault="008D056D" w:rsidP="00B73706">
            <w:pPr>
              <w:jc w:val="center"/>
              <w:rPr>
                <w:rFonts w:ascii="GHEA Grapalat" w:hAnsi="GHEA Grapalat"/>
                <w:sz w:val="18"/>
                <w:szCs w:val="18"/>
                <w:lang w:val="hy-AM"/>
              </w:rPr>
            </w:pPr>
            <w:r>
              <w:rPr>
                <w:rFonts w:ascii="GHEA Grapalat" w:hAnsi="GHEA Grapalat"/>
                <w:sz w:val="18"/>
                <w:szCs w:val="18"/>
                <w:lang w:val="hy-AM"/>
              </w:rPr>
              <w:t>գնումների պլանով նախատեսված միջանցիկ ծածկագիրը` ըստ ԳՄԱ դասակարգման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B0C78A0" w14:textId="77777777" w:rsidR="008D056D" w:rsidRDefault="008D056D" w:rsidP="00B73706">
            <w:pPr>
              <w:jc w:val="center"/>
              <w:rPr>
                <w:rFonts w:ascii="GHEA Grapalat" w:hAnsi="GHEA Grapalat"/>
                <w:sz w:val="18"/>
                <w:szCs w:val="18"/>
              </w:rPr>
            </w:pPr>
            <w:r>
              <w:rPr>
                <w:rFonts w:ascii="GHEA Grapalat" w:hAnsi="GHEA Grapalat"/>
                <w:sz w:val="18"/>
                <w:szCs w:val="18"/>
              </w:rPr>
              <w:t xml:space="preserve">անվանումը </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687C696A" w14:textId="77777777" w:rsidR="008D056D" w:rsidRDefault="008D056D" w:rsidP="00B73706">
            <w:pPr>
              <w:jc w:val="center"/>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ֆիրմային անվանումը, մոդելը</w:t>
            </w:r>
            <w:r>
              <w:rPr>
                <w:rFonts w:ascii="GHEA Grapalat" w:hAnsi="GHEA Grapalat"/>
                <w:sz w:val="18"/>
                <w:szCs w:val="18"/>
              </w:rPr>
              <w:t xml:space="preserve"> և արտադրողի անվանումը **</w:t>
            </w:r>
          </w:p>
        </w:tc>
        <w:tc>
          <w:tcPr>
            <w:tcW w:w="2728" w:type="dxa"/>
            <w:vMerge w:val="restart"/>
            <w:tcBorders>
              <w:top w:val="single" w:sz="4" w:space="0" w:color="auto"/>
              <w:left w:val="single" w:sz="4" w:space="0" w:color="auto"/>
              <w:bottom w:val="single" w:sz="4" w:space="0" w:color="auto"/>
              <w:right w:val="single" w:sz="4" w:space="0" w:color="auto"/>
            </w:tcBorders>
            <w:vAlign w:val="center"/>
            <w:hideMark/>
          </w:tcPr>
          <w:p w14:paraId="07E4F8CE" w14:textId="77777777" w:rsidR="008D056D" w:rsidRDefault="008D056D" w:rsidP="00B73706">
            <w:pPr>
              <w:jc w:val="center"/>
              <w:rPr>
                <w:rFonts w:ascii="GHEA Grapalat" w:hAnsi="GHEA Grapalat"/>
                <w:sz w:val="18"/>
                <w:szCs w:val="18"/>
              </w:rPr>
            </w:pPr>
            <w:r>
              <w:rPr>
                <w:rFonts w:ascii="GHEA Grapalat" w:hAnsi="GHEA Grapalat"/>
                <w:sz w:val="18"/>
                <w:szCs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6299C86" w14:textId="77777777" w:rsidR="008D056D" w:rsidRDefault="008D056D" w:rsidP="00B73706">
            <w:pPr>
              <w:jc w:val="center"/>
              <w:rPr>
                <w:rFonts w:ascii="GHEA Grapalat" w:hAnsi="GHEA Grapalat"/>
                <w:sz w:val="18"/>
                <w:szCs w:val="18"/>
              </w:rPr>
            </w:pPr>
            <w:r>
              <w:rPr>
                <w:rFonts w:ascii="GHEA Grapalat" w:hAnsi="GHEA Grapalat"/>
                <w:sz w:val="18"/>
                <w:szCs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566A888" w14:textId="77777777" w:rsidR="008D056D" w:rsidRDefault="008D056D" w:rsidP="00B73706">
            <w:pPr>
              <w:jc w:val="center"/>
              <w:rPr>
                <w:rFonts w:ascii="GHEA Grapalat" w:hAnsi="GHEA Grapalat"/>
                <w:sz w:val="18"/>
                <w:szCs w:val="18"/>
              </w:rPr>
            </w:pPr>
            <w:r>
              <w:rPr>
                <w:rFonts w:ascii="GHEA Grapalat" w:hAnsi="GHEA Grapalat"/>
                <w:sz w:val="18"/>
                <w:szCs w:val="18"/>
              </w:rPr>
              <w:t>միավոր գինը/ՀՀ դրամ</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3E5C39F4" w14:textId="77777777" w:rsidR="008D056D" w:rsidRDefault="008D056D" w:rsidP="00B73706">
            <w:pPr>
              <w:jc w:val="center"/>
              <w:rPr>
                <w:rFonts w:ascii="GHEA Grapalat" w:hAnsi="GHEA Grapalat"/>
                <w:sz w:val="18"/>
                <w:szCs w:val="18"/>
              </w:rPr>
            </w:pPr>
            <w:r>
              <w:rPr>
                <w:rFonts w:ascii="GHEA Grapalat" w:hAnsi="GHEA Grapalat"/>
                <w:sz w:val="18"/>
                <w:szCs w:val="18"/>
              </w:rPr>
              <w:t>ընդհանուր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282998" w14:textId="77777777" w:rsidR="008D056D" w:rsidRDefault="008D056D" w:rsidP="00B73706">
            <w:pPr>
              <w:jc w:val="center"/>
              <w:rPr>
                <w:rFonts w:ascii="GHEA Grapalat" w:hAnsi="GHEA Grapalat"/>
                <w:sz w:val="18"/>
                <w:szCs w:val="18"/>
              </w:rPr>
            </w:pPr>
            <w:r>
              <w:rPr>
                <w:rFonts w:ascii="GHEA Grapalat" w:hAnsi="GHEA Grapalat"/>
                <w:sz w:val="18"/>
                <w:szCs w:val="18"/>
              </w:rPr>
              <w:t>ընդհանուր քանակը</w:t>
            </w:r>
          </w:p>
        </w:tc>
        <w:tc>
          <w:tcPr>
            <w:tcW w:w="3937" w:type="dxa"/>
            <w:gridSpan w:val="3"/>
            <w:tcBorders>
              <w:top w:val="single" w:sz="4" w:space="0" w:color="auto"/>
              <w:left w:val="single" w:sz="4" w:space="0" w:color="auto"/>
              <w:bottom w:val="single" w:sz="4" w:space="0" w:color="auto"/>
              <w:right w:val="single" w:sz="4" w:space="0" w:color="auto"/>
            </w:tcBorders>
            <w:vAlign w:val="center"/>
            <w:hideMark/>
          </w:tcPr>
          <w:p w14:paraId="66D091E5" w14:textId="77777777" w:rsidR="008D056D" w:rsidRDefault="008D056D" w:rsidP="00B73706">
            <w:pPr>
              <w:jc w:val="center"/>
              <w:rPr>
                <w:rFonts w:ascii="GHEA Grapalat" w:hAnsi="GHEA Grapalat"/>
                <w:sz w:val="18"/>
                <w:szCs w:val="18"/>
              </w:rPr>
            </w:pPr>
            <w:r>
              <w:rPr>
                <w:rFonts w:ascii="GHEA Grapalat" w:hAnsi="GHEA Grapalat"/>
                <w:sz w:val="18"/>
                <w:szCs w:val="18"/>
              </w:rPr>
              <w:t>մատակարարման</w:t>
            </w:r>
          </w:p>
        </w:tc>
      </w:tr>
      <w:tr w:rsidR="008D056D" w14:paraId="5CDBA454" w14:textId="77777777" w:rsidTr="008A2046">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301C3F" w14:textId="77777777" w:rsidR="008D056D" w:rsidRDefault="008D056D" w:rsidP="00B73706">
            <w:pPr>
              <w:rPr>
                <w:rFonts w:ascii="GHEA Grapalat" w:hAnsi="GHEA Grapalat"/>
                <w:sz w:val="18"/>
                <w:szCs w:val="18"/>
                <w:lang w:val="hy-AM"/>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AB87BD2" w14:textId="77777777" w:rsidR="008D056D" w:rsidRDefault="008D056D" w:rsidP="00B73706">
            <w:pPr>
              <w:rPr>
                <w:rFonts w:ascii="GHEA Grapalat" w:hAnsi="GHEA Grapalat"/>
                <w:sz w:val="18"/>
                <w:szCs w:val="18"/>
                <w:lang w:val="hy-AM"/>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2730673" w14:textId="77777777" w:rsidR="008D056D" w:rsidRDefault="008D056D" w:rsidP="00B73706">
            <w:pPr>
              <w:rPr>
                <w:rFonts w:ascii="GHEA Grapalat" w:hAnsi="GHEA Grapalat"/>
                <w:sz w:val="18"/>
                <w:szCs w:val="18"/>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1CB377A" w14:textId="77777777" w:rsidR="008D056D" w:rsidRDefault="008D056D" w:rsidP="00B73706">
            <w:pPr>
              <w:rPr>
                <w:rFonts w:ascii="GHEA Grapalat" w:hAnsi="GHEA Grapalat"/>
                <w:sz w:val="18"/>
                <w:szCs w:val="18"/>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7C1C2B05" w14:textId="77777777" w:rsidR="008D056D" w:rsidRDefault="008D056D" w:rsidP="00B73706">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FAB47A4" w14:textId="77777777" w:rsidR="008D056D" w:rsidRDefault="008D056D" w:rsidP="00B73706">
            <w:pP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8E83CEA" w14:textId="77777777" w:rsidR="008D056D" w:rsidRDefault="008D056D" w:rsidP="00B73706">
            <w:pPr>
              <w:rPr>
                <w:rFonts w:ascii="GHEA Grapalat" w:hAnsi="GHEA Grapalat"/>
                <w:sz w:val="18"/>
                <w:szCs w:val="1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075AAC9" w14:textId="77777777" w:rsidR="008D056D" w:rsidRDefault="008D056D" w:rsidP="00B73706">
            <w:pPr>
              <w:rPr>
                <w:rFonts w:ascii="GHEA Grapalat" w:hAnsi="GHEA Grapalat"/>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25A954" w14:textId="77777777" w:rsidR="008D056D" w:rsidRDefault="008D056D" w:rsidP="00B73706">
            <w:pPr>
              <w:rPr>
                <w:rFonts w:ascii="GHEA Grapalat" w:hAnsi="GHEA Grapalat"/>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8DDB9DA" w14:textId="77777777" w:rsidR="008D056D" w:rsidRDefault="008D056D" w:rsidP="00B73706">
            <w:pPr>
              <w:jc w:val="center"/>
              <w:rPr>
                <w:rFonts w:ascii="GHEA Grapalat" w:hAnsi="GHEA Grapalat"/>
                <w:sz w:val="18"/>
                <w:szCs w:val="18"/>
              </w:rPr>
            </w:pPr>
            <w:r>
              <w:rPr>
                <w:rFonts w:ascii="GHEA Grapalat" w:hAnsi="GHEA Grapalat"/>
                <w:sz w:val="18"/>
                <w:szCs w:val="18"/>
              </w:rPr>
              <w:t>հասցեն</w:t>
            </w:r>
          </w:p>
        </w:tc>
        <w:tc>
          <w:tcPr>
            <w:tcW w:w="680" w:type="dxa"/>
            <w:tcBorders>
              <w:top w:val="single" w:sz="4" w:space="0" w:color="auto"/>
              <w:left w:val="single" w:sz="4" w:space="0" w:color="auto"/>
              <w:bottom w:val="single" w:sz="4" w:space="0" w:color="auto"/>
              <w:right w:val="single" w:sz="4" w:space="0" w:color="auto"/>
            </w:tcBorders>
            <w:vAlign w:val="center"/>
            <w:hideMark/>
          </w:tcPr>
          <w:p w14:paraId="6D2FE531" w14:textId="77777777" w:rsidR="008D056D" w:rsidRDefault="008D056D" w:rsidP="00B73706">
            <w:pPr>
              <w:jc w:val="center"/>
              <w:rPr>
                <w:rFonts w:ascii="GHEA Grapalat" w:hAnsi="GHEA Grapalat"/>
                <w:sz w:val="18"/>
                <w:szCs w:val="18"/>
              </w:rPr>
            </w:pPr>
            <w:r>
              <w:rPr>
                <w:rFonts w:ascii="GHEA Grapalat" w:hAnsi="GHEA Grapalat"/>
                <w:sz w:val="18"/>
                <w:szCs w:val="18"/>
              </w:rPr>
              <w:t>ենթակա քանակը</w:t>
            </w:r>
          </w:p>
        </w:tc>
        <w:tc>
          <w:tcPr>
            <w:tcW w:w="1984" w:type="dxa"/>
            <w:tcBorders>
              <w:top w:val="single" w:sz="4" w:space="0" w:color="auto"/>
              <w:left w:val="single" w:sz="4" w:space="0" w:color="auto"/>
              <w:bottom w:val="single" w:sz="4" w:space="0" w:color="auto"/>
              <w:right w:val="single" w:sz="4" w:space="0" w:color="auto"/>
            </w:tcBorders>
            <w:vAlign w:val="center"/>
          </w:tcPr>
          <w:p w14:paraId="61787286" w14:textId="77777777" w:rsidR="008D056D" w:rsidRDefault="008D056D" w:rsidP="00B73706">
            <w:pPr>
              <w:jc w:val="center"/>
              <w:rPr>
                <w:rFonts w:ascii="GHEA Grapalat" w:hAnsi="GHEA Grapalat"/>
                <w:sz w:val="18"/>
                <w:szCs w:val="18"/>
              </w:rPr>
            </w:pPr>
            <w:r>
              <w:rPr>
                <w:rFonts w:ascii="GHEA Grapalat" w:hAnsi="GHEA Grapalat"/>
                <w:sz w:val="18"/>
                <w:szCs w:val="18"/>
              </w:rPr>
              <w:t>Ժամկետը***</w:t>
            </w:r>
          </w:p>
          <w:p w14:paraId="64CE63E8" w14:textId="77777777" w:rsidR="008D056D" w:rsidRDefault="008D056D" w:rsidP="00B73706">
            <w:pPr>
              <w:jc w:val="center"/>
              <w:rPr>
                <w:rFonts w:ascii="GHEA Grapalat" w:hAnsi="GHEA Grapalat"/>
                <w:sz w:val="18"/>
                <w:szCs w:val="18"/>
              </w:rPr>
            </w:pPr>
          </w:p>
        </w:tc>
      </w:tr>
      <w:tr w:rsidR="00956BD3" w:rsidRPr="001513D9" w14:paraId="34F98189" w14:textId="77777777" w:rsidTr="008A2046">
        <w:trPr>
          <w:trHeight w:val="246"/>
        </w:trPr>
        <w:tc>
          <w:tcPr>
            <w:tcW w:w="567" w:type="dxa"/>
            <w:tcBorders>
              <w:top w:val="single" w:sz="4" w:space="0" w:color="auto"/>
              <w:left w:val="single" w:sz="4" w:space="0" w:color="auto"/>
              <w:bottom w:val="single" w:sz="4" w:space="0" w:color="auto"/>
              <w:right w:val="single" w:sz="4" w:space="0" w:color="auto"/>
            </w:tcBorders>
            <w:vAlign w:val="center"/>
            <w:hideMark/>
          </w:tcPr>
          <w:p w14:paraId="713C1DAD" w14:textId="77777777" w:rsidR="00956BD3" w:rsidRDefault="00956BD3" w:rsidP="00B73706">
            <w:pPr>
              <w:jc w:val="center"/>
              <w:rPr>
                <w:rFonts w:ascii="GHEA Grapalat" w:hAnsi="GHEA Grapalat"/>
                <w:sz w:val="18"/>
                <w:szCs w:val="18"/>
              </w:rPr>
            </w:pPr>
            <w:r>
              <w:rPr>
                <w:rFonts w:ascii="GHEA Grapalat" w:hAnsi="GHEA Grapalat"/>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530AB31" w14:textId="7CA4F9CB" w:rsidR="008A2046" w:rsidRDefault="008A2046" w:rsidP="00B73706">
            <w:pPr>
              <w:rPr>
                <w:rFonts w:ascii="Sylfaen" w:hAnsi="Sylfaen" w:cs="Calibri"/>
                <w:color w:val="000000"/>
                <w:sz w:val="18"/>
                <w:szCs w:val="18"/>
              </w:rPr>
            </w:pPr>
          </w:p>
          <w:p w14:paraId="378FC876" w14:textId="77777777" w:rsidR="008A2046" w:rsidRDefault="008A2046" w:rsidP="008A2046">
            <w:pPr>
              <w:rPr>
                <w:rFonts w:ascii="Calibri" w:hAnsi="Calibri" w:cs="Calibri"/>
                <w:sz w:val="22"/>
                <w:szCs w:val="22"/>
              </w:rPr>
            </w:pPr>
            <w:r>
              <w:rPr>
                <w:rFonts w:ascii="Calibri" w:hAnsi="Calibri" w:cs="Calibri"/>
                <w:sz w:val="22"/>
                <w:szCs w:val="22"/>
              </w:rPr>
              <w:t>03451600</w:t>
            </w:r>
          </w:p>
          <w:p w14:paraId="2A4B7D05" w14:textId="67246817" w:rsidR="00956BD3" w:rsidRDefault="00956BD3" w:rsidP="00B73706">
            <w:pPr>
              <w:rPr>
                <w:rFonts w:ascii="Sylfaen" w:hAnsi="Sylfaen" w:cs="Calibri"/>
                <w:b/>
                <w:bCs/>
                <w:color w:val="000000"/>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D07F65E" w14:textId="7470883C" w:rsidR="00956BD3" w:rsidRDefault="008A2046" w:rsidP="00B73706">
            <w:pPr>
              <w:rPr>
                <w:rFonts w:ascii="Sylfaen" w:hAnsi="Sylfaen" w:cs="Calibri"/>
                <w:color w:val="000000"/>
                <w:sz w:val="18"/>
                <w:szCs w:val="18"/>
              </w:rPr>
            </w:pPr>
            <w:r w:rsidRPr="00DC13A9">
              <w:rPr>
                <w:rFonts w:ascii="GHEA Grapalat" w:hAnsi="GHEA Grapalat" w:cs="Sylfaen"/>
                <w:bCs/>
                <w:sz w:val="20"/>
                <w:szCs w:val="20"/>
                <w:lang w:val="hy-AM" w:eastAsia="ru-RU"/>
              </w:rPr>
              <w:t>Արծաթափայլ եղևնիներ</w:t>
            </w:r>
          </w:p>
        </w:tc>
        <w:tc>
          <w:tcPr>
            <w:tcW w:w="1342" w:type="dxa"/>
            <w:tcBorders>
              <w:top w:val="single" w:sz="4" w:space="0" w:color="auto"/>
              <w:left w:val="single" w:sz="4" w:space="0" w:color="auto"/>
              <w:bottom w:val="single" w:sz="4" w:space="0" w:color="auto"/>
              <w:right w:val="single" w:sz="4" w:space="0" w:color="auto"/>
            </w:tcBorders>
          </w:tcPr>
          <w:p w14:paraId="25834DEA" w14:textId="77777777" w:rsidR="00956BD3" w:rsidRDefault="00956BD3" w:rsidP="00B73706">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3950D4B6" w14:textId="7696BCA2" w:rsidR="00956BD3" w:rsidRPr="00A014DB" w:rsidRDefault="008A2046" w:rsidP="000F7616">
            <w:pPr>
              <w:rPr>
                <w:rFonts w:ascii="Sylfaen" w:hAnsi="Sylfaen" w:cs="Sylfaen"/>
                <w:bCs/>
                <w:sz w:val="18"/>
                <w:szCs w:val="18"/>
                <w:lang w:val="hy-AM"/>
              </w:rPr>
            </w:pPr>
            <w:r w:rsidRPr="00A014DB">
              <w:rPr>
                <w:rFonts w:ascii="GHEA Grapalat" w:hAnsi="GHEA Grapalat" w:cs="Sylfaen"/>
                <w:bCs/>
                <w:sz w:val="18"/>
                <w:szCs w:val="18"/>
                <w:lang w:val="hy-AM" w:eastAsia="ru-RU"/>
              </w:rPr>
              <w:t>Արծաթափայլ եղևնիներ</w:t>
            </w:r>
            <w:r w:rsidRPr="00A014DB">
              <w:rPr>
                <w:rFonts w:ascii="GHEA Grapalat" w:hAnsi="GHEA Grapalat" w:cs="Sylfaen"/>
                <w:bCs/>
                <w:sz w:val="18"/>
                <w:szCs w:val="18"/>
                <w:lang w:eastAsia="ru-RU"/>
              </w:rPr>
              <w:t xml:space="preserve">՝ </w:t>
            </w:r>
            <w:r w:rsidRPr="00A014DB">
              <w:rPr>
                <w:rFonts w:ascii="GHEA Grapalat" w:hAnsi="GHEA Grapalat" w:cs="Sylfaen"/>
                <w:bCs/>
                <w:sz w:val="18"/>
                <w:szCs w:val="18"/>
                <w:lang w:val="hy-AM" w:eastAsia="ru-RU"/>
              </w:rPr>
              <w:t>2</w:t>
            </w:r>
            <w:r w:rsidRPr="00A014DB">
              <w:rPr>
                <w:rFonts w:ascii="Cambria Math" w:hAnsi="Cambria Math" w:cs="Cambria Math"/>
                <w:bCs/>
                <w:sz w:val="18"/>
                <w:szCs w:val="18"/>
                <w:lang w:val="hy-AM" w:eastAsia="ru-RU"/>
              </w:rPr>
              <w:t>․</w:t>
            </w:r>
            <w:r w:rsidRPr="00A014DB">
              <w:rPr>
                <w:rFonts w:ascii="GHEA Grapalat" w:hAnsi="GHEA Grapalat" w:cs="Sylfaen"/>
                <w:bCs/>
                <w:sz w:val="18"/>
                <w:szCs w:val="18"/>
                <w:lang w:val="hy-AM" w:eastAsia="ru-RU"/>
              </w:rPr>
              <w:t>5-3</w:t>
            </w:r>
            <w:r w:rsidRPr="00A014DB">
              <w:rPr>
                <w:rFonts w:ascii="GHEA Grapalat" w:hAnsi="GHEA Grapalat" w:cs="GHEA Grapalat"/>
                <w:bCs/>
                <w:sz w:val="18"/>
                <w:szCs w:val="18"/>
                <w:lang w:val="hy-AM" w:eastAsia="ru-RU"/>
              </w:rPr>
              <w:t>մ</w:t>
            </w:r>
            <w:r w:rsidR="000716D3" w:rsidRPr="00A014DB">
              <w:rPr>
                <w:rFonts w:ascii="GHEA Grapalat" w:hAnsi="GHEA Grapalat"/>
                <w:sz w:val="18"/>
                <w:szCs w:val="18"/>
                <w:lang w:val="hy-AM"/>
              </w:rPr>
              <w:t>(</w:t>
            </w:r>
            <w:r w:rsidR="000716D3" w:rsidRPr="00A014DB">
              <w:rPr>
                <w:rFonts w:ascii="GHEA Grapalat" w:hAnsi="GHEA Grapalat" w:cs="Sylfaen"/>
                <w:sz w:val="18"/>
                <w:szCs w:val="18"/>
                <w:lang w:val="hy-AM"/>
              </w:rPr>
              <w:t>արմատից</w:t>
            </w:r>
            <w:r w:rsidR="000716D3" w:rsidRPr="00A014DB">
              <w:rPr>
                <w:rFonts w:ascii="GHEA Grapalat" w:hAnsi="GHEA Grapalat"/>
                <w:sz w:val="18"/>
                <w:szCs w:val="18"/>
                <w:lang w:val="hy-AM"/>
              </w:rPr>
              <w:t xml:space="preserve"> </w:t>
            </w:r>
            <w:r w:rsidR="000716D3" w:rsidRPr="00A014DB">
              <w:rPr>
                <w:rFonts w:ascii="GHEA Grapalat" w:hAnsi="GHEA Grapalat" w:cs="Sylfaen"/>
                <w:sz w:val="18"/>
                <w:szCs w:val="18"/>
                <w:lang w:val="hy-AM"/>
              </w:rPr>
              <w:t>վերև</w:t>
            </w:r>
            <w:r w:rsidR="000716D3" w:rsidRPr="00A014DB">
              <w:rPr>
                <w:rFonts w:ascii="GHEA Grapalat" w:hAnsi="GHEA Grapalat"/>
                <w:sz w:val="18"/>
                <w:szCs w:val="18"/>
                <w:lang w:val="hy-AM"/>
              </w:rPr>
              <w:t xml:space="preserve">), </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բարձրության</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հավասարաչափ</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զարգացած</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խիտ</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ձվաձև</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սաղարթով</w:t>
            </w:r>
            <w:r w:rsidRPr="00A014DB">
              <w:rPr>
                <w:rFonts w:ascii="GHEA Grapalat" w:hAnsi="GHEA Grapalat" w:cs="Sylfaen"/>
                <w:bCs/>
                <w:sz w:val="18"/>
                <w:szCs w:val="18"/>
                <w:lang w:val="hy-AM" w:eastAsia="ru-RU"/>
              </w:rPr>
              <w:t>, 50-60</w:t>
            </w:r>
            <w:r w:rsidRPr="00A014DB">
              <w:rPr>
                <w:rFonts w:ascii="GHEA Grapalat" w:hAnsi="GHEA Grapalat" w:cs="GHEA Grapalat"/>
                <w:bCs/>
                <w:sz w:val="18"/>
                <w:szCs w:val="18"/>
                <w:lang w:val="hy-AM" w:eastAsia="ru-RU"/>
              </w:rPr>
              <w:t>սմ</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տրամագիծ</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ունեցող</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հողագնդով</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փակ</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արմատային</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համակարգով։</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Թաղար՝</w:t>
            </w:r>
            <w:r w:rsidRPr="00A014DB">
              <w:rPr>
                <w:rFonts w:ascii="GHEA Grapalat" w:hAnsi="GHEA Grapalat" w:cs="Sylfaen"/>
                <w:bCs/>
                <w:sz w:val="18"/>
                <w:szCs w:val="18"/>
                <w:lang w:val="hy-AM" w:eastAsia="ru-RU"/>
              </w:rPr>
              <w:t xml:space="preserve"> H-50</w:t>
            </w:r>
            <w:r w:rsidRPr="00A014DB">
              <w:rPr>
                <w:rFonts w:ascii="GHEA Grapalat" w:hAnsi="GHEA Grapalat" w:cs="GHEA Grapalat"/>
                <w:bCs/>
                <w:sz w:val="18"/>
                <w:szCs w:val="18"/>
                <w:lang w:val="hy-AM" w:eastAsia="ru-RU"/>
              </w:rPr>
              <w:t>սմ</w:t>
            </w:r>
            <w:r w:rsidRPr="00A014DB">
              <w:rPr>
                <w:rFonts w:ascii="GHEA Grapalat" w:hAnsi="GHEA Grapalat" w:cs="Sylfaen"/>
                <w:bCs/>
                <w:sz w:val="18"/>
                <w:szCs w:val="18"/>
                <w:lang w:val="hy-AM" w:eastAsia="ru-RU"/>
              </w:rPr>
              <w:t>,D-50</w:t>
            </w:r>
            <w:r w:rsidRPr="00A014DB">
              <w:rPr>
                <w:rFonts w:ascii="GHEA Grapalat" w:hAnsi="GHEA Grapalat" w:cs="GHEA Grapalat"/>
                <w:bCs/>
                <w:sz w:val="18"/>
                <w:szCs w:val="18"/>
                <w:lang w:val="hy-AM" w:eastAsia="ru-RU"/>
              </w:rPr>
              <w:t>սմ։</w:t>
            </w:r>
            <w:r w:rsidRPr="00A014DB">
              <w:rPr>
                <w:sz w:val="18"/>
                <w:szCs w:val="18"/>
                <w:lang w:val="hy-AM"/>
              </w:rPr>
              <w:t xml:space="preserve"> </w:t>
            </w:r>
            <w:r w:rsidRPr="00A014DB">
              <w:rPr>
                <w:rFonts w:ascii="GHEA Grapalat" w:hAnsi="GHEA Grapalat" w:cs="GHEA Grapalat"/>
                <w:bCs/>
                <w:sz w:val="18"/>
                <w:szCs w:val="18"/>
                <w:lang w:val="hy-AM" w:eastAsia="ru-RU"/>
              </w:rPr>
              <w:t>Եղևնիների տեղափոխումը</w:t>
            </w:r>
            <w:r w:rsidRPr="00A014DB">
              <w:rPr>
                <w:rFonts w:ascii="GHEA Grapalat" w:hAnsi="GHEA Grapalat" w:cs="Sylfaen"/>
                <w:bCs/>
                <w:sz w:val="18"/>
                <w:szCs w:val="18"/>
                <w:lang w:val="hy-AM" w:eastAsia="ru-RU"/>
              </w:rPr>
              <w:t xml:space="preserve">, բեռնաթափումը տնկումը </w:t>
            </w:r>
            <w:r w:rsidRPr="00A014DB">
              <w:rPr>
                <w:rFonts w:ascii="GHEA Grapalat" w:hAnsi="GHEA Grapalat" w:cs="GHEA Grapalat"/>
                <w:bCs/>
                <w:sz w:val="18"/>
                <w:szCs w:val="18"/>
                <w:lang w:val="hy-AM" w:eastAsia="ru-RU"/>
              </w:rPr>
              <w:t xml:space="preserve">և տնկելուց հետո մեկ ամսյա խնամքը </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իրականացվում</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է</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Վաճ</w:t>
            </w:r>
            <w:r w:rsidRPr="00A014DB">
              <w:rPr>
                <w:rFonts w:ascii="GHEA Grapalat" w:hAnsi="GHEA Grapalat" w:cs="Sylfaen"/>
                <w:bCs/>
                <w:sz w:val="18"/>
                <w:szCs w:val="18"/>
                <w:lang w:val="hy-AM" w:eastAsia="ru-RU"/>
              </w:rPr>
              <w:t>առողի կողմից սեփական միջոցներով:</w:t>
            </w:r>
            <w:r w:rsidR="000F7616" w:rsidRPr="00A014DB">
              <w:rPr>
                <w:rFonts w:ascii="GHEA Grapalat" w:hAnsi="GHEA Grapalat" w:cs="Sylfaen"/>
                <w:sz w:val="18"/>
                <w:szCs w:val="18"/>
                <w:lang w:val="hy-AM"/>
              </w:rPr>
              <w:t xml:space="preserve"> Տնկվելուց</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հետո</w:t>
            </w:r>
            <w:r w:rsidR="000F7616" w:rsidRPr="00A014DB">
              <w:rPr>
                <w:rFonts w:ascii="GHEA Grapalat" w:hAnsi="GHEA Grapalat"/>
                <w:sz w:val="18"/>
                <w:szCs w:val="18"/>
                <w:lang w:val="hy-AM"/>
              </w:rPr>
              <w:t xml:space="preserve"> 730  </w:t>
            </w:r>
            <w:r w:rsidR="000F7616" w:rsidRPr="00A014DB">
              <w:rPr>
                <w:rFonts w:ascii="GHEA Grapalat" w:hAnsi="GHEA Grapalat" w:cs="Sylfaen"/>
                <w:sz w:val="18"/>
                <w:szCs w:val="18"/>
                <w:lang w:val="hy-AM"/>
              </w:rPr>
              <w:t>օրացուցային</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օրվա</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ընթացքում</w:t>
            </w:r>
            <w:r w:rsidR="000F7616" w:rsidRPr="00A014DB">
              <w:rPr>
                <w:rFonts w:ascii="GHEA Grapalat" w:hAnsi="GHEA Grapalat" w:cs="Sylfaen"/>
                <w:bCs/>
                <w:sz w:val="18"/>
                <w:szCs w:val="18"/>
                <w:lang w:val="hy-AM" w:eastAsia="ru-RU"/>
              </w:rPr>
              <w:t xml:space="preserve"> </w:t>
            </w:r>
            <w:r w:rsidRPr="00A014DB">
              <w:rPr>
                <w:rFonts w:ascii="GHEA Grapalat" w:hAnsi="GHEA Grapalat" w:cs="Sylfaen"/>
                <w:bCs/>
                <w:sz w:val="18"/>
                <w:szCs w:val="18"/>
                <w:lang w:val="hy-AM" w:eastAsia="ru-RU"/>
              </w:rPr>
              <w:t>չորացող եղևնիները ենթակա են փոխարինման վաճառողի կողմից:</w:t>
            </w:r>
            <w:r w:rsidR="000F7616" w:rsidRPr="00A014DB">
              <w:rPr>
                <w:rFonts w:ascii="Sylfaen" w:hAnsi="Sylfaen" w:cs="Sylfaen"/>
                <w:bCs/>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FD27A0" w14:textId="56ECCF85" w:rsidR="00956BD3" w:rsidRPr="008A2046" w:rsidRDefault="008A2046" w:rsidP="00B73706">
            <w:pPr>
              <w:jc w:val="center"/>
              <w:rPr>
                <w:rFonts w:ascii="Sylfaen" w:hAnsi="Sylfaen" w:cs="Calibri"/>
                <w:color w:val="000000"/>
                <w:sz w:val="18"/>
                <w:szCs w:val="18"/>
                <w:lang w:val="hy-AM"/>
              </w:rPr>
            </w:pPr>
            <w:r>
              <w:rPr>
                <w:rFonts w:ascii="Sylfaen" w:hAnsi="Sylfaen" w:cs="Calibri"/>
                <w:color w:val="000000"/>
                <w:sz w:val="22"/>
                <w:szCs w:val="22"/>
                <w:lang w:val="hy-AM"/>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6E61957" w14:textId="73087C7F" w:rsidR="00956BD3" w:rsidRDefault="00956BD3" w:rsidP="00B7370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466EDF5" w14:textId="50F5714D" w:rsidR="00956BD3" w:rsidRDefault="00956BD3" w:rsidP="00B73706">
            <w:pPr>
              <w:jc w:val="center"/>
              <w:rPr>
                <w:rFonts w:ascii="Sylfaen" w:hAnsi="Sylfaen" w:cs="Calibri"/>
                <w:color w:val="000000"/>
                <w:sz w:val="18"/>
                <w:szCs w:val="18"/>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BC39130" w14:textId="55287E38" w:rsidR="00956BD3" w:rsidRPr="008A2046" w:rsidRDefault="008A2046" w:rsidP="00B73706">
            <w:pPr>
              <w:jc w:val="center"/>
              <w:rPr>
                <w:rFonts w:ascii="Sylfaen" w:hAnsi="Sylfaen" w:cs="Calibri"/>
                <w:color w:val="000000"/>
                <w:sz w:val="18"/>
                <w:szCs w:val="18"/>
                <w:lang w:val="hy-AM" w:eastAsia="en-GB"/>
              </w:rPr>
            </w:pPr>
            <w:r>
              <w:rPr>
                <w:rFonts w:ascii="Sylfaen" w:hAnsi="Sylfaen" w:cs="Calibri"/>
                <w:color w:val="000000"/>
                <w:sz w:val="18"/>
                <w:szCs w:val="18"/>
                <w:lang w:val="hy-AM"/>
              </w:rPr>
              <w:t>400</w:t>
            </w:r>
          </w:p>
        </w:tc>
        <w:tc>
          <w:tcPr>
            <w:tcW w:w="1273" w:type="dxa"/>
            <w:tcBorders>
              <w:top w:val="single" w:sz="4" w:space="0" w:color="auto"/>
              <w:left w:val="single" w:sz="4" w:space="0" w:color="auto"/>
              <w:bottom w:val="single" w:sz="4" w:space="0" w:color="auto"/>
              <w:right w:val="single" w:sz="4" w:space="0" w:color="auto"/>
            </w:tcBorders>
            <w:hideMark/>
          </w:tcPr>
          <w:p w14:paraId="18A5DFB1" w14:textId="77777777" w:rsidR="00956BD3" w:rsidRDefault="00956BD3" w:rsidP="00B7370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E834984" w14:textId="76ABD161" w:rsidR="00956BD3" w:rsidRPr="001513D9" w:rsidRDefault="008A2046" w:rsidP="00B73706">
            <w:pPr>
              <w:jc w:val="center"/>
              <w:rPr>
                <w:rFonts w:ascii="Sylfaen" w:hAnsi="Sylfaen" w:cs="Calibri"/>
                <w:color w:val="000000"/>
                <w:sz w:val="18"/>
                <w:szCs w:val="18"/>
                <w:lang w:eastAsia="en-GB"/>
              </w:rPr>
            </w:pPr>
            <w:r>
              <w:rPr>
                <w:rFonts w:ascii="Sylfaen" w:hAnsi="Sylfaen" w:cs="Calibri"/>
                <w:color w:val="000000"/>
                <w:sz w:val="18"/>
                <w:szCs w:val="18"/>
                <w:lang w:val="hy-AM"/>
              </w:rPr>
              <w:t>40</w:t>
            </w:r>
            <w:r w:rsidR="001513D9">
              <w:rPr>
                <w:rFonts w:ascii="Sylfaen" w:hAnsi="Sylfaen" w:cs="Calibri"/>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hideMark/>
          </w:tcPr>
          <w:p w14:paraId="7DA819FA" w14:textId="47E56217" w:rsidR="00956BD3" w:rsidRPr="008A2046" w:rsidRDefault="00956BD3" w:rsidP="00954343">
            <w:pPr>
              <w:jc w:val="center"/>
              <w:rPr>
                <w:rFonts w:ascii="GHEA Grapalat" w:hAnsi="GHEA Grapalat"/>
                <w:sz w:val="18"/>
                <w:szCs w:val="18"/>
                <w:lang w:val="hy-AM"/>
              </w:rPr>
            </w:pPr>
            <w:r w:rsidRPr="008A2046">
              <w:rPr>
                <w:rFonts w:ascii="GHEA Grapalat" w:hAnsi="GHEA Grapalat"/>
                <w:sz w:val="18"/>
                <w:szCs w:val="18"/>
                <w:lang w:val="hy-AM"/>
              </w:rPr>
              <w:t xml:space="preserve">Պայմանագիրն ուժի մեջ մտնելու օրվանից </w:t>
            </w:r>
            <w:r w:rsidR="00C35CFB">
              <w:rPr>
                <w:rFonts w:ascii="GHEA Grapalat" w:hAnsi="GHEA Grapalat"/>
                <w:sz w:val="18"/>
                <w:szCs w:val="18"/>
                <w:lang w:val="hy-AM"/>
              </w:rPr>
              <w:t xml:space="preserve">մինչև </w:t>
            </w:r>
            <w:r w:rsidR="00954343">
              <w:rPr>
                <w:rFonts w:ascii="GHEA Grapalat" w:hAnsi="GHEA Grapalat"/>
                <w:sz w:val="18"/>
                <w:szCs w:val="18"/>
                <w:lang w:val="hy-AM"/>
              </w:rPr>
              <w:t>30</w:t>
            </w:r>
            <w:r w:rsidR="00954343">
              <w:rPr>
                <w:rFonts w:ascii="Cambria Math" w:hAnsi="Cambria Math" w:cs="Cambria Math"/>
                <w:sz w:val="18"/>
                <w:szCs w:val="18"/>
                <w:lang w:val="hy-AM"/>
              </w:rPr>
              <w:t>․</w:t>
            </w:r>
            <w:r w:rsidR="00954343">
              <w:rPr>
                <w:rFonts w:ascii="GHEA Grapalat" w:hAnsi="GHEA Grapalat"/>
                <w:sz w:val="18"/>
                <w:szCs w:val="18"/>
                <w:lang w:val="hy-AM"/>
              </w:rPr>
              <w:t>11</w:t>
            </w:r>
            <w:r w:rsidR="00954343">
              <w:rPr>
                <w:rFonts w:ascii="Cambria Math" w:hAnsi="Cambria Math" w:cs="Cambria Math"/>
                <w:sz w:val="18"/>
                <w:szCs w:val="18"/>
                <w:lang w:val="hy-AM"/>
              </w:rPr>
              <w:t>․</w:t>
            </w:r>
            <w:r w:rsidR="00954343">
              <w:rPr>
                <w:rFonts w:ascii="GHEA Grapalat" w:hAnsi="GHEA Grapalat"/>
                <w:sz w:val="18"/>
                <w:szCs w:val="18"/>
                <w:lang w:val="hy-AM"/>
              </w:rPr>
              <w:t>2026</w:t>
            </w:r>
            <w:r w:rsidR="00954343">
              <w:rPr>
                <w:rFonts w:ascii="GHEA Grapalat" w:hAnsi="GHEA Grapalat" w:cs="GHEA Grapalat"/>
                <w:sz w:val="18"/>
                <w:szCs w:val="18"/>
                <w:lang w:val="hy-AM"/>
              </w:rPr>
              <w:t>թ</w:t>
            </w:r>
            <w:r w:rsidRPr="008A2046">
              <w:rPr>
                <w:rFonts w:ascii="GHEA Grapalat" w:hAnsi="GHEA Grapalat"/>
                <w:sz w:val="18"/>
                <w:szCs w:val="18"/>
                <w:lang w:val="hy-AM"/>
              </w:rPr>
              <w:t xml:space="preserve"> </w:t>
            </w:r>
          </w:p>
        </w:tc>
      </w:tr>
      <w:tr w:rsidR="00B73706" w:rsidRPr="001513D9" w14:paraId="37C15AA0" w14:textId="77777777" w:rsidTr="00B73706">
        <w:tc>
          <w:tcPr>
            <w:tcW w:w="567" w:type="dxa"/>
            <w:tcBorders>
              <w:top w:val="single" w:sz="4" w:space="0" w:color="auto"/>
              <w:left w:val="single" w:sz="4" w:space="0" w:color="auto"/>
              <w:bottom w:val="single" w:sz="4" w:space="0" w:color="auto"/>
              <w:right w:val="single" w:sz="4" w:space="0" w:color="auto"/>
            </w:tcBorders>
            <w:vAlign w:val="center"/>
            <w:hideMark/>
          </w:tcPr>
          <w:p w14:paraId="62EB2608" w14:textId="77777777" w:rsidR="00B73706" w:rsidRDefault="00B73706" w:rsidP="00B73706">
            <w:pPr>
              <w:jc w:val="center"/>
              <w:rPr>
                <w:rFonts w:ascii="GHEA Grapalat" w:hAnsi="GHEA Grapalat"/>
                <w:sz w:val="18"/>
                <w:szCs w:val="18"/>
              </w:rPr>
            </w:pPr>
            <w:r>
              <w:rPr>
                <w:rFonts w:ascii="GHEA Grapalat" w:hAnsi="GHEA Grapalat"/>
                <w:sz w:val="18"/>
                <w:szCs w:val="18"/>
                <w:lang w:val="en-GB"/>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FFD34C6" w14:textId="77777777" w:rsidR="00B73706" w:rsidRDefault="00B73706" w:rsidP="00B73706">
            <w:pPr>
              <w:rPr>
                <w:rFonts w:ascii="Calibri" w:hAnsi="Calibri" w:cs="Calibri"/>
                <w:sz w:val="22"/>
                <w:szCs w:val="22"/>
              </w:rPr>
            </w:pPr>
            <w:r>
              <w:rPr>
                <w:rFonts w:ascii="Calibri" w:hAnsi="Calibri" w:cs="Calibri"/>
                <w:sz w:val="22"/>
                <w:szCs w:val="22"/>
              </w:rPr>
              <w:t>03451600</w:t>
            </w:r>
          </w:p>
          <w:p w14:paraId="721EE2C3" w14:textId="1BC297E8" w:rsidR="00B73706" w:rsidRDefault="00B73706" w:rsidP="00B73706">
            <w:pPr>
              <w:rPr>
                <w:rFonts w:ascii="Calibri" w:hAnsi="Calibri" w:cs="Calibri"/>
                <w:b/>
                <w:bCs/>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FFF9F8B" w14:textId="77777777" w:rsidR="00B73706" w:rsidRDefault="00B73706" w:rsidP="00B73706">
            <w:pPr>
              <w:rPr>
                <w:rFonts w:ascii="Calibri" w:hAnsi="Calibri" w:cs="Calibri"/>
                <w:color w:val="000000"/>
                <w:sz w:val="20"/>
                <w:szCs w:val="20"/>
              </w:rPr>
            </w:pPr>
            <w:r>
              <w:rPr>
                <w:rFonts w:ascii="Calibri" w:hAnsi="Calibri" w:cs="Calibri"/>
                <w:color w:val="000000"/>
                <w:sz w:val="20"/>
                <w:szCs w:val="20"/>
              </w:rPr>
              <w:t>ակացիա</w:t>
            </w:r>
          </w:p>
          <w:p w14:paraId="25EE3539" w14:textId="2CF651FD" w:rsidR="00B73706" w:rsidRDefault="00B73706" w:rsidP="00B73706">
            <w:pPr>
              <w:rPr>
                <w:rFonts w:ascii="Sylfaen" w:hAnsi="Sylfaen" w:cs="Calibri"/>
                <w:color w:val="000000"/>
                <w:sz w:val="18"/>
                <w:szCs w:val="18"/>
              </w:rPr>
            </w:pPr>
          </w:p>
        </w:tc>
        <w:tc>
          <w:tcPr>
            <w:tcW w:w="1342" w:type="dxa"/>
            <w:tcBorders>
              <w:top w:val="single" w:sz="4" w:space="0" w:color="auto"/>
              <w:left w:val="single" w:sz="4" w:space="0" w:color="auto"/>
              <w:bottom w:val="single" w:sz="4" w:space="0" w:color="auto"/>
              <w:right w:val="single" w:sz="4" w:space="0" w:color="auto"/>
            </w:tcBorders>
          </w:tcPr>
          <w:p w14:paraId="3E7C9237" w14:textId="77777777" w:rsidR="00B73706" w:rsidRDefault="00B73706" w:rsidP="00B73706">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hideMark/>
          </w:tcPr>
          <w:p w14:paraId="4C021EE6" w14:textId="70FDD363" w:rsidR="00B73706" w:rsidRPr="00A014DB" w:rsidRDefault="00B73706" w:rsidP="00B73706">
            <w:pPr>
              <w:keepNext/>
              <w:spacing w:before="240" w:after="60"/>
              <w:outlineLvl w:val="2"/>
              <w:rPr>
                <w:rFonts w:ascii="GHEA Grapalat" w:hAnsi="GHEA Grapalat"/>
                <w:bCs/>
                <w:sz w:val="18"/>
                <w:szCs w:val="18"/>
                <w:lang w:val="hy-AM"/>
              </w:rPr>
            </w:pPr>
            <w:r w:rsidRPr="00A014DB">
              <w:rPr>
                <w:rFonts w:ascii="GHEA Grapalat" w:hAnsi="GHEA Grapalat" w:cs="Sylfaen"/>
                <w:sz w:val="18"/>
                <w:szCs w:val="18"/>
                <w:lang w:val="hy-AM"/>
              </w:rPr>
              <w:t>Գնդաձև</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ակացիաներ</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տնկի</w:t>
            </w:r>
            <w:r w:rsidRPr="00A014DB">
              <w:rPr>
                <w:rFonts w:ascii="GHEA Grapalat" w:hAnsi="GHEA Grapalat"/>
                <w:sz w:val="18"/>
                <w:szCs w:val="18"/>
                <w:lang w:val="hy-AM"/>
              </w:rPr>
              <w:t xml:space="preserve">  2</w:t>
            </w:r>
            <w:r w:rsidRPr="00A014DB">
              <w:rPr>
                <w:rFonts w:ascii="GHEA Grapalat" w:hAnsi="GHEA Grapalat" w:cs="Sylfaen"/>
                <w:sz w:val="18"/>
                <w:szCs w:val="18"/>
                <w:lang w:val="hy-AM"/>
              </w:rPr>
              <w:t>մ</w:t>
            </w:r>
            <w:r w:rsidRPr="00A014DB">
              <w:rPr>
                <w:rFonts w:ascii="GHEA Grapalat" w:hAnsi="GHEA Grapalat"/>
                <w:sz w:val="18"/>
                <w:szCs w:val="18"/>
                <w:lang w:val="hy-AM"/>
              </w:rPr>
              <w:t>(</w:t>
            </w:r>
            <w:r w:rsidRPr="00A014DB">
              <w:rPr>
                <w:rFonts w:ascii="GHEA Grapalat" w:hAnsi="GHEA Grapalat" w:cs="Sylfaen"/>
                <w:sz w:val="18"/>
                <w:szCs w:val="18"/>
                <w:lang w:val="hy-AM"/>
              </w:rPr>
              <w:t>արմատից</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վերև</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մատղաշ</w:t>
            </w:r>
            <w:r w:rsidRPr="00A014DB">
              <w:rPr>
                <w:rFonts w:ascii="GHEA Grapalat" w:hAnsi="GHEA Grapalat"/>
                <w:sz w:val="18"/>
                <w:szCs w:val="18"/>
                <w:lang w:val="hy-AM"/>
              </w:rPr>
              <w:t xml:space="preserve">  </w:t>
            </w:r>
            <w:r w:rsidRPr="00A014DB">
              <w:rPr>
                <w:rFonts w:ascii="GHEA Grapalat" w:hAnsi="GHEA Grapalat" w:cs="Sylfaen"/>
                <w:sz w:val="18"/>
                <w:szCs w:val="18"/>
                <w:lang w:val="hy-AM"/>
              </w:rPr>
              <w:t>ցողունով</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տրամագիծը</w:t>
            </w:r>
            <w:r w:rsidRPr="00A014DB">
              <w:rPr>
                <w:rFonts w:ascii="GHEA Grapalat" w:hAnsi="GHEA Grapalat"/>
                <w:sz w:val="18"/>
                <w:szCs w:val="18"/>
                <w:lang w:val="hy-AM"/>
              </w:rPr>
              <w:t xml:space="preserve"> 3.0-4.0</w:t>
            </w:r>
            <w:r w:rsidRPr="00A014DB">
              <w:rPr>
                <w:rFonts w:ascii="GHEA Grapalat" w:hAnsi="GHEA Grapalat" w:cs="Sylfaen"/>
                <w:sz w:val="18"/>
                <w:szCs w:val="18"/>
                <w:lang w:val="hy-AM"/>
              </w:rPr>
              <w:t>սմ</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առողջ</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մազարմատային</w:t>
            </w:r>
            <w:r w:rsidRPr="00A014DB">
              <w:rPr>
                <w:rFonts w:ascii="GHEA Grapalat" w:hAnsi="GHEA Grapalat"/>
                <w:sz w:val="18"/>
                <w:szCs w:val="18"/>
                <w:lang w:val="hy-AM"/>
              </w:rPr>
              <w:t xml:space="preserve"> </w:t>
            </w:r>
            <w:r w:rsidRPr="00A014DB">
              <w:rPr>
                <w:rFonts w:ascii="GHEA Grapalat" w:hAnsi="GHEA Grapalat" w:cs="Sylfaen"/>
                <w:sz w:val="18"/>
                <w:szCs w:val="18"/>
                <w:lang w:val="hy-AM"/>
              </w:rPr>
              <w:lastRenderedPageBreak/>
              <w:t>համակարգով</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բողբոջները</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չբացված</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առանց</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չորացած</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ճյուղերի</w:t>
            </w:r>
            <w:r w:rsidRPr="00A014DB">
              <w:rPr>
                <w:rFonts w:ascii="GHEA Grapalat" w:hAnsi="GHEA Grapalat"/>
                <w:sz w:val="18"/>
                <w:szCs w:val="18"/>
                <w:lang w:val="hy-AM"/>
              </w:rPr>
              <w:t xml:space="preserve">, </w:t>
            </w:r>
            <w:r w:rsidRPr="00A014DB">
              <w:rPr>
                <w:rFonts w:ascii="GHEA Grapalat" w:hAnsi="GHEA Grapalat" w:cs="Sylfaen"/>
                <w:sz w:val="18"/>
                <w:szCs w:val="18"/>
                <w:lang w:val="hy-AM"/>
              </w:rPr>
              <w:t>փակ</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համակարգով</w:t>
            </w:r>
            <w:r w:rsidRPr="00A014DB">
              <w:rPr>
                <w:rFonts w:ascii="GHEA Grapalat" w:hAnsi="GHEA Grapalat"/>
                <w:sz w:val="18"/>
                <w:szCs w:val="18"/>
                <w:lang w:val="hy-AM"/>
              </w:rPr>
              <w:t>:</w:t>
            </w:r>
            <w:r w:rsidRPr="00A014DB">
              <w:rPr>
                <w:rFonts w:ascii="GHEA Grapalat" w:hAnsi="GHEA Grapalat"/>
                <w:sz w:val="18"/>
                <w:szCs w:val="18"/>
                <w:lang w:val="hy-AM"/>
              </w:rPr>
              <w:br/>
            </w:r>
            <w:r w:rsidR="000F7616" w:rsidRPr="00A014DB">
              <w:rPr>
                <w:rFonts w:ascii="GHEA Grapalat" w:hAnsi="GHEA Grapalat" w:cs="GHEA Grapalat"/>
                <w:bCs/>
                <w:sz w:val="18"/>
                <w:szCs w:val="18"/>
                <w:lang w:val="hy-AM" w:eastAsia="ru-RU"/>
              </w:rPr>
              <w:t>Տնկիների տեղափոխումը</w:t>
            </w:r>
            <w:r w:rsidR="000F7616" w:rsidRPr="00A014DB">
              <w:rPr>
                <w:rFonts w:ascii="GHEA Grapalat" w:hAnsi="GHEA Grapalat" w:cs="Sylfaen"/>
                <w:bCs/>
                <w:sz w:val="18"/>
                <w:szCs w:val="18"/>
                <w:lang w:val="hy-AM" w:eastAsia="ru-RU"/>
              </w:rPr>
              <w:t xml:space="preserve">, բեռնաթափումը տնկումը </w:t>
            </w:r>
            <w:r w:rsidR="000F7616" w:rsidRPr="00A014DB">
              <w:rPr>
                <w:rFonts w:ascii="GHEA Grapalat" w:hAnsi="GHEA Grapalat" w:cs="GHEA Grapalat"/>
                <w:bCs/>
                <w:sz w:val="18"/>
                <w:szCs w:val="18"/>
                <w:lang w:val="hy-AM" w:eastAsia="ru-RU"/>
              </w:rPr>
              <w:t xml:space="preserve">և տնկելուց հետո մեկ ամսյա խնամքը </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իրականացվում</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է</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Վաճ</w:t>
            </w:r>
            <w:r w:rsidR="000F7616" w:rsidRPr="00A014DB">
              <w:rPr>
                <w:rFonts w:ascii="GHEA Grapalat" w:hAnsi="GHEA Grapalat" w:cs="Sylfaen"/>
                <w:bCs/>
                <w:sz w:val="18"/>
                <w:szCs w:val="18"/>
                <w:lang w:val="hy-AM" w:eastAsia="ru-RU"/>
              </w:rPr>
              <w:t>առողի կողմից սեփական միջոցներով:</w:t>
            </w:r>
            <w:r w:rsidR="000F7616" w:rsidRPr="00A014DB">
              <w:rPr>
                <w:rFonts w:ascii="GHEA Grapalat" w:hAnsi="GHEA Grapalat" w:cs="Sylfaen"/>
                <w:sz w:val="18"/>
                <w:szCs w:val="18"/>
                <w:lang w:val="hy-AM"/>
              </w:rPr>
              <w:t xml:space="preserve"> Տնկվելուց</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հետո</w:t>
            </w:r>
            <w:r w:rsidR="000F7616" w:rsidRPr="00A014DB">
              <w:rPr>
                <w:rFonts w:ascii="GHEA Grapalat" w:hAnsi="GHEA Grapalat"/>
                <w:sz w:val="18"/>
                <w:szCs w:val="18"/>
                <w:lang w:val="hy-AM"/>
              </w:rPr>
              <w:t xml:space="preserve"> 730  </w:t>
            </w:r>
            <w:r w:rsidR="000F7616" w:rsidRPr="00A014DB">
              <w:rPr>
                <w:rFonts w:ascii="GHEA Grapalat" w:hAnsi="GHEA Grapalat" w:cs="Sylfaen"/>
                <w:sz w:val="18"/>
                <w:szCs w:val="18"/>
                <w:lang w:val="hy-AM"/>
              </w:rPr>
              <w:t>օրացուցային</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օրվա</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ընթացքում</w:t>
            </w:r>
            <w:r w:rsidR="000F7616" w:rsidRPr="00A014DB">
              <w:rPr>
                <w:rFonts w:ascii="GHEA Grapalat" w:hAnsi="GHEA Grapalat" w:cs="Sylfaen"/>
                <w:bCs/>
                <w:sz w:val="18"/>
                <w:szCs w:val="18"/>
                <w:lang w:val="hy-AM" w:eastAsia="ru-RU"/>
              </w:rPr>
              <w:t xml:space="preserve"> չորացող </w:t>
            </w:r>
            <w:r w:rsidR="000F7616" w:rsidRPr="00A014DB">
              <w:rPr>
                <w:rFonts w:ascii="GHEA Grapalat" w:hAnsi="GHEA Grapalat" w:cs="Sylfaen"/>
                <w:b/>
                <w:sz w:val="18"/>
                <w:szCs w:val="18"/>
                <w:lang w:val="af-ZA"/>
              </w:rPr>
              <w:t>ակացիաները</w:t>
            </w:r>
            <w:r w:rsidR="000F7616" w:rsidRPr="00A014DB">
              <w:rPr>
                <w:rFonts w:ascii="GHEA Grapalat" w:hAnsi="GHEA Grapalat" w:cs="Sylfaen"/>
                <w:bCs/>
                <w:sz w:val="18"/>
                <w:szCs w:val="18"/>
                <w:lang w:val="hy-AM" w:eastAsia="ru-RU"/>
              </w:rPr>
              <w:t xml:space="preserve"> ենթակա են փոխարինման վաճառողի կողմից:</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682C02" w14:textId="77777777" w:rsidR="00B73706" w:rsidRDefault="00B73706" w:rsidP="00B7370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F6D0306" w14:textId="50D73747" w:rsidR="00B73706" w:rsidRDefault="00B73706" w:rsidP="00B7370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419BCCB" w14:textId="279D1910" w:rsidR="00B73706" w:rsidRDefault="00B73706" w:rsidP="00B7370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A6C99C0" w14:textId="74E99E2C" w:rsidR="00B73706" w:rsidRPr="0081473A" w:rsidRDefault="00B73706" w:rsidP="00B73706">
            <w:pPr>
              <w:jc w:val="center"/>
              <w:rPr>
                <w:rFonts w:ascii="Sylfaen" w:hAnsi="Sylfaen" w:cs="Calibri"/>
                <w:color w:val="000000"/>
                <w:sz w:val="18"/>
                <w:szCs w:val="18"/>
                <w:lang w:val="hy-AM"/>
              </w:rPr>
            </w:pPr>
            <w:r>
              <w:rPr>
                <w:rFonts w:ascii="Sylfaen" w:hAnsi="Sylfaen" w:cs="Calibri"/>
                <w:color w:val="000000"/>
                <w:sz w:val="18"/>
                <w:szCs w:val="18"/>
                <w:lang w:val="hy-AM"/>
              </w:rPr>
              <w:t>200</w:t>
            </w:r>
          </w:p>
        </w:tc>
        <w:tc>
          <w:tcPr>
            <w:tcW w:w="1273" w:type="dxa"/>
            <w:tcBorders>
              <w:top w:val="single" w:sz="4" w:space="0" w:color="auto"/>
              <w:left w:val="single" w:sz="4" w:space="0" w:color="auto"/>
              <w:bottom w:val="single" w:sz="4" w:space="0" w:color="auto"/>
              <w:right w:val="single" w:sz="4" w:space="0" w:color="auto"/>
            </w:tcBorders>
          </w:tcPr>
          <w:p w14:paraId="13534B12" w14:textId="77777777" w:rsidR="00B73706" w:rsidRDefault="00B73706" w:rsidP="00B73706">
            <w:pPr>
              <w:rPr>
                <w:rFonts w:ascii="GHEA Grapalat" w:hAnsi="GHEA Grapalat"/>
                <w:sz w:val="18"/>
                <w:szCs w:val="18"/>
              </w:rPr>
            </w:pPr>
          </w:p>
          <w:p w14:paraId="7D73AFBA" w14:textId="77777777" w:rsidR="00B73706" w:rsidRDefault="00B73706" w:rsidP="00B7370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5A2969A1" w14:textId="7529B4D5" w:rsidR="00B73706" w:rsidRPr="0081473A" w:rsidRDefault="00B73706" w:rsidP="00B73706">
            <w:pPr>
              <w:jc w:val="center"/>
              <w:rPr>
                <w:rFonts w:ascii="Sylfaen" w:hAnsi="Sylfaen" w:cs="Calibri"/>
                <w:color w:val="000000"/>
                <w:sz w:val="18"/>
                <w:szCs w:val="18"/>
                <w:lang w:val="hy-AM"/>
              </w:rPr>
            </w:pPr>
            <w:r>
              <w:rPr>
                <w:rFonts w:ascii="Sylfaen" w:hAnsi="Sylfaen" w:cs="Calibri"/>
                <w:color w:val="000000"/>
                <w:sz w:val="18"/>
                <w:szCs w:val="18"/>
                <w:lang w:val="hy-AM"/>
              </w:rPr>
              <w:t>200</w:t>
            </w:r>
          </w:p>
        </w:tc>
        <w:tc>
          <w:tcPr>
            <w:tcW w:w="1984" w:type="dxa"/>
            <w:tcBorders>
              <w:top w:val="single" w:sz="4" w:space="0" w:color="auto"/>
              <w:left w:val="single" w:sz="4" w:space="0" w:color="auto"/>
              <w:bottom w:val="single" w:sz="4" w:space="0" w:color="auto"/>
              <w:right w:val="single" w:sz="4" w:space="0" w:color="auto"/>
            </w:tcBorders>
          </w:tcPr>
          <w:p w14:paraId="2C4A418C" w14:textId="37437B10" w:rsidR="00B73706" w:rsidRPr="008B1330" w:rsidRDefault="00954343" w:rsidP="00B73706">
            <w:pPr>
              <w:jc w:val="center"/>
              <w:rPr>
                <w:rFonts w:ascii="GHEA Grapalat" w:hAnsi="GHEA Grapalat"/>
                <w:sz w:val="18"/>
                <w:szCs w:val="18"/>
                <w:lang w:val="hy-AM"/>
              </w:rPr>
            </w:pPr>
            <w:r w:rsidRPr="008A2046">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մինչև 30</w:t>
            </w:r>
            <w:r>
              <w:rPr>
                <w:rFonts w:ascii="Cambria Math" w:hAnsi="Cambria Math" w:cs="Cambria Math"/>
                <w:sz w:val="18"/>
                <w:szCs w:val="18"/>
                <w:lang w:val="hy-AM"/>
              </w:rPr>
              <w:t>․</w:t>
            </w:r>
            <w:r>
              <w:rPr>
                <w:rFonts w:ascii="GHEA Grapalat" w:hAnsi="GHEA Grapalat"/>
                <w:sz w:val="18"/>
                <w:szCs w:val="18"/>
                <w:lang w:val="hy-AM"/>
              </w:rPr>
              <w:t>11</w:t>
            </w:r>
            <w:r>
              <w:rPr>
                <w:rFonts w:ascii="Cambria Math" w:hAnsi="Cambria Math" w:cs="Cambria Math"/>
                <w:sz w:val="18"/>
                <w:szCs w:val="18"/>
                <w:lang w:val="hy-AM"/>
              </w:rPr>
              <w:t>․</w:t>
            </w:r>
            <w:r>
              <w:rPr>
                <w:rFonts w:ascii="GHEA Grapalat" w:hAnsi="GHEA Grapalat"/>
                <w:sz w:val="18"/>
                <w:szCs w:val="18"/>
                <w:lang w:val="hy-AM"/>
              </w:rPr>
              <w:t>2026</w:t>
            </w:r>
            <w:r>
              <w:rPr>
                <w:rFonts w:ascii="GHEA Grapalat" w:hAnsi="GHEA Grapalat" w:cs="GHEA Grapalat"/>
                <w:sz w:val="18"/>
                <w:szCs w:val="18"/>
                <w:lang w:val="hy-AM"/>
              </w:rPr>
              <w:t>թ</w:t>
            </w:r>
          </w:p>
        </w:tc>
      </w:tr>
    </w:tbl>
    <w:p w14:paraId="761A5E60" w14:textId="1933DF4F" w:rsidR="007436EE" w:rsidRDefault="007436EE" w:rsidP="007436E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14:paraId="736D82D2" w14:textId="7AB2DCC4" w:rsidR="00D10B0C" w:rsidRPr="00A014DB" w:rsidRDefault="00487513" w:rsidP="006D44ED">
      <w:pPr>
        <w:rPr>
          <w:rFonts w:ascii="GHEA Grapalat" w:hAnsi="GHEA Grapalat"/>
          <w:b/>
          <w:color w:val="FF0000"/>
          <w:sz w:val="16"/>
          <w:szCs w:val="16"/>
          <w:lang w:val="hy-AM"/>
        </w:rPr>
      </w:pPr>
      <w:r w:rsidRPr="00A014DB">
        <w:rPr>
          <w:rFonts w:ascii="GHEA Grapalat" w:hAnsi="GHEA Grapalat"/>
          <w:b/>
          <w:color w:val="FF0000"/>
          <w:sz w:val="16"/>
          <w:szCs w:val="16"/>
          <w:lang w:val="hy-AM"/>
        </w:rPr>
        <w:t>*</w:t>
      </w:r>
      <w:r w:rsidRPr="00A014DB">
        <w:rPr>
          <w:rFonts w:ascii="GHEA Grapalat" w:hAnsi="GHEA Grapalat" w:cs="Sylfaen"/>
          <w:color w:val="FF0000"/>
          <w:sz w:val="16"/>
          <w:szCs w:val="16"/>
          <w:lang w:val="hy-AM"/>
        </w:rPr>
        <w:t xml:space="preserve"> </w:t>
      </w:r>
      <w:r w:rsidRPr="00A014DB">
        <w:rPr>
          <w:rFonts w:ascii="GHEA Grapalat" w:hAnsi="GHEA Grapalat" w:cs="Sylfaen"/>
          <w:b/>
          <w:color w:val="FF0000"/>
          <w:sz w:val="16"/>
          <w:szCs w:val="16"/>
          <w:lang w:val="hy-AM"/>
        </w:rPr>
        <w:t xml:space="preserve"> </w:t>
      </w:r>
      <w:r w:rsidRPr="00A014DB">
        <w:rPr>
          <w:rFonts w:ascii="GHEA Grapalat" w:hAnsi="GHEA Grapalat"/>
          <w:b/>
          <w:color w:val="FF0000"/>
          <w:sz w:val="16"/>
          <w:szCs w:val="16"/>
          <w:lang w:val="hy-AM"/>
        </w:rPr>
        <w:t xml:space="preserve">Մատակարարումը </w:t>
      </w:r>
      <w:r w:rsidR="00284BD6">
        <w:rPr>
          <w:rFonts w:ascii="GHEA Grapalat" w:hAnsi="GHEA Grapalat"/>
          <w:b/>
          <w:color w:val="FF0000"/>
          <w:sz w:val="16"/>
          <w:szCs w:val="16"/>
          <w:lang w:val="hy-AM"/>
        </w:rPr>
        <w:t xml:space="preserve"> մատակարավելիք ապրանքների քանակը  </w:t>
      </w:r>
      <w:r w:rsidRPr="00A014DB">
        <w:rPr>
          <w:rFonts w:ascii="GHEA Grapalat" w:hAnsi="GHEA Grapalat"/>
          <w:b/>
          <w:color w:val="FF0000"/>
          <w:sz w:val="16"/>
          <w:szCs w:val="16"/>
          <w:lang w:val="hy-AM"/>
        </w:rPr>
        <w:t xml:space="preserve">իրականացվում է </w:t>
      </w:r>
      <w:r w:rsidR="006202E8" w:rsidRPr="00A014DB">
        <w:rPr>
          <w:rFonts w:ascii="GHEA Grapalat" w:hAnsi="GHEA Grapalat"/>
          <w:b/>
          <w:color w:val="FF0000"/>
          <w:sz w:val="16"/>
          <w:szCs w:val="16"/>
          <w:lang w:val="hy-AM"/>
        </w:rPr>
        <w:t xml:space="preserve"> պատվիրատույ կողմից հայտ պահանջագրի հիման վրա</w:t>
      </w:r>
    </w:p>
    <w:p w14:paraId="5886D134" w14:textId="4BD3105A" w:rsidR="000F06D5" w:rsidRPr="00A014DB" w:rsidRDefault="000F06D5" w:rsidP="006D44ED">
      <w:pPr>
        <w:rPr>
          <w:rFonts w:ascii="GHEA Grapalat" w:hAnsi="GHEA Grapalat"/>
          <w:b/>
          <w:color w:val="FF0000"/>
          <w:sz w:val="16"/>
          <w:szCs w:val="16"/>
          <w:lang w:val="hy-AM"/>
        </w:rPr>
      </w:pPr>
      <w:r w:rsidRPr="00A014DB">
        <w:rPr>
          <w:rFonts w:ascii="GHEA Grapalat" w:hAnsi="GHEA Grapalat"/>
          <w:b/>
          <w:color w:val="FF0000"/>
          <w:sz w:val="16"/>
          <w:szCs w:val="16"/>
          <w:lang w:val="hy-AM"/>
        </w:rPr>
        <w:t>*</w:t>
      </w:r>
      <w:r w:rsidRPr="00A014DB">
        <w:rPr>
          <w:rFonts w:ascii="GHEA Grapalat" w:hAnsi="GHEA Grapalat" w:cs="Sylfaen"/>
          <w:color w:val="FF0000"/>
          <w:sz w:val="16"/>
          <w:szCs w:val="16"/>
          <w:lang w:val="hy-AM"/>
        </w:rPr>
        <w:t xml:space="preserve"> </w:t>
      </w:r>
      <w:r w:rsidRPr="00A014DB">
        <w:rPr>
          <w:rFonts w:ascii="GHEA Grapalat" w:hAnsi="GHEA Grapalat"/>
          <w:b/>
          <w:color w:val="FF0000"/>
          <w:sz w:val="16"/>
          <w:szCs w:val="16"/>
          <w:lang w:val="hy-AM"/>
        </w:rPr>
        <w:t>*</w:t>
      </w:r>
      <w:r w:rsidRPr="00A014DB">
        <w:rPr>
          <w:rFonts w:ascii="GHEA Grapalat" w:hAnsi="GHEA Grapalat" w:cs="Sylfaen"/>
          <w:b/>
          <w:color w:val="FF0000"/>
          <w:sz w:val="16"/>
          <w:szCs w:val="16"/>
          <w:lang w:val="hy-AM"/>
        </w:rPr>
        <w:t xml:space="preserve"> </w:t>
      </w:r>
      <w:r w:rsidRPr="00A014DB">
        <w:rPr>
          <w:rFonts w:ascii="GHEA Grapalat" w:hAnsi="GHEA Grapalat"/>
          <w:b/>
          <w:color w:val="FF0000"/>
          <w:sz w:val="16"/>
          <w:szCs w:val="16"/>
          <w:lang w:val="hy-AM"/>
        </w:rPr>
        <w:t>Ապրանքի մատակարարելուց առաջ համապատասխանեցնել պատվիրատույ հետ</w:t>
      </w:r>
    </w:p>
    <w:p w14:paraId="0DE30FF6" w14:textId="0527CE90" w:rsidR="000F13E9" w:rsidRPr="00A014DB" w:rsidRDefault="000F13E9" w:rsidP="000F13E9">
      <w:pPr>
        <w:jc w:val="both"/>
        <w:rPr>
          <w:rFonts w:ascii="GHEA Grapalat" w:hAnsi="GHEA Grapalat" w:cs="Sylfaen"/>
          <w:i/>
          <w:sz w:val="16"/>
          <w:szCs w:val="16"/>
          <w:lang w:val="pt-BR"/>
        </w:rPr>
      </w:pPr>
      <w:r w:rsidRPr="00954343">
        <w:rPr>
          <w:rFonts w:ascii="GHEA Grapalat" w:hAnsi="GHEA Grapalat"/>
          <w:b/>
          <w:sz w:val="16"/>
          <w:szCs w:val="16"/>
          <w:lang w:val="hy-AM"/>
        </w:rPr>
        <w:t xml:space="preserve">* </w:t>
      </w:r>
      <w:r w:rsidRPr="00954343">
        <w:rPr>
          <w:rFonts w:ascii="GHEA Grapalat" w:hAnsi="GHEA Grapalat" w:cs="Sylfaen"/>
          <w:b/>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w:t>
      </w:r>
      <w:r w:rsidRPr="00A014DB">
        <w:rPr>
          <w:rFonts w:ascii="GHEA Grapalat" w:hAnsi="GHEA Grapalat" w:cs="Sylfaen"/>
          <w:i/>
          <w:sz w:val="16"/>
          <w:szCs w:val="16"/>
          <w:lang w:val="pt-BR"/>
        </w:rPr>
        <w:t xml:space="preserve">,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0F11244" w14:textId="6ABED599" w:rsidR="000F13E9" w:rsidRPr="00A014DB" w:rsidRDefault="000F13E9" w:rsidP="00EB1F81">
      <w:pPr>
        <w:pStyle w:val="FootnoteText"/>
        <w:jc w:val="both"/>
        <w:rPr>
          <w:sz w:val="16"/>
          <w:szCs w:val="16"/>
          <w:lang w:val="pt-BR"/>
        </w:rPr>
      </w:pPr>
      <w:r w:rsidRPr="00A014DB">
        <w:rPr>
          <w:rFonts w:ascii="GHEA Grapalat" w:hAnsi="GHEA Grapalat"/>
          <w:sz w:val="16"/>
          <w:szCs w:val="16"/>
        </w:rPr>
        <w:t xml:space="preserve">** </w:t>
      </w:r>
      <w:r w:rsidRPr="00A014DB">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014DB">
        <w:rPr>
          <w:rFonts w:ascii="GHEA Grapalat" w:hAnsi="GHEA Grapalat" w:cs="Sylfaen"/>
          <w:i/>
          <w:sz w:val="16"/>
          <w:szCs w:val="16"/>
          <w:lang w:val="hy-AM" w:eastAsia="en-US"/>
        </w:rPr>
        <w:t>մոդել</w:t>
      </w:r>
      <w:r w:rsidRPr="00A014DB">
        <w:rPr>
          <w:rFonts w:ascii="GHEA Grapalat" w:hAnsi="GHEA Grapalat" w:cs="Sylfaen"/>
          <w:i/>
          <w:sz w:val="16"/>
          <w:szCs w:val="16"/>
          <w:lang w:val="pt-BR" w:eastAsia="en-US"/>
        </w:rPr>
        <w:t xml:space="preserve"> ունեցող ապրանքներ, ապա </w:t>
      </w:r>
      <w:r w:rsidRPr="00A014DB">
        <w:rPr>
          <w:rFonts w:ascii="GHEA Grapalat" w:hAnsi="GHEA Grapalat" w:cs="Sylfaen"/>
          <w:i/>
          <w:sz w:val="16"/>
          <w:szCs w:val="16"/>
          <w:lang w:val="hy-AM" w:eastAsia="en-US"/>
        </w:rPr>
        <w:t>դրանցից բավարար գնահատվածները</w:t>
      </w:r>
      <w:r w:rsidRPr="00A014DB">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014DB">
        <w:rPr>
          <w:rFonts w:ascii="GHEA Grapalat" w:hAnsi="GHEA Grapalat" w:cs="Sylfaen"/>
          <w:i/>
          <w:sz w:val="16"/>
          <w:szCs w:val="16"/>
          <w:lang w:val="hy-AM" w:eastAsia="en-US"/>
        </w:rPr>
        <w:t>մոդելի</w:t>
      </w:r>
      <w:r w:rsidRPr="00A014DB">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A014DB">
        <w:rPr>
          <w:rFonts w:ascii="GHEA Grapalat" w:hAnsi="GHEA Grapalat" w:cs="Sylfaen"/>
          <w:i/>
          <w:sz w:val="16"/>
          <w:szCs w:val="16"/>
          <w:lang w:val="hy-AM" w:eastAsia="en-US"/>
        </w:rPr>
        <w:t xml:space="preserve">ֆիրմային անվանումը, մոդելը </w:t>
      </w:r>
      <w:r w:rsidRPr="00A014DB">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CEB2CD5" w14:textId="77777777" w:rsidR="00071D1C" w:rsidRPr="00A014DB" w:rsidRDefault="00071D1C" w:rsidP="00EF3662">
      <w:pPr>
        <w:jc w:val="center"/>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1A1759"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45FE89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0E04C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7D6235F"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7D17DDF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7ABEAA9"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39560E44"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B631BD0" w14:textId="0C7B3EC9" w:rsidR="004A2BEF" w:rsidRDefault="004A2BEF" w:rsidP="000236A9">
      <w:pPr>
        <w:rPr>
          <w:rFonts w:ascii="GHEA Grapalat" w:hAnsi="GHEA Grapalat"/>
          <w:i/>
          <w:sz w:val="18"/>
          <w:lang w:val="hy-AM"/>
        </w:rPr>
      </w:pPr>
    </w:p>
    <w:p w14:paraId="66099106" w14:textId="4E588851" w:rsidR="004A2BEF" w:rsidRDefault="004A2BEF" w:rsidP="00532AD6">
      <w:pPr>
        <w:rPr>
          <w:rFonts w:ascii="GHEA Grapalat" w:hAnsi="GHEA Grapalat"/>
          <w:i/>
          <w:sz w:val="18"/>
          <w:lang w:val="hy-AM"/>
        </w:rPr>
      </w:pPr>
    </w:p>
    <w:p w14:paraId="35727992" w14:textId="03AEB055" w:rsidR="00A059CA" w:rsidRDefault="00A059CA" w:rsidP="00532AD6">
      <w:pPr>
        <w:rPr>
          <w:rFonts w:ascii="GHEA Grapalat" w:hAnsi="GHEA Grapalat"/>
          <w:i/>
          <w:sz w:val="18"/>
          <w:lang w:val="hy-AM"/>
        </w:rPr>
      </w:pPr>
    </w:p>
    <w:p w14:paraId="5FAF5BA2" w14:textId="655B3CE0" w:rsidR="00A059CA" w:rsidRDefault="00A059CA" w:rsidP="00532AD6">
      <w:pPr>
        <w:rPr>
          <w:rFonts w:ascii="GHEA Grapalat" w:hAnsi="GHEA Grapalat"/>
          <w:i/>
          <w:sz w:val="18"/>
          <w:lang w:val="hy-AM"/>
        </w:rPr>
      </w:pPr>
    </w:p>
    <w:p w14:paraId="783B5435" w14:textId="171A789B" w:rsidR="00A059CA" w:rsidRDefault="00A059CA" w:rsidP="00532AD6">
      <w:pPr>
        <w:rPr>
          <w:rFonts w:ascii="GHEA Grapalat" w:hAnsi="GHEA Grapalat"/>
          <w:i/>
          <w:sz w:val="18"/>
          <w:lang w:val="hy-AM"/>
        </w:rPr>
      </w:pPr>
    </w:p>
    <w:p w14:paraId="6D9195D1" w14:textId="052D6605" w:rsidR="00A059CA" w:rsidRDefault="00A059CA" w:rsidP="00532AD6">
      <w:pPr>
        <w:rPr>
          <w:rFonts w:ascii="GHEA Grapalat" w:hAnsi="GHEA Grapalat"/>
          <w:i/>
          <w:sz w:val="18"/>
          <w:lang w:val="hy-AM"/>
        </w:rPr>
      </w:pPr>
    </w:p>
    <w:p w14:paraId="39AF814B" w14:textId="1CFFEBEC" w:rsidR="00A059CA" w:rsidRDefault="00A059CA" w:rsidP="00532AD6">
      <w:pPr>
        <w:rPr>
          <w:rFonts w:ascii="GHEA Grapalat" w:hAnsi="GHEA Grapalat"/>
          <w:i/>
          <w:sz w:val="18"/>
          <w:lang w:val="hy-AM"/>
        </w:rPr>
      </w:pPr>
    </w:p>
    <w:p w14:paraId="210A6FC3" w14:textId="286E5A11" w:rsidR="00A059CA" w:rsidRDefault="00A059CA" w:rsidP="00532AD6">
      <w:pPr>
        <w:rPr>
          <w:rFonts w:ascii="GHEA Grapalat" w:hAnsi="GHEA Grapalat"/>
          <w:i/>
          <w:sz w:val="18"/>
          <w:lang w:val="hy-AM"/>
        </w:rPr>
      </w:pPr>
    </w:p>
    <w:p w14:paraId="5B0CF195" w14:textId="7C436349" w:rsidR="004A2BEF" w:rsidRDefault="004A2BEF" w:rsidP="00A014DB">
      <w:pPr>
        <w:rPr>
          <w:rFonts w:ascii="GHEA Grapalat" w:hAnsi="GHEA Grapalat"/>
          <w:i/>
          <w:sz w:val="18"/>
          <w:lang w:val="hy-AM"/>
        </w:rPr>
      </w:pPr>
    </w:p>
    <w:p w14:paraId="50EAF53B" w14:textId="180D8D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323EA19E" w:rsidR="00F91A35" w:rsidRPr="00F91A35" w:rsidRDefault="00F91A35" w:rsidP="00F91A35">
      <w:pPr>
        <w:tabs>
          <w:tab w:val="left" w:pos="9540"/>
        </w:tabs>
        <w:jc w:val="right"/>
        <w:rPr>
          <w:rFonts w:ascii="GHEA Grapalat" w:hAnsi="GHEA Grapalat"/>
          <w:i/>
          <w:sz w:val="18"/>
          <w:lang w:val="hy-AM"/>
        </w:rPr>
      </w:pPr>
      <w:bookmarkStart w:id="12" w:name="_Hlk124333154"/>
      <w:r w:rsidRPr="00F91A35">
        <w:rPr>
          <w:rFonts w:ascii="GHEA Grapalat" w:hAnsi="GHEA Grapalat"/>
          <w:i/>
          <w:sz w:val="18"/>
          <w:lang w:val="hy-AM"/>
        </w:rPr>
        <w:t xml:space="preserve">«         »              </w:t>
      </w:r>
      <w:r w:rsidR="00956BD3">
        <w:rPr>
          <w:rFonts w:ascii="GHEA Grapalat" w:hAnsi="GHEA Grapalat"/>
          <w:i/>
          <w:sz w:val="18"/>
          <w:lang w:val="hy-AM"/>
        </w:rPr>
        <w:t>2026</w:t>
      </w:r>
      <w:r w:rsidRPr="00F91A35">
        <w:rPr>
          <w:rFonts w:ascii="GHEA Grapalat" w:hAnsi="GHEA Grapalat"/>
          <w:i/>
          <w:sz w:val="18"/>
          <w:lang w:val="hy-AM"/>
        </w:rPr>
        <w:t xml:space="preserve"> թ. կնքված </w:t>
      </w:r>
    </w:p>
    <w:p w14:paraId="714727D0" w14:textId="57951ECC"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B1330">
        <w:rPr>
          <w:rFonts w:ascii="GHEA Grapalat" w:hAnsi="GHEA Grapalat"/>
          <w:b/>
          <w:i/>
          <w:sz w:val="18"/>
          <w:lang w:val="hy-AM"/>
        </w:rPr>
        <w:t xml:space="preserve">ԱՊ-ԲԱՐԵԿԱՐԳՈՒՄ-ԳՀԱՊՁԲ-26/3 </w:t>
      </w:r>
      <w:r w:rsidRPr="00F91A35">
        <w:rPr>
          <w:rFonts w:ascii="GHEA Grapalat" w:hAnsi="GHEA Grapalat"/>
          <w:i/>
          <w:sz w:val="18"/>
          <w:lang w:val="hy-AM"/>
        </w:rPr>
        <w:t xml:space="preserve"> ծածկագրով պայմանագրի</w:t>
      </w:r>
    </w:p>
    <w:bookmarkEnd w:id="12"/>
    <w:p w14:paraId="51CF54F7" w14:textId="77777777" w:rsidR="00071D1C" w:rsidRPr="000610B9" w:rsidRDefault="00071D1C" w:rsidP="00EF3662">
      <w:pPr>
        <w:jc w:val="center"/>
        <w:rPr>
          <w:rFonts w:ascii="GHEA Grapalat" w:hAnsi="GHEA Grapalat"/>
          <w:sz w:val="20"/>
          <w:lang w:val="hy-AM"/>
        </w:rPr>
      </w:pP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610B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681"/>
        <w:gridCol w:w="614"/>
        <w:gridCol w:w="671"/>
        <w:gridCol w:w="587"/>
        <w:gridCol w:w="603"/>
        <w:gridCol w:w="602"/>
        <w:gridCol w:w="685"/>
        <w:gridCol w:w="1766"/>
      </w:tblGrid>
      <w:tr w:rsidR="00071D1C" w:rsidRPr="00A71D81" w14:paraId="3DADF274" w14:textId="77777777" w:rsidTr="007916C4">
        <w:tc>
          <w:tcPr>
            <w:tcW w:w="161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1513D9" w14:paraId="3B23D777" w14:textId="77777777" w:rsidTr="007916C4">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72" w:type="dxa"/>
            <w:gridSpan w:val="13"/>
            <w:vAlign w:val="center"/>
          </w:tcPr>
          <w:p w14:paraId="4355517C" w14:textId="5199986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956BD3">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89761F" w:rsidRPr="00A71D81" w14:paraId="4EA8CAC4" w14:textId="77777777" w:rsidTr="005F7E9A">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014DB" w:rsidRPr="00A71D81" w14:paraId="001B8EC0" w14:textId="77777777" w:rsidTr="008F079F">
        <w:trPr>
          <w:trHeight w:val="210"/>
        </w:trPr>
        <w:tc>
          <w:tcPr>
            <w:tcW w:w="567" w:type="dxa"/>
          </w:tcPr>
          <w:p w14:paraId="3B60EE56" w14:textId="24EC97F1" w:rsidR="00A014DB" w:rsidRDefault="00A014DB" w:rsidP="00A014DB">
            <w:pPr>
              <w:jc w:val="center"/>
              <w:rPr>
                <w:rFonts w:ascii="GHEA Grapalat" w:hAnsi="GHEA Grapalat"/>
                <w:sz w:val="20"/>
                <w:lang w:val="hy-AM"/>
              </w:rPr>
            </w:pPr>
            <w:r w:rsidRPr="00B24670">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07EBF36" w14:textId="77777777" w:rsidR="00A014DB" w:rsidRDefault="00A014DB" w:rsidP="00A014DB">
            <w:pPr>
              <w:rPr>
                <w:rFonts w:ascii="Sylfaen" w:hAnsi="Sylfaen" w:cs="Calibri"/>
                <w:color w:val="000000"/>
                <w:sz w:val="18"/>
                <w:szCs w:val="18"/>
              </w:rPr>
            </w:pPr>
          </w:p>
          <w:p w14:paraId="197A39C9" w14:textId="77777777" w:rsidR="00A014DB" w:rsidRDefault="00A014DB" w:rsidP="00A014DB">
            <w:pPr>
              <w:rPr>
                <w:rFonts w:ascii="Calibri" w:hAnsi="Calibri" w:cs="Calibri"/>
                <w:sz w:val="22"/>
                <w:szCs w:val="22"/>
              </w:rPr>
            </w:pPr>
            <w:r>
              <w:rPr>
                <w:rFonts w:ascii="Calibri" w:hAnsi="Calibri" w:cs="Calibri"/>
                <w:sz w:val="22"/>
                <w:szCs w:val="22"/>
              </w:rPr>
              <w:t>03451600</w:t>
            </w:r>
          </w:p>
          <w:p w14:paraId="10A43961" w14:textId="610B1057" w:rsidR="00A014DB" w:rsidRPr="00792656" w:rsidRDefault="00A014DB" w:rsidP="00A014DB">
            <w:pPr>
              <w:jc w:val="center"/>
              <w:rPr>
                <w:rFonts w:ascii="Sylfaen" w:hAnsi="Sylfaen" w:cs="Calibr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199B082A" w:rsidR="00A014DB" w:rsidRPr="00792656" w:rsidRDefault="00A014DB" w:rsidP="00A014DB">
            <w:pPr>
              <w:rPr>
                <w:rFonts w:ascii="Sylfaen" w:hAnsi="Sylfaen" w:cs="Calibri"/>
                <w:color w:val="000000"/>
                <w:sz w:val="18"/>
                <w:szCs w:val="18"/>
              </w:rPr>
            </w:pPr>
            <w:r w:rsidRPr="00DC13A9">
              <w:rPr>
                <w:rFonts w:ascii="GHEA Grapalat" w:hAnsi="GHEA Grapalat" w:cs="Sylfaen"/>
                <w:bCs/>
                <w:sz w:val="20"/>
                <w:szCs w:val="20"/>
                <w:lang w:val="hy-AM" w:eastAsia="ru-RU"/>
              </w:rPr>
              <w:t>Արծաթափայլ եղևնիներ</w:t>
            </w:r>
          </w:p>
        </w:tc>
        <w:tc>
          <w:tcPr>
            <w:tcW w:w="536" w:type="dxa"/>
          </w:tcPr>
          <w:p w14:paraId="553CE82D" w14:textId="10DF3598" w:rsidR="00A014DB" w:rsidRPr="00792656" w:rsidRDefault="00A014DB" w:rsidP="00A014DB">
            <w:pPr>
              <w:rPr>
                <w:rFonts w:ascii="GHEA Grapalat" w:hAnsi="GHEA Grapalat"/>
                <w:sz w:val="18"/>
                <w:szCs w:val="18"/>
                <w:lang w:val="hy-AM"/>
              </w:rPr>
            </w:pPr>
            <w:r>
              <w:rPr>
                <w:rFonts w:ascii="GHEA Grapalat" w:hAnsi="GHEA Grapalat"/>
                <w:sz w:val="18"/>
                <w:szCs w:val="18"/>
                <w:lang w:val="hy-AM"/>
              </w:rPr>
              <w:t>-</w:t>
            </w:r>
          </w:p>
        </w:tc>
        <w:tc>
          <w:tcPr>
            <w:tcW w:w="552" w:type="dxa"/>
          </w:tcPr>
          <w:p w14:paraId="1CA3F40C" w14:textId="030B6A47" w:rsidR="00A014DB" w:rsidRPr="00792656" w:rsidRDefault="00A014DB" w:rsidP="00A014DB">
            <w:pPr>
              <w:jc w:val="cente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8D620D6" w14:textId="51D370CF"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9B69F97" w14:textId="64E82E85"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E152245" w14:textId="35E2898F"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BD096AB" w14:textId="4A5E0AD3"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C3103A6" w14:textId="1A189098"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F65D5F1" w14:textId="4956FAA4"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0CD41D6" w14:textId="20F93E0F"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1D638CEE" w14:textId="249034B5"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F22464E" w14:textId="6224B87C"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0EFC886" w14:textId="2972BF60"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79EC7A44" w14:textId="2DBC7872"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A014DB" w:rsidRPr="00A71D81" w14:paraId="55D43E7C" w14:textId="77777777" w:rsidTr="008F079F">
        <w:trPr>
          <w:trHeight w:val="210"/>
        </w:trPr>
        <w:tc>
          <w:tcPr>
            <w:tcW w:w="567" w:type="dxa"/>
          </w:tcPr>
          <w:p w14:paraId="0A68A39E" w14:textId="03D84A98" w:rsidR="00A014DB" w:rsidRDefault="00A014DB" w:rsidP="00A014DB">
            <w:pPr>
              <w:jc w:val="center"/>
              <w:rPr>
                <w:rFonts w:ascii="GHEA Grapalat" w:hAnsi="GHEA Grapalat"/>
                <w:sz w:val="20"/>
                <w:lang w:val="hy-AM"/>
              </w:rPr>
            </w:pPr>
            <w:r w:rsidRPr="00B24670">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DDB5F93" w14:textId="77777777" w:rsidR="00A014DB" w:rsidRDefault="00A014DB" w:rsidP="00A014DB">
            <w:pPr>
              <w:rPr>
                <w:rFonts w:ascii="Calibri" w:hAnsi="Calibri" w:cs="Calibri"/>
                <w:sz w:val="22"/>
                <w:szCs w:val="22"/>
              </w:rPr>
            </w:pPr>
            <w:r>
              <w:rPr>
                <w:rFonts w:ascii="Calibri" w:hAnsi="Calibri" w:cs="Calibri"/>
                <w:sz w:val="22"/>
                <w:szCs w:val="22"/>
              </w:rPr>
              <w:t>03451600</w:t>
            </w:r>
          </w:p>
          <w:p w14:paraId="6B59A5F5" w14:textId="6B94FDD9" w:rsidR="00A014DB" w:rsidRPr="00792656" w:rsidRDefault="00A014DB" w:rsidP="00A014DB">
            <w:pPr>
              <w:jc w:val="center"/>
              <w:rPr>
                <w:rFonts w:ascii="Sylfaen" w:hAnsi="Sylfaen" w:cs="Calibr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0181C9" w14:textId="77777777" w:rsidR="00A014DB" w:rsidRDefault="00A014DB" w:rsidP="00A014DB">
            <w:pPr>
              <w:rPr>
                <w:rFonts w:ascii="Calibri" w:hAnsi="Calibri" w:cs="Calibri"/>
                <w:color w:val="000000"/>
                <w:sz w:val="20"/>
                <w:szCs w:val="20"/>
              </w:rPr>
            </w:pPr>
            <w:r>
              <w:rPr>
                <w:rFonts w:ascii="Calibri" w:hAnsi="Calibri" w:cs="Calibri"/>
                <w:color w:val="000000"/>
                <w:sz w:val="20"/>
                <w:szCs w:val="20"/>
              </w:rPr>
              <w:t>ակացիա</w:t>
            </w:r>
          </w:p>
          <w:p w14:paraId="6940A5BB" w14:textId="73EE5A0C" w:rsidR="00A014DB" w:rsidRPr="00792656" w:rsidRDefault="00A014DB" w:rsidP="00A014DB">
            <w:pPr>
              <w:rPr>
                <w:rFonts w:ascii="Sylfaen" w:hAnsi="Sylfaen" w:cs="Calibri"/>
                <w:color w:val="000000"/>
                <w:sz w:val="18"/>
                <w:szCs w:val="18"/>
              </w:rPr>
            </w:pPr>
          </w:p>
        </w:tc>
        <w:tc>
          <w:tcPr>
            <w:tcW w:w="536" w:type="dxa"/>
          </w:tcPr>
          <w:p w14:paraId="7022EF57" w14:textId="63D6AD0D" w:rsidR="00A014DB" w:rsidRPr="00792656" w:rsidRDefault="00A014DB" w:rsidP="00A014DB">
            <w:pPr>
              <w:rPr>
                <w:rFonts w:ascii="GHEA Grapalat" w:hAnsi="GHEA Grapalat"/>
                <w:sz w:val="18"/>
                <w:szCs w:val="18"/>
                <w:lang w:val="hy-AM"/>
              </w:rPr>
            </w:pPr>
            <w:r>
              <w:rPr>
                <w:rFonts w:ascii="GHEA Grapalat" w:hAnsi="GHEA Grapalat"/>
                <w:sz w:val="18"/>
                <w:szCs w:val="18"/>
                <w:lang w:val="hy-AM"/>
              </w:rPr>
              <w:t>-</w:t>
            </w:r>
          </w:p>
        </w:tc>
        <w:tc>
          <w:tcPr>
            <w:tcW w:w="552" w:type="dxa"/>
          </w:tcPr>
          <w:p w14:paraId="0744D8D7" w14:textId="18B7B877" w:rsidR="00A014DB" w:rsidRPr="00792656" w:rsidRDefault="00A014DB" w:rsidP="00A014DB">
            <w:pPr>
              <w:jc w:val="center"/>
              <w:rPr>
                <w:rFonts w:ascii="GHEA Grapalat" w:hAnsi="GHEA Grapalat"/>
                <w:sz w:val="18"/>
                <w:szCs w:val="18"/>
                <w:lang w:val="hy-AM"/>
              </w:rPr>
            </w:pPr>
            <w:r w:rsidRPr="00484AEB">
              <w:rPr>
                <w:rFonts w:ascii="GHEA Grapalat" w:hAnsi="GHEA Grapalat"/>
                <w:sz w:val="18"/>
                <w:szCs w:val="18"/>
                <w:lang w:val="hy-AM"/>
              </w:rPr>
              <w:t>-</w:t>
            </w:r>
          </w:p>
        </w:tc>
        <w:tc>
          <w:tcPr>
            <w:tcW w:w="587" w:type="dxa"/>
          </w:tcPr>
          <w:p w14:paraId="773F69DF" w14:textId="542FE744"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6CD91F0" w14:textId="2DF5A93D"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27647CD4" w14:textId="4E90BC91"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5515A648" w14:textId="59C5572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A990D1F" w14:textId="4A4445E6"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C99267F" w14:textId="56BFE90D"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A668D82" w14:textId="5212D5F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B4F96FC" w14:textId="5AB855E1"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7600476" w14:textId="16A7F574"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0997DE37" w14:textId="4177A802"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22349210" w14:textId="7898C19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bl>
    <w:p w14:paraId="5E3DE4B0" w14:textId="167BA47B" w:rsidR="00071D1C" w:rsidRDefault="00071D1C" w:rsidP="00A25C01">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6CEE075" w14:textId="77777777" w:rsidR="007916C4" w:rsidRPr="00A25C01" w:rsidRDefault="007916C4" w:rsidP="00A25C0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3FF1A67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348B7D2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664DA9F8"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C7E76A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2A9A72D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0234158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232A5560"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5769DBC9"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1817FF">
        <w:rPr>
          <w:rFonts w:ascii="GHEA Grapalat" w:hAnsi="GHEA Grapalat"/>
          <w:i/>
          <w:sz w:val="18"/>
          <w:lang w:val="hy-AM"/>
        </w:rPr>
        <w:t>202</w:t>
      </w:r>
      <w:r w:rsidR="009E2D24">
        <w:rPr>
          <w:rFonts w:ascii="GHEA Grapalat" w:hAnsi="GHEA Grapalat"/>
          <w:i/>
          <w:sz w:val="18"/>
          <w:lang w:val="hy-AM"/>
        </w:rPr>
        <w:t>6</w:t>
      </w:r>
      <w:r w:rsidRPr="00851CC1">
        <w:rPr>
          <w:rFonts w:ascii="GHEA Grapalat" w:hAnsi="GHEA Grapalat"/>
          <w:i/>
          <w:sz w:val="18"/>
          <w:lang w:val="hy-AM"/>
        </w:rPr>
        <w:t xml:space="preserve"> թ. կնքված </w:t>
      </w:r>
    </w:p>
    <w:p w14:paraId="629CD281" w14:textId="19EACA72"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B1330">
        <w:rPr>
          <w:rFonts w:ascii="GHEA Grapalat" w:hAnsi="GHEA Grapalat"/>
          <w:b/>
          <w:i/>
          <w:sz w:val="18"/>
          <w:lang w:val="hy-AM"/>
        </w:rPr>
        <w:t xml:space="preserve">ԱՊ-ԲԱՐԵԿԱՐԳՈՒՄ-ԳՀԱՊՁԲ-26/3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513D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610B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610B9">
        <w:rPr>
          <w:rFonts w:ascii="GHEA Grapalat" w:hAnsi="GHEA Grapalat" w:cs="Sylfaen"/>
          <w:i/>
          <w:sz w:val="20"/>
          <w:lang w:val="pt-BR"/>
        </w:rPr>
        <w:t xml:space="preserve"> </w:t>
      </w:r>
      <w:r w:rsidR="00D320A2" w:rsidRPr="000610B9">
        <w:rPr>
          <w:rFonts w:ascii="GHEA Grapalat" w:hAnsi="GHEA Grapalat" w:cs="Sylfaen"/>
          <w:i/>
          <w:sz w:val="20"/>
          <w:lang w:val="pt-BR"/>
        </w:rPr>
        <w:t>3</w:t>
      </w:r>
      <w:r w:rsidRPr="000610B9">
        <w:rPr>
          <w:rFonts w:ascii="GHEA Grapalat" w:hAnsi="GHEA Grapalat" w:cs="Sylfaen"/>
          <w:i/>
          <w:sz w:val="20"/>
          <w:lang w:val="pt-BR"/>
        </w:rPr>
        <w:t>.1</w:t>
      </w:r>
    </w:p>
    <w:p w14:paraId="0642FFDC" w14:textId="08EA0EA6"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w:t>
      </w:r>
      <w:r w:rsidR="001817FF">
        <w:rPr>
          <w:rFonts w:ascii="GHEA Grapalat" w:hAnsi="GHEA Grapalat" w:cs="Sylfaen"/>
          <w:i/>
          <w:sz w:val="20"/>
          <w:lang w:val="hy-AM"/>
        </w:rPr>
        <w:t>202</w:t>
      </w:r>
      <w:r w:rsidR="009E2D24">
        <w:rPr>
          <w:rFonts w:ascii="GHEA Grapalat" w:hAnsi="GHEA Grapalat" w:cs="Sylfaen"/>
          <w:i/>
          <w:sz w:val="20"/>
          <w:lang w:val="hy-AM"/>
        </w:rPr>
        <w:t>6</w:t>
      </w:r>
      <w:r w:rsidRPr="00851CC1">
        <w:rPr>
          <w:rFonts w:ascii="GHEA Grapalat" w:hAnsi="GHEA Grapalat" w:cs="Sylfaen"/>
          <w:i/>
          <w:sz w:val="20"/>
          <w:lang w:val="hy-AM"/>
        </w:rPr>
        <w:t xml:space="preserve"> թ. կնքված </w:t>
      </w:r>
    </w:p>
    <w:p w14:paraId="535E3CB7" w14:textId="4A2D9BD7"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8B1330">
        <w:rPr>
          <w:rFonts w:ascii="GHEA Grapalat" w:hAnsi="GHEA Grapalat" w:cs="Sylfaen"/>
          <w:b/>
          <w:i/>
          <w:sz w:val="20"/>
          <w:lang w:val="hy-AM"/>
        </w:rPr>
        <w:t xml:space="preserve">ԱՊ-ԲԱՐԵԿԱՐԳՈՒՄ-ԳՀԱՊՁԲ-26/3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42963379" w14:textId="77777777" w:rsidR="00341F7A" w:rsidRDefault="00140600" w:rsidP="00341F7A">
      <w:pPr>
        <w:tabs>
          <w:tab w:val="left" w:pos="8640"/>
        </w:tabs>
        <w:rPr>
          <w:rFonts w:ascii="GHEA Grapalat" w:hAnsi="GHEA Grapalat" w:cs="Sylfaen"/>
        </w:rPr>
      </w:pPr>
      <w:r>
        <w:rPr>
          <w:rFonts w:ascii="GHEA Grapalat" w:hAnsi="GHEA Grapalat" w:cs="Sylfaen"/>
        </w:rPr>
        <w:tab/>
      </w:r>
    </w:p>
    <w:p w14:paraId="17417670" w14:textId="77777777" w:rsidR="00341F7A" w:rsidRDefault="00341F7A" w:rsidP="00341F7A">
      <w:pPr>
        <w:tabs>
          <w:tab w:val="left" w:pos="8640"/>
        </w:tabs>
        <w:rPr>
          <w:rFonts w:ascii="GHEA Grapalat" w:hAnsi="GHEA Grapalat" w:cs="Sylfaen"/>
        </w:rPr>
      </w:pPr>
    </w:p>
    <w:p w14:paraId="16573AF2" w14:textId="77777777" w:rsidR="00341F7A" w:rsidRDefault="00341F7A" w:rsidP="00341F7A">
      <w:pPr>
        <w:jc w:val="right"/>
        <w:rPr>
          <w:rFonts w:ascii="GHEA Grapalat" w:hAnsi="GHEA Grapalat"/>
          <w:i/>
          <w:sz w:val="18"/>
          <w:lang w:val="hy-AM"/>
        </w:rPr>
      </w:pPr>
      <w:bookmarkStart w:id="13" w:name="_Hlk187704942"/>
    </w:p>
    <w:p w14:paraId="77E0C75C" w14:textId="77777777" w:rsidR="00341F7A" w:rsidRDefault="00341F7A" w:rsidP="00341F7A">
      <w:pPr>
        <w:jc w:val="right"/>
        <w:rPr>
          <w:rFonts w:ascii="GHEA Grapalat" w:hAnsi="GHEA Grapalat"/>
          <w:i/>
          <w:sz w:val="18"/>
          <w:lang w:val="hy-AM"/>
        </w:rPr>
      </w:pPr>
    </w:p>
    <w:p w14:paraId="7534BCE0" w14:textId="77777777" w:rsidR="00341F7A" w:rsidRDefault="00341F7A" w:rsidP="00341F7A">
      <w:pPr>
        <w:jc w:val="right"/>
        <w:rPr>
          <w:rFonts w:ascii="GHEA Grapalat" w:hAnsi="GHEA Grapalat"/>
          <w:i/>
          <w:sz w:val="18"/>
          <w:lang w:val="hy-AM"/>
        </w:rPr>
      </w:pPr>
    </w:p>
    <w:p w14:paraId="1B350635" w14:textId="77777777" w:rsidR="00341F7A" w:rsidRDefault="00341F7A" w:rsidP="00341F7A">
      <w:pPr>
        <w:jc w:val="right"/>
        <w:rPr>
          <w:rFonts w:ascii="GHEA Grapalat" w:hAnsi="GHEA Grapalat"/>
          <w:i/>
          <w:sz w:val="18"/>
          <w:lang w:val="hy-AM"/>
        </w:rPr>
      </w:pPr>
    </w:p>
    <w:p w14:paraId="7DC85BD7" w14:textId="77777777" w:rsidR="00341F7A" w:rsidRDefault="00341F7A" w:rsidP="00341F7A">
      <w:pPr>
        <w:jc w:val="right"/>
        <w:rPr>
          <w:rFonts w:ascii="GHEA Grapalat" w:hAnsi="GHEA Grapalat"/>
          <w:i/>
          <w:sz w:val="18"/>
          <w:lang w:val="hy-AM"/>
        </w:rPr>
      </w:pPr>
    </w:p>
    <w:p w14:paraId="401898B1" w14:textId="77777777" w:rsidR="00341F7A" w:rsidRDefault="00341F7A" w:rsidP="00341F7A">
      <w:pPr>
        <w:jc w:val="right"/>
        <w:rPr>
          <w:rFonts w:ascii="GHEA Grapalat" w:hAnsi="GHEA Grapalat"/>
          <w:i/>
          <w:sz w:val="18"/>
          <w:lang w:val="hy-AM"/>
        </w:rPr>
      </w:pPr>
    </w:p>
    <w:p w14:paraId="34C587A3" w14:textId="77777777" w:rsidR="00341F7A" w:rsidRDefault="00341F7A" w:rsidP="00341F7A">
      <w:pPr>
        <w:jc w:val="right"/>
        <w:rPr>
          <w:rFonts w:ascii="GHEA Grapalat" w:hAnsi="GHEA Grapalat"/>
          <w:i/>
          <w:sz w:val="18"/>
          <w:lang w:val="hy-AM"/>
        </w:rPr>
      </w:pPr>
    </w:p>
    <w:p w14:paraId="7D5B8F74" w14:textId="77777777" w:rsidR="00341F7A" w:rsidRDefault="00341F7A" w:rsidP="00341F7A">
      <w:pPr>
        <w:jc w:val="right"/>
        <w:rPr>
          <w:rFonts w:ascii="GHEA Grapalat" w:hAnsi="GHEA Grapalat"/>
          <w:i/>
          <w:sz w:val="18"/>
          <w:lang w:val="hy-AM"/>
        </w:rPr>
      </w:pPr>
    </w:p>
    <w:p w14:paraId="2BC19E57" w14:textId="77777777" w:rsidR="00341F7A" w:rsidRDefault="00341F7A" w:rsidP="00341F7A">
      <w:pPr>
        <w:jc w:val="right"/>
        <w:rPr>
          <w:rFonts w:ascii="GHEA Grapalat" w:hAnsi="GHEA Grapalat"/>
          <w:i/>
          <w:sz w:val="18"/>
          <w:lang w:val="hy-AM"/>
        </w:rPr>
      </w:pPr>
    </w:p>
    <w:p w14:paraId="7578BEE8" w14:textId="77777777" w:rsidR="00341F7A" w:rsidRDefault="00341F7A" w:rsidP="00341F7A">
      <w:pPr>
        <w:jc w:val="right"/>
        <w:rPr>
          <w:rFonts w:ascii="GHEA Grapalat" w:hAnsi="GHEA Grapalat"/>
          <w:i/>
          <w:sz w:val="18"/>
          <w:lang w:val="hy-AM"/>
        </w:rPr>
      </w:pPr>
    </w:p>
    <w:p w14:paraId="35D29B24" w14:textId="77777777" w:rsidR="00341F7A" w:rsidRDefault="00341F7A" w:rsidP="00341F7A">
      <w:pPr>
        <w:jc w:val="right"/>
        <w:rPr>
          <w:rFonts w:ascii="GHEA Grapalat" w:hAnsi="GHEA Grapalat"/>
          <w:i/>
          <w:sz w:val="18"/>
          <w:lang w:val="hy-AM"/>
        </w:rPr>
      </w:pPr>
    </w:p>
    <w:p w14:paraId="4569531F" w14:textId="3440D25A" w:rsidR="00341F7A" w:rsidRPr="000610B9" w:rsidRDefault="00341F7A" w:rsidP="00341F7A">
      <w:pPr>
        <w:jc w:val="right"/>
        <w:rPr>
          <w:rFonts w:ascii="GHEA Grapalat" w:hAnsi="GHEA Grapalat"/>
          <w:i/>
          <w:sz w:val="18"/>
          <w:lang w:val="hy-AM"/>
        </w:rPr>
      </w:pPr>
      <w:r w:rsidRPr="005E1F72">
        <w:rPr>
          <w:rFonts w:ascii="GHEA Grapalat" w:hAnsi="GHEA Grapalat"/>
          <w:i/>
          <w:sz w:val="18"/>
          <w:lang w:val="hy-AM"/>
        </w:rPr>
        <w:t xml:space="preserve">Հավելված N </w:t>
      </w:r>
      <w:r w:rsidRPr="000610B9">
        <w:rPr>
          <w:rFonts w:ascii="GHEA Grapalat" w:hAnsi="GHEA Grapalat"/>
          <w:i/>
          <w:sz w:val="18"/>
          <w:lang w:val="hy-AM"/>
        </w:rPr>
        <w:t>4</w:t>
      </w:r>
    </w:p>
    <w:p w14:paraId="74A69B15" w14:textId="4A032C39" w:rsidR="00341F7A" w:rsidRPr="005E1F72" w:rsidRDefault="00341F7A" w:rsidP="00341F7A">
      <w:pPr>
        <w:jc w:val="right"/>
        <w:rPr>
          <w:rFonts w:ascii="GHEA Grapalat" w:hAnsi="GHEA Grapalat" w:cs="Sylfaen"/>
          <w:i/>
          <w:sz w:val="20"/>
          <w:lang w:val="pt-BR"/>
        </w:rPr>
      </w:pPr>
      <w:r w:rsidRPr="005E1F72">
        <w:rPr>
          <w:rFonts w:ascii="GHEA Grapalat" w:hAnsi="GHEA Grapalat" w:cs="Sylfaen"/>
          <w:i/>
          <w:sz w:val="20"/>
          <w:lang w:val="pt-BR"/>
        </w:rPr>
        <w:t>«         »              20</w:t>
      </w:r>
      <w:r w:rsidR="00B11877">
        <w:rPr>
          <w:rFonts w:ascii="GHEA Grapalat" w:hAnsi="GHEA Grapalat" w:cs="Sylfaen"/>
          <w:i/>
          <w:sz w:val="20"/>
          <w:lang w:val="hy-AM"/>
        </w:rPr>
        <w:t>2</w:t>
      </w:r>
      <w:r w:rsidR="009E2D24">
        <w:rPr>
          <w:rFonts w:ascii="GHEA Grapalat" w:hAnsi="GHEA Grapalat" w:cs="Sylfaen"/>
          <w:i/>
          <w:sz w:val="20"/>
          <w:lang w:val="hy-AM"/>
        </w:rPr>
        <w:t>6</w:t>
      </w:r>
      <w:r w:rsidRPr="005E1F72">
        <w:rPr>
          <w:rFonts w:ascii="GHEA Grapalat" w:hAnsi="GHEA Grapalat" w:cs="Sylfaen"/>
          <w:i/>
          <w:sz w:val="20"/>
          <w:lang w:val="pt-BR"/>
        </w:rPr>
        <w:t xml:space="preserve"> թ. կնքված </w:t>
      </w:r>
    </w:p>
    <w:p w14:paraId="1E9A1B53" w14:textId="3A792865" w:rsidR="00B11877" w:rsidRPr="00F32F71" w:rsidRDefault="00341F7A" w:rsidP="00B11877">
      <w:pPr>
        <w:tabs>
          <w:tab w:val="left" w:pos="360"/>
          <w:tab w:val="left" w:pos="540"/>
        </w:tabs>
        <w:jc w:val="right"/>
        <w:rPr>
          <w:rFonts w:ascii="Sylfaen" w:hAnsi="Sylfaen" w:cs="Sylfaen"/>
          <w:b/>
          <w:bCs/>
          <w:lang w:val="pt-BR"/>
        </w:rPr>
      </w:pPr>
      <w:r w:rsidRPr="005E1F72">
        <w:rPr>
          <w:rFonts w:ascii="GHEA Grapalat" w:hAnsi="GHEA Grapalat" w:cs="Sylfaen"/>
          <w:i/>
          <w:sz w:val="20"/>
          <w:lang w:val="pt-BR"/>
        </w:rPr>
        <w:t xml:space="preserve">                  </w:t>
      </w:r>
      <w:r w:rsidR="008B1330">
        <w:rPr>
          <w:rFonts w:ascii="GHEA Grapalat" w:hAnsi="GHEA Grapalat" w:cs="Sylfaen"/>
          <w:b/>
          <w:i/>
          <w:sz w:val="20"/>
          <w:lang w:val="hy-AM"/>
        </w:rPr>
        <w:t xml:space="preserve">ԱՊ-ԲԱՐԵԿԱՐԳՈՒՄ-ԳՀԱՊՁԲ-26/3 </w:t>
      </w:r>
      <w:r w:rsidR="00A615E9" w:rsidRPr="00851CC1">
        <w:rPr>
          <w:rFonts w:ascii="GHEA Grapalat" w:hAnsi="GHEA Grapalat" w:cs="Sylfaen"/>
          <w:i/>
          <w:sz w:val="20"/>
          <w:lang w:val="hy-AM"/>
        </w:rPr>
        <w:t xml:space="preserve"> </w:t>
      </w:r>
      <w:r w:rsidR="00B11877" w:rsidRPr="005E1F72">
        <w:rPr>
          <w:rFonts w:ascii="GHEA Grapalat" w:hAnsi="GHEA Grapalat" w:cs="Sylfaen"/>
          <w:i/>
          <w:sz w:val="20"/>
          <w:lang w:val="pt-BR"/>
        </w:rPr>
        <w:t>ծածկագրով պայմանագրի</w:t>
      </w:r>
      <w:r w:rsidR="00B11877">
        <w:rPr>
          <w:rFonts w:ascii="GHEA Grapalat" w:hAnsi="GHEA Grapalat" w:cs="Sylfaen"/>
          <w:b/>
          <w:i/>
          <w:sz w:val="20"/>
          <w:lang w:val="hy-AM"/>
        </w:rPr>
        <w:t xml:space="preserve">    </w:t>
      </w:r>
      <w:r w:rsidR="00B11877" w:rsidRPr="00851CC1">
        <w:rPr>
          <w:rFonts w:ascii="GHEA Grapalat" w:hAnsi="GHEA Grapalat" w:cs="Sylfaen"/>
          <w:i/>
          <w:sz w:val="20"/>
          <w:lang w:val="hy-AM"/>
        </w:rPr>
        <w:t xml:space="preserve"> </w:t>
      </w:r>
    </w:p>
    <w:p w14:paraId="09D19C2D" w14:textId="77777777" w:rsidR="00341F7A" w:rsidRPr="000610B9" w:rsidRDefault="00341F7A" w:rsidP="00341F7A">
      <w:pPr>
        <w:jc w:val="right"/>
        <w:rPr>
          <w:rFonts w:ascii="GHEA Grapalat" w:hAnsi="GHEA Grapalat"/>
          <w:i/>
          <w:sz w:val="18"/>
          <w:lang w:val="hy-AM"/>
        </w:rPr>
      </w:pPr>
    </w:p>
    <w:p w14:paraId="49611E93" w14:textId="77777777" w:rsidR="00341F7A" w:rsidRDefault="00341F7A" w:rsidP="00341F7A">
      <w:pPr>
        <w:rPr>
          <w:rFonts w:ascii="GHEA Grapalat" w:hAnsi="GHEA Grapalat" w:cs="GHEA Grapalat"/>
          <w:sz w:val="22"/>
          <w:szCs w:val="22"/>
          <w:lang w:val="hy-AM"/>
        </w:rPr>
      </w:pPr>
    </w:p>
    <w:p w14:paraId="2DDEB808" w14:textId="77777777" w:rsidR="00341F7A" w:rsidRDefault="00341F7A" w:rsidP="00341F7A">
      <w:pPr>
        <w:rPr>
          <w:rFonts w:ascii="GHEA Grapalat" w:hAnsi="GHEA Grapalat" w:cs="GHEA Grapalat"/>
          <w:sz w:val="22"/>
          <w:szCs w:val="22"/>
          <w:lang w:val="hy-AM"/>
        </w:rPr>
      </w:pPr>
    </w:p>
    <w:p w14:paraId="5446E173" w14:textId="77777777" w:rsidR="00341F7A" w:rsidRDefault="00341F7A" w:rsidP="00341F7A">
      <w:pPr>
        <w:rPr>
          <w:rFonts w:ascii="GHEA Grapalat" w:hAnsi="GHEA Grapalat" w:cs="GHEA Grapalat"/>
          <w:sz w:val="22"/>
          <w:szCs w:val="22"/>
          <w:lang w:val="hy-AM"/>
        </w:rPr>
      </w:pPr>
    </w:p>
    <w:p w14:paraId="3E43CAC0" w14:textId="77777777" w:rsidR="00341F7A" w:rsidRDefault="00341F7A" w:rsidP="00341F7A">
      <w:pPr>
        <w:rPr>
          <w:rFonts w:ascii="GHEA Grapalat" w:hAnsi="GHEA Grapalat" w:cs="GHEA Grapalat"/>
          <w:sz w:val="22"/>
          <w:szCs w:val="22"/>
          <w:lang w:val="hy-AM"/>
        </w:rPr>
      </w:pPr>
    </w:p>
    <w:p w14:paraId="49C5F6A6" w14:textId="77777777" w:rsidR="00341F7A" w:rsidRPr="00635053" w:rsidRDefault="00341F7A" w:rsidP="00341F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942269" w14:textId="77777777" w:rsidR="00341F7A" w:rsidRPr="00635053" w:rsidRDefault="00341F7A" w:rsidP="00341F7A">
      <w:pPr>
        <w:jc w:val="center"/>
        <w:rPr>
          <w:rFonts w:ascii="GHEA Grapalat" w:hAnsi="GHEA Grapalat" w:cs="GHEA Grapalat"/>
          <w:sz w:val="22"/>
          <w:szCs w:val="22"/>
          <w:lang w:val="hy-AM"/>
        </w:rPr>
      </w:pPr>
    </w:p>
    <w:p w14:paraId="2FF8E366" w14:textId="77777777" w:rsidR="00341F7A" w:rsidRPr="005E1F72" w:rsidRDefault="00341F7A" w:rsidP="00341F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387DF1" w14:textId="77777777" w:rsidR="00341F7A" w:rsidRDefault="00341F7A" w:rsidP="00341F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444881A" w14:textId="77777777" w:rsidR="00341F7A" w:rsidRPr="005E1F72" w:rsidRDefault="00341F7A" w:rsidP="00341F7A">
      <w:pPr>
        <w:jc w:val="both"/>
        <w:rPr>
          <w:rFonts w:ascii="GHEA Grapalat" w:hAnsi="GHEA Grapalat"/>
          <w:sz w:val="22"/>
          <w:szCs w:val="22"/>
          <w:vertAlign w:val="superscript"/>
          <w:lang w:val="es-ES"/>
        </w:rPr>
      </w:pPr>
    </w:p>
    <w:p w14:paraId="34262989" w14:textId="77777777" w:rsidR="00341F7A" w:rsidRPr="00E5270C" w:rsidRDefault="00341F7A" w:rsidP="006C746A">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7142950" w14:textId="77777777" w:rsidR="00341F7A" w:rsidRPr="005E1F72" w:rsidRDefault="00341F7A" w:rsidP="00341F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B81B2EA" w14:textId="77777777" w:rsidR="00341F7A" w:rsidRPr="005E1F72" w:rsidRDefault="00341F7A" w:rsidP="00341F7A">
      <w:pPr>
        <w:jc w:val="both"/>
        <w:rPr>
          <w:rFonts w:ascii="GHEA Grapalat" w:hAnsi="GHEA Grapalat" w:cs="Sylfaen"/>
          <w:vertAlign w:val="superscript"/>
          <w:lang w:val="es-ES"/>
        </w:rPr>
      </w:pPr>
    </w:p>
    <w:p w14:paraId="59B96E1C" w14:textId="77777777" w:rsidR="00341F7A" w:rsidRPr="005E1F72" w:rsidRDefault="00341F7A" w:rsidP="00341F7A">
      <w:pPr>
        <w:jc w:val="both"/>
        <w:rPr>
          <w:rFonts w:ascii="GHEA Grapalat" w:hAnsi="GHEA Grapalat"/>
          <w:sz w:val="22"/>
          <w:szCs w:val="22"/>
          <w:u w:val="single"/>
          <w:lang w:val="es-ES"/>
        </w:rPr>
      </w:pPr>
    </w:p>
    <w:p w14:paraId="39C1FD5E"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21C6C7" w14:textId="77777777" w:rsidR="00341F7A" w:rsidRDefault="00341F7A" w:rsidP="00341F7A">
      <w:pPr>
        <w:jc w:val="both"/>
        <w:rPr>
          <w:rFonts w:ascii="GHEA Grapalat" w:hAnsi="GHEA Grapalat" w:cs="Sylfaen"/>
          <w:sz w:val="20"/>
          <w:szCs w:val="20"/>
          <w:lang w:val="es-ES"/>
        </w:rPr>
      </w:pPr>
    </w:p>
    <w:p w14:paraId="44D3B302"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8873117" w14:textId="77777777" w:rsidR="00341F7A" w:rsidRDefault="00341F7A" w:rsidP="00341F7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72FF45"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B7D195" w14:textId="77777777" w:rsidR="00341F7A" w:rsidRDefault="00341F7A" w:rsidP="00341F7A">
      <w:pPr>
        <w:jc w:val="both"/>
        <w:rPr>
          <w:rFonts w:ascii="GHEA Grapalat" w:hAnsi="GHEA Grapalat" w:cs="Sylfaen"/>
          <w:sz w:val="20"/>
          <w:szCs w:val="20"/>
          <w:lang w:val="es-ES"/>
        </w:rPr>
      </w:pPr>
    </w:p>
    <w:p w14:paraId="11F020F7" w14:textId="77777777" w:rsidR="00341F7A" w:rsidRPr="00E5270C" w:rsidRDefault="00341F7A" w:rsidP="006C746A">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2D636B" w14:textId="77777777" w:rsidR="00341F7A" w:rsidRPr="00513F14" w:rsidRDefault="00341F7A" w:rsidP="00341F7A">
      <w:pPr>
        <w:jc w:val="center"/>
        <w:rPr>
          <w:rFonts w:ascii="GHEA Grapalat" w:hAnsi="GHEA Grapalat" w:cs="GHEA Grapalat"/>
          <w:sz w:val="22"/>
          <w:szCs w:val="22"/>
          <w:lang w:val="es-ES"/>
        </w:rPr>
      </w:pPr>
    </w:p>
    <w:p w14:paraId="1C4BE8D9" w14:textId="77777777" w:rsidR="00341F7A" w:rsidRDefault="00341F7A" w:rsidP="00341F7A">
      <w:pPr>
        <w:ind w:firstLine="709"/>
        <w:jc w:val="both"/>
        <w:rPr>
          <w:lang w:val="es-ES"/>
        </w:rPr>
      </w:pPr>
    </w:p>
    <w:p w14:paraId="273092AB" w14:textId="77777777" w:rsidR="00341F7A" w:rsidRDefault="00341F7A" w:rsidP="00341F7A">
      <w:pPr>
        <w:ind w:firstLine="709"/>
        <w:jc w:val="both"/>
        <w:rPr>
          <w:lang w:val="es-ES"/>
        </w:rPr>
      </w:pPr>
    </w:p>
    <w:p w14:paraId="0D7768B1" w14:textId="77777777" w:rsidR="00341F7A" w:rsidRDefault="00341F7A" w:rsidP="00341F7A">
      <w:pPr>
        <w:ind w:firstLine="709"/>
        <w:jc w:val="both"/>
        <w:rPr>
          <w:lang w:val="es-ES"/>
        </w:rPr>
      </w:pPr>
    </w:p>
    <w:p w14:paraId="38F7F51D" w14:textId="77777777" w:rsidR="00341F7A" w:rsidRDefault="00341F7A" w:rsidP="00341F7A">
      <w:pPr>
        <w:ind w:firstLine="709"/>
        <w:jc w:val="both"/>
        <w:rPr>
          <w:lang w:val="es-ES"/>
        </w:rPr>
      </w:pPr>
    </w:p>
    <w:p w14:paraId="1B8336D3" w14:textId="77777777" w:rsidR="00341F7A" w:rsidRPr="009A5836" w:rsidRDefault="00341F7A" w:rsidP="00341F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3DAF59A" w14:textId="77777777" w:rsidR="00341F7A" w:rsidRDefault="00341F7A" w:rsidP="00341F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0CCA38" w14:textId="77777777" w:rsidR="00341F7A" w:rsidRPr="009A5836" w:rsidRDefault="00341F7A" w:rsidP="00341F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B6A5CD" w14:textId="77777777" w:rsidR="00341F7A" w:rsidRPr="009A5836" w:rsidRDefault="00341F7A" w:rsidP="00341F7A">
      <w:pPr>
        <w:jc w:val="right"/>
        <w:rPr>
          <w:rFonts w:ascii="GHEA Grapalat" w:hAnsi="GHEA Grapalat"/>
          <w:sz w:val="20"/>
          <w:lang w:val="hy-AM"/>
        </w:rPr>
      </w:pPr>
      <w:r w:rsidRPr="009A5836">
        <w:rPr>
          <w:rFonts w:ascii="GHEA Grapalat" w:hAnsi="GHEA Grapalat"/>
          <w:sz w:val="20"/>
          <w:lang w:val="hy-AM"/>
        </w:rPr>
        <w:t xml:space="preserve">    </w:t>
      </w:r>
    </w:p>
    <w:p w14:paraId="2D03930C" w14:textId="77777777" w:rsidR="00341F7A" w:rsidRDefault="00341F7A" w:rsidP="00341F7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D2D0A93" w14:textId="77777777" w:rsidR="00341F7A" w:rsidRDefault="00341F7A" w:rsidP="00341F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FB93BA" w14:textId="77777777" w:rsidR="00341F7A" w:rsidRDefault="00341F7A" w:rsidP="00341F7A">
      <w:pPr>
        <w:jc w:val="center"/>
        <w:rPr>
          <w:rFonts w:ascii="GHEA Grapalat" w:hAnsi="GHEA Grapalat" w:cs="Sylfaen"/>
          <w:sz w:val="16"/>
          <w:szCs w:val="16"/>
          <w:lang w:val="es-ES"/>
        </w:rPr>
      </w:pPr>
    </w:p>
    <w:p w14:paraId="255F16D2" w14:textId="77777777" w:rsidR="00341F7A" w:rsidRPr="009A5836" w:rsidRDefault="00341F7A" w:rsidP="00341F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4BFB3E5F" w14:textId="77777777" w:rsidR="00341F7A" w:rsidRPr="00E5270C" w:rsidRDefault="00341F7A" w:rsidP="00341F7A">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9B04" w14:textId="77777777" w:rsidR="00B73706" w:rsidRDefault="00B73706">
      <w:r>
        <w:separator/>
      </w:r>
    </w:p>
  </w:endnote>
  <w:endnote w:type="continuationSeparator" w:id="0">
    <w:p w14:paraId="274DEB6F" w14:textId="77777777" w:rsidR="00B73706" w:rsidRDefault="00B7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662E" w14:textId="77777777" w:rsidR="00B73706" w:rsidRDefault="00B73706">
      <w:r>
        <w:separator/>
      </w:r>
    </w:p>
  </w:footnote>
  <w:footnote w:type="continuationSeparator" w:id="0">
    <w:p w14:paraId="412667FC" w14:textId="77777777" w:rsidR="00B73706" w:rsidRDefault="00B73706">
      <w:r>
        <w:continuationSeparator/>
      </w:r>
    </w:p>
  </w:footnote>
  <w:footnote w:id="1">
    <w:p w14:paraId="0F1F7AC3" w14:textId="77777777" w:rsidR="00CD661A" w:rsidRPr="006D2E03" w:rsidRDefault="00CD661A" w:rsidP="00CD661A">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45B55039" w14:textId="77777777" w:rsidR="00CD661A" w:rsidRPr="008C7473" w:rsidRDefault="00CD661A" w:rsidP="00CD661A">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57D37C30" w14:textId="77777777" w:rsidR="00CD661A" w:rsidRPr="008C7473" w:rsidRDefault="00CD661A" w:rsidP="00CD661A">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67502357" w14:textId="77777777" w:rsidR="00CD661A" w:rsidRPr="008C7473" w:rsidRDefault="00CD661A" w:rsidP="00CD661A">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8689BA6" w14:textId="77777777" w:rsidR="00CD661A" w:rsidRPr="008C7473" w:rsidRDefault="00CD661A" w:rsidP="00CD661A">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63298629" w14:textId="77777777" w:rsidR="00B73706" w:rsidRPr="00910224" w:rsidRDefault="00B73706" w:rsidP="00910224">
      <w:pPr>
        <w:jc w:val="both"/>
        <w:rPr>
          <w:rFonts w:asciiTheme="minorHAnsi" w:hAnsiTheme="minorHAnsi"/>
          <w:color w:val="FF0000"/>
          <w:lang w:val="hy-AM"/>
        </w:rPr>
      </w:pPr>
      <w:r w:rsidRPr="00910224">
        <w:rPr>
          <w:rStyle w:val="FootnoteReference"/>
          <w:color w:val="FF0000"/>
        </w:rPr>
        <w:footnoteRef/>
      </w:r>
      <w:r w:rsidRPr="00CD661A">
        <w:rPr>
          <w:color w:val="FF0000"/>
          <w:lang w:val="af-ZA"/>
        </w:rPr>
        <w:t xml:space="preserve"> </w:t>
      </w:r>
      <w:r w:rsidRPr="00910224">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910224">
        <w:rPr>
          <w:rFonts w:ascii="GHEA Grapalat" w:hAnsi="GHEA Grapalat"/>
          <w:i/>
          <w:color w:val="FF0000"/>
          <w:sz w:val="16"/>
          <w:szCs w:val="16"/>
          <w:lang w:val="hy-AM"/>
        </w:rPr>
        <w:t>՝</w:t>
      </w:r>
      <w:r w:rsidRPr="00910224">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B0CCBC1" w14:textId="77777777" w:rsidR="00B73706" w:rsidRPr="00D45BA2" w:rsidRDefault="00B73706" w:rsidP="00910224">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1F630D4" w14:textId="77777777" w:rsidR="00B0539D" w:rsidRPr="008A2E7F" w:rsidRDefault="00B0539D" w:rsidP="00B0539D">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CBC0E08" w14:textId="77777777" w:rsidR="00B0539D" w:rsidRPr="00D45BA2" w:rsidRDefault="00B0539D" w:rsidP="00B0539D">
      <w:pPr>
        <w:pStyle w:val="FootnoteText"/>
        <w:rPr>
          <w:lang w:val="hy-AM"/>
        </w:rPr>
      </w:pPr>
    </w:p>
  </w:footnote>
  <w:footnote w:id="5">
    <w:p w14:paraId="7B4554EF" w14:textId="29A3AB1A" w:rsidR="00B0539D" w:rsidRPr="004F5893" w:rsidRDefault="00B0539D" w:rsidP="00B0539D">
      <w:pPr>
        <w:pStyle w:val="FootnoteText"/>
        <w:jc w:val="both"/>
        <w:rPr>
          <w:rFonts w:ascii="GHEA Grapalat" w:hAnsi="GHEA Grapalat"/>
          <w:sz w:val="16"/>
          <w:szCs w:val="16"/>
          <w:vertAlign w:val="superscript"/>
          <w:lang w:val="hy-AM"/>
        </w:rPr>
      </w:pPr>
    </w:p>
  </w:footnote>
  <w:footnote w:id="6">
    <w:p w14:paraId="5E206C6D" w14:textId="447D01B3" w:rsidR="00B0539D" w:rsidRPr="004F5893" w:rsidRDefault="00B0539D" w:rsidP="00B0539D">
      <w:pPr>
        <w:pStyle w:val="FootnoteText"/>
        <w:rPr>
          <w:rFonts w:asciiTheme="minorHAnsi" w:hAnsiTheme="minorHAnsi"/>
          <w:lang w:val="hy-AM"/>
        </w:rPr>
      </w:pPr>
    </w:p>
  </w:footnote>
  <w:footnote w:id="7">
    <w:p w14:paraId="72605843" w14:textId="77777777" w:rsidR="00B73706" w:rsidRPr="001258CE" w:rsidRDefault="00B73706" w:rsidP="005A30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C3A2402" w14:textId="77777777" w:rsidR="00954343" w:rsidRPr="00084034" w:rsidRDefault="00954343" w:rsidP="00954343">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D84317F" w14:textId="77777777" w:rsidR="00954343" w:rsidRPr="00084034" w:rsidRDefault="00954343" w:rsidP="00954343">
      <w:pPr>
        <w:pStyle w:val="FootnoteText"/>
        <w:rPr>
          <w:rFonts w:asciiTheme="minorHAnsi" w:hAnsiTheme="minorHAnsi"/>
          <w:lang w:val="hy-AM"/>
        </w:rPr>
      </w:pPr>
    </w:p>
  </w:footnote>
  <w:footnote w:id="9">
    <w:p w14:paraId="7E21AE53" w14:textId="0706009A" w:rsidR="00B73706" w:rsidRPr="006265F4" w:rsidRDefault="00B73706" w:rsidP="00EF4630">
      <w:pPr>
        <w:pStyle w:val="FootnoteText"/>
        <w:jc w:val="both"/>
        <w:rPr>
          <w:rFonts w:ascii="Sylfaen" w:hAnsi="Sylfaen" w:cs="Sylfaen"/>
          <w:lang w:val="af-ZA"/>
        </w:rPr>
      </w:pPr>
    </w:p>
  </w:footnote>
  <w:footnote w:id="10">
    <w:p w14:paraId="7B91B572" w14:textId="77777777" w:rsidR="00B73706" w:rsidRPr="000B7538" w:rsidRDefault="00B73706"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B73706" w:rsidRPr="000B7538" w:rsidRDefault="00B73706"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6A5B4328" w14:textId="77777777" w:rsidR="00B73706" w:rsidRDefault="00B73706" w:rsidP="00A31F9D">
      <w:pPr>
        <w:pStyle w:val="FootnoteText"/>
        <w:rPr>
          <w:rFonts w:ascii="GHEA Grapalat" w:hAnsi="GHEA Grapalat"/>
          <w:i/>
          <w:sz w:val="16"/>
          <w:szCs w:val="16"/>
          <w:lang w:val="hy-AM"/>
        </w:rPr>
      </w:pPr>
    </w:p>
    <w:p w14:paraId="4A2C4AB8" w14:textId="77777777" w:rsidR="00B73706" w:rsidRPr="00A31F9D" w:rsidRDefault="00B73706"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B73706" w:rsidRPr="00A31F9D" w:rsidRDefault="00B73706"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B73706" w:rsidRPr="00A31F9D" w:rsidRDefault="00B73706"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B73706" w:rsidRPr="00A31F9D" w:rsidRDefault="00B73706"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B73706" w:rsidRPr="00A31F9D" w:rsidRDefault="00B73706"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B73706" w:rsidRPr="00A654B3" w:rsidRDefault="00B73706" w:rsidP="002435C5">
      <w:pPr>
        <w:jc w:val="both"/>
        <w:rPr>
          <w:rFonts w:ascii="GHEA Grapalat" w:hAnsi="GHEA Grapalat" w:cs="Sylfaen"/>
          <w:sz w:val="20"/>
          <w:lang w:val="af-ZA"/>
        </w:rPr>
      </w:pPr>
    </w:p>
  </w:footnote>
  <w:footnote w:id="12">
    <w:p w14:paraId="28B63088" w14:textId="57030F9B" w:rsidR="00B73706" w:rsidRPr="006265F4" w:rsidRDefault="00B73706" w:rsidP="00B2572B">
      <w:pPr>
        <w:pStyle w:val="BodyTextIndent3"/>
        <w:spacing w:line="240" w:lineRule="auto"/>
        <w:ind w:firstLine="0"/>
        <w:rPr>
          <w:rFonts w:ascii="GHEA Grapalat" w:hAnsi="GHEA Grapalat" w:cs="Sylfaen"/>
          <w:i/>
          <w:sz w:val="16"/>
          <w:szCs w:val="16"/>
          <w:lang w:val="af-ZA" w:eastAsia="ru-RU"/>
        </w:rPr>
      </w:pPr>
    </w:p>
    <w:p w14:paraId="707088C7" w14:textId="77777777" w:rsidR="00B73706" w:rsidRPr="006265F4" w:rsidRDefault="00B7370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73706" w:rsidRPr="006265F4" w:rsidDel="00856FDE" w:rsidRDefault="00B73706" w:rsidP="00B2572B">
      <w:pPr>
        <w:pStyle w:val="FootnoteText"/>
        <w:rPr>
          <w:del w:id="10" w:author="User" w:date="2019-05-26T09:57:00Z"/>
          <w:i/>
          <w:lang w:val="af-ZA"/>
        </w:rPr>
      </w:pPr>
    </w:p>
  </w:footnote>
  <w:footnote w:id="13">
    <w:p w14:paraId="445F91EC" w14:textId="77777777" w:rsidR="00B73706" w:rsidRPr="00002A8F" w:rsidRDefault="00B73706" w:rsidP="007D07A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E8DBC99" w14:textId="77777777" w:rsidR="00B73706" w:rsidRPr="004E599D" w:rsidRDefault="00B73706" w:rsidP="007D07A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548F224" w14:textId="77777777" w:rsidR="00B73706" w:rsidRPr="006265F4" w:rsidRDefault="00B73706" w:rsidP="007D07A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7E1B6F" w14:textId="77777777" w:rsidR="00B73706" w:rsidRPr="00416526" w:rsidRDefault="00B73706" w:rsidP="007D07A8">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42EF2852" w14:textId="77777777" w:rsidR="00B73706" w:rsidRPr="00151EB5" w:rsidRDefault="00B73706" w:rsidP="007D07A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6BEAB810" w14:textId="77777777" w:rsidR="00B73706" w:rsidRPr="00151EB5" w:rsidRDefault="00B73706" w:rsidP="007D07A8">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26A43BB2" w14:textId="77777777" w:rsidR="00B73706" w:rsidRPr="00151EB5" w:rsidRDefault="00B73706" w:rsidP="007D07A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592D523" w14:textId="77777777" w:rsidR="00B73706" w:rsidRPr="00E34F95" w:rsidRDefault="00B73706" w:rsidP="007D07A8">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996"/>
    <w:rsid w:val="000076A1"/>
    <w:rsid w:val="0000776B"/>
    <w:rsid w:val="000078C2"/>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6A9"/>
    <w:rsid w:val="000238FE"/>
    <w:rsid w:val="000246E6"/>
    <w:rsid w:val="00025353"/>
    <w:rsid w:val="00026351"/>
    <w:rsid w:val="00026FA4"/>
    <w:rsid w:val="0002752E"/>
    <w:rsid w:val="000275BF"/>
    <w:rsid w:val="00030D40"/>
    <w:rsid w:val="00031141"/>
    <w:rsid w:val="000312D9"/>
    <w:rsid w:val="000313A6"/>
    <w:rsid w:val="0003213D"/>
    <w:rsid w:val="00032859"/>
    <w:rsid w:val="000329AC"/>
    <w:rsid w:val="00032D43"/>
    <w:rsid w:val="000330A3"/>
    <w:rsid w:val="00033946"/>
    <w:rsid w:val="00033B20"/>
    <w:rsid w:val="0003466E"/>
    <w:rsid w:val="00034CED"/>
    <w:rsid w:val="000356CC"/>
    <w:rsid w:val="00037086"/>
    <w:rsid w:val="00037DDE"/>
    <w:rsid w:val="00037F3F"/>
    <w:rsid w:val="000408D8"/>
    <w:rsid w:val="00041323"/>
    <w:rsid w:val="0004387F"/>
    <w:rsid w:val="00045B10"/>
    <w:rsid w:val="00046BAC"/>
    <w:rsid w:val="00051490"/>
    <w:rsid w:val="00051B7F"/>
    <w:rsid w:val="0005202C"/>
    <w:rsid w:val="00052AF7"/>
    <w:rsid w:val="00052F61"/>
    <w:rsid w:val="000537FF"/>
    <w:rsid w:val="00053922"/>
    <w:rsid w:val="00053BFB"/>
    <w:rsid w:val="000545B4"/>
    <w:rsid w:val="000550DA"/>
    <w:rsid w:val="00055129"/>
    <w:rsid w:val="00055195"/>
    <w:rsid w:val="00055CC2"/>
    <w:rsid w:val="0005629A"/>
    <w:rsid w:val="00056516"/>
    <w:rsid w:val="00056AB4"/>
    <w:rsid w:val="00056F22"/>
    <w:rsid w:val="00056FA5"/>
    <w:rsid w:val="00057264"/>
    <w:rsid w:val="000604CF"/>
    <w:rsid w:val="0006060A"/>
    <w:rsid w:val="00060FB1"/>
    <w:rsid w:val="0006107F"/>
    <w:rsid w:val="000610B9"/>
    <w:rsid w:val="0006220B"/>
    <w:rsid w:val="0006311D"/>
    <w:rsid w:val="00063159"/>
    <w:rsid w:val="00065C3B"/>
    <w:rsid w:val="00066403"/>
    <w:rsid w:val="0006771F"/>
    <w:rsid w:val="000677B2"/>
    <w:rsid w:val="00067B09"/>
    <w:rsid w:val="000704B9"/>
    <w:rsid w:val="00070D7F"/>
    <w:rsid w:val="00070DBB"/>
    <w:rsid w:val="00071635"/>
    <w:rsid w:val="000716D3"/>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B1B"/>
    <w:rsid w:val="000878DB"/>
    <w:rsid w:val="00087A30"/>
    <w:rsid w:val="00090A05"/>
    <w:rsid w:val="000911CA"/>
    <w:rsid w:val="00091EBC"/>
    <w:rsid w:val="000927D4"/>
    <w:rsid w:val="00092D0A"/>
    <w:rsid w:val="0009380C"/>
    <w:rsid w:val="0009449B"/>
    <w:rsid w:val="000946A3"/>
    <w:rsid w:val="000952D8"/>
    <w:rsid w:val="00095EB1"/>
    <w:rsid w:val="00096865"/>
    <w:rsid w:val="00096F0B"/>
    <w:rsid w:val="00097DE8"/>
    <w:rsid w:val="000A37CE"/>
    <w:rsid w:val="000A5B16"/>
    <w:rsid w:val="000A6B75"/>
    <w:rsid w:val="000A72AD"/>
    <w:rsid w:val="000A7528"/>
    <w:rsid w:val="000A7757"/>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4F75"/>
    <w:rsid w:val="000C54FC"/>
    <w:rsid w:val="000C5A09"/>
    <w:rsid w:val="000C6F81"/>
    <w:rsid w:val="000C702E"/>
    <w:rsid w:val="000C78C9"/>
    <w:rsid w:val="000C7908"/>
    <w:rsid w:val="000D07E4"/>
    <w:rsid w:val="000D10F1"/>
    <w:rsid w:val="000D16B6"/>
    <w:rsid w:val="000D1CB8"/>
    <w:rsid w:val="000D2054"/>
    <w:rsid w:val="000D2527"/>
    <w:rsid w:val="000D3188"/>
    <w:rsid w:val="000D34C8"/>
    <w:rsid w:val="000D3B6D"/>
    <w:rsid w:val="000D4471"/>
    <w:rsid w:val="000D4A11"/>
    <w:rsid w:val="000D505E"/>
    <w:rsid w:val="000D52A5"/>
    <w:rsid w:val="000D5766"/>
    <w:rsid w:val="000D590A"/>
    <w:rsid w:val="000D59F7"/>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6D5"/>
    <w:rsid w:val="000F109E"/>
    <w:rsid w:val="000F13E9"/>
    <w:rsid w:val="000F332D"/>
    <w:rsid w:val="000F338E"/>
    <w:rsid w:val="000F3713"/>
    <w:rsid w:val="000F3939"/>
    <w:rsid w:val="000F3B31"/>
    <w:rsid w:val="000F3D76"/>
    <w:rsid w:val="000F494F"/>
    <w:rsid w:val="000F4B86"/>
    <w:rsid w:val="000F4D7B"/>
    <w:rsid w:val="000F5032"/>
    <w:rsid w:val="000F5900"/>
    <w:rsid w:val="000F5A2E"/>
    <w:rsid w:val="000F6E48"/>
    <w:rsid w:val="000F7026"/>
    <w:rsid w:val="000F7616"/>
    <w:rsid w:val="000F7A6D"/>
    <w:rsid w:val="000F7AE0"/>
    <w:rsid w:val="0010050E"/>
    <w:rsid w:val="00101445"/>
    <w:rsid w:val="00101C9A"/>
    <w:rsid w:val="00101F06"/>
    <w:rsid w:val="00102291"/>
    <w:rsid w:val="0010323D"/>
    <w:rsid w:val="00104861"/>
    <w:rsid w:val="0010531E"/>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991"/>
    <w:rsid w:val="00131E9C"/>
    <w:rsid w:val="00132FA8"/>
    <w:rsid w:val="00133A5A"/>
    <w:rsid w:val="00133A7E"/>
    <w:rsid w:val="00133CE4"/>
    <w:rsid w:val="00134D6E"/>
    <w:rsid w:val="00134DC5"/>
    <w:rsid w:val="001355F9"/>
    <w:rsid w:val="00135749"/>
    <w:rsid w:val="00135840"/>
    <w:rsid w:val="001369CB"/>
    <w:rsid w:val="00137587"/>
    <w:rsid w:val="001377BA"/>
    <w:rsid w:val="00137A5C"/>
    <w:rsid w:val="001404FA"/>
    <w:rsid w:val="00140600"/>
    <w:rsid w:val="00142496"/>
    <w:rsid w:val="00143BD7"/>
    <w:rsid w:val="00143E8C"/>
    <w:rsid w:val="0014472E"/>
    <w:rsid w:val="00144F73"/>
    <w:rsid w:val="001458D6"/>
    <w:rsid w:val="00145CC3"/>
    <w:rsid w:val="00147CD0"/>
    <w:rsid w:val="00147F14"/>
    <w:rsid w:val="0015000B"/>
    <w:rsid w:val="00150CBE"/>
    <w:rsid w:val="001513D9"/>
    <w:rsid w:val="001514D1"/>
    <w:rsid w:val="001515DE"/>
    <w:rsid w:val="001522CE"/>
    <w:rsid w:val="00152564"/>
    <w:rsid w:val="00152973"/>
    <w:rsid w:val="00152D65"/>
    <w:rsid w:val="0015395A"/>
    <w:rsid w:val="00153A85"/>
    <w:rsid w:val="00153C87"/>
    <w:rsid w:val="001549E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AC"/>
    <w:rsid w:val="001669C1"/>
    <w:rsid w:val="001679A6"/>
    <w:rsid w:val="001724D7"/>
    <w:rsid w:val="00172BD7"/>
    <w:rsid w:val="0017323F"/>
    <w:rsid w:val="001732FB"/>
    <w:rsid w:val="00174FE1"/>
    <w:rsid w:val="00175F8F"/>
    <w:rsid w:val="00175FDC"/>
    <w:rsid w:val="001763F5"/>
    <w:rsid w:val="001766C1"/>
    <w:rsid w:val="00176A38"/>
    <w:rsid w:val="00176A92"/>
    <w:rsid w:val="00177245"/>
    <w:rsid w:val="0017797E"/>
    <w:rsid w:val="00177A5C"/>
    <w:rsid w:val="00177D71"/>
    <w:rsid w:val="001808AF"/>
    <w:rsid w:val="00180EB9"/>
    <w:rsid w:val="00180EE9"/>
    <w:rsid w:val="001817FF"/>
    <w:rsid w:val="00181C35"/>
    <w:rsid w:val="00181C60"/>
    <w:rsid w:val="00181F0F"/>
    <w:rsid w:val="00181F68"/>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87"/>
    <w:rsid w:val="001947CC"/>
    <w:rsid w:val="00194DBD"/>
    <w:rsid w:val="00195835"/>
    <w:rsid w:val="00195F24"/>
    <w:rsid w:val="00196487"/>
    <w:rsid w:val="00197C3D"/>
    <w:rsid w:val="00197D76"/>
    <w:rsid w:val="001A23A6"/>
    <w:rsid w:val="001A2579"/>
    <w:rsid w:val="001A2F72"/>
    <w:rsid w:val="001A3FEC"/>
    <w:rsid w:val="001A43A4"/>
    <w:rsid w:val="001A46DC"/>
    <w:rsid w:val="001A4EF7"/>
    <w:rsid w:val="001A5082"/>
    <w:rsid w:val="001A5BC8"/>
    <w:rsid w:val="001A5C02"/>
    <w:rsid w:val="001A5E16"/>
    <w:rsid w:val="001B0D9A"/>
    <w:rsid w:val="001B1075"/>
    <w:rsid w:val="001B1370"/>
    <w:rsid w:val="001B1FC4"/>
    <w:rsid w:val="001B21A3"/>
    <w:rsid w:val="001B37D2"/>
    <w:rsid w:val="001B4407"/>
    <w:rsid w:val="001B45A9"/>
    <w:rsid w:val="001B478E"/>
    <w:rsid w:val="001B6FCF"/>
    <w:rsid w:val="001B7698"/>
    <w:rsid w:val="001C07C6"/>
    <w:rsid w:val="001C0849"/>
    <w:rsid w:val="001C0B2D"/>
    <w:rsid w:val="001C29F4"/>
    <w:rsid w:val="001C3D83"/>
    <w:rsid w:val="001C3F6C"/>
    <w:rsid w:val="001C5BF6"/>
    <w:rsid w:val="001C76F7"/>
    <w:rsid w:val="001C7BF2"/>
    <w:rsid w:val="001C7C1A"/>
    <w:rsid w:val="001D036C"/>
    <w:rsid w:val="001D1139"/>
    <w:rsid w:val="001D1D00"/>
    <w:rsid w:val="001D2D62"/>
    <w:rsid w:val="001D309D"/>
    <w:rsid w:val="001D5FF7"/>
    <w:rsid w:val="001D6531"/>
    <w:rsid w:val="001D718C"/>
    <w:rsid w:val="001D7228"/>
    <w:rsid w:val="001D74FA"/>
    <w:rsid w:val="001D78C5"/>
    <w:rsid w:val="001E0216"/>
    <w:rsid w:val="001E17BA"/>
    <w:rsid w:val="001E2794"/>
    <w:rsid w:val="001E2814"/>
    <w:rsid w:val="001E4B54"/>
    <w:rsid w:val="001E55B2"/>
    <w:rsid w:val="001E5866"/>
    <w:rsid w:val="001E7733"/>
    <w:rsid w:val="001F0335"/>
    <w:rsid w:val="001F0371"/>
    <w:rsid w:val="001F090B"/>
    <w:rsid w:val="001F1DF0"/>
    <w:rsid w:val="001F3094"/>
    <w:rsid w:val="001F3237"/>
    <w:rsid w:val="001F386B"/>
    <w:rsid w:val="001F43DF"/>
    <w:rsid w:val="001F5FDE"/>
    <w:rsid w:val="001F6578"/>
    <w:rsid w:val="001F760C"/>
    <w:rsid w:val="00201683"/>
    <w:rsid w:val="002017CB"/>
    <w:rsid w:val="00201A8F"/>
    <w:rsid w:val="00201DA0"/>
    <w:rsid w:val="00201F2E"/>
    <w:rsid w:val="00202F4D"/>
    <w:rsid w:val="002032CE"/>
    <w:rsid w:val="00203917"/>
    <w:rsid w:val="00204B03"/>
    <w:rsid w:val="00204E53"/>
    <w:rsid w:val="00205689"/>
    <w:rsid w:val="00206672"/>
    <w:rsid w:val="00206DC6"/>
    <w:rsid w:val="0020701A"/>
    <w:rsid w:val="00207CF7"/>
    <w:rsid w:val="002100B3"/>
    <w:rsid w:val="002101F2"/>
    <w:rsid w:val="002106E6"/>
    <w:rsid w:val="002106FC"/>
    <w:rsid w:val="00210CBE"/>
    <w:rsid w:val="00210F0C"/>
    <w:rsid w:val="00211425"/>
    <w:rsid w:val="002115A9"/>
    <w:rsid w:val="00211682"/>
    <w:rsid w:val="00212A6E"/>
    <w:rsid w:val="002137E6"/>
    <w:rsid w:val="00213EB8"/>
    <w:rsid w:val="002155F9"/>
    <w:rsid w:val="00216D0D"/>
    <w:rsid w:val="00217710"/>
    <w:rsid w:val="00220491"/>
    <w:rsid w:val="00220ACB"/>
    <w:rsid w:val="00220C7C"/>
    <w:rsid w:val="002218FE"/>
    <w:rsid w:val="00222819"/>
    <w:rsid w:val="00223314"/>
    <w:rsid w:val="002240AB"/>
    <w:rsid w:val="002250D8"/>
    <w:rsid w:val="0022515E"/>
    <w:rsid w:val="0022524C"/>
    <w:rsid w:val="002252CD"/>
    <w:rsid w:val="00226412"/>
    <w:rsid w:val="002273AD"/>
    <w:rsid w:val="0022770A"/>
    <w:rsid w:val="00227C9F"/>
    <w:rsid w:val="00230A31"/>
    <w:rsid w:val="00230B12"/>
    <w:rsid w:val="00230C8F"/>
    <w:rsid w:val="00231207"/>
    <w:rsid w:val="0023163F"/>
    <w:rsid w:val="0023354E"/>
    <w:rsid w:val="0023571C"/>
    <w:rsid w:val="00236B75"/>
    <w:rsid w:val="00237957"/>
    <w:rsid w:val="0024027D"/>
    <w:rsid w:val="00240289"/>
    <w:rsid w:val="0024041A"/>
    <w:rsid w:val="0024186B"/>
    <w:rsid w:val="0024205E"/>
    <w:rsid w:val="002435C5"/>
    <w:rsid w:val="00244642"/>
    <w:rsid w:val="00244B38"/>
    <w:rsid w:val="00246F46"/>
    <w:rsid w:val="00247E7E"/>
    <w:rsid w:val="0025145E"/>
    <w:rsid w:val="00251E84"/>
    <w:rsid w:val="00252C72"/>
    <w:rsid w:val="00252C9C"/>
    <w:rsid w:val="002542AE"/>
    <w:rsid w:val="00254A36"/>
    <w:rsid w:val="002559B9"/>
    <w:rsid w:val="00255D6A"/>
    <w:rsid w:val="00257773"/>
    <w:rsid w:val="0026039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40"/>
    <w:rsid w:val="00280E91"/>
    <w:rsid w:val="0028115F"/>
    <w:rsid w:val="00281740"/>
    <w:rsid w:val="00281D16"/>
    <w:rsid w:val="00282B03"/>
    <w:rsid w:val="00283198"/>
    <w:rsid w:val="002833F7"/>
    <w:rsid w:val="00283E26"/>
    <w:rsid w:val="00283F0A"/>
    <w:rsid w:val="002846B1"/>
    <w:rsid w:val="00284BD6"/>
    <w:rsid w:val="0028524D"/>
    <w:rsid w:val="00285D2B"/>
    <w:rsid w:val="00286AD3"/>
    <w:rsid w:val="0028726A"/>
    <w:rsid w:val="002877FC"/>
    <w:rsid w:val="00287968"/>
    <w:rsid w:val="002914EF"/>
    <w:rsid w:val="00291919"/>
    <w:rsid w:val="00291EFF"/>
    <w:rsid w:val="00292046"/>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9E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D706E"/>
    <w:rsid w:val="002E0768"/>
    <w:rsid w:val="002E0877"/>
    <w:rsid w:val="002E0966"/>
    <w:rsid w:val="002E3165"/>
    <w:rsid w:val="002E33D8"/>
    <w:rsid w:val="002E34E5"/>
    <w:rsid w:val="002E3C3A"/>
    <w:rsid w:val="002E413F"/>
    <w:rsid w:val="002E4305"/>
    <w:rsid w:val="002E530A"/>
    <w:rsid w:val="002E531D"/>
    <w:rsid w:val="002E67D3"/>
    <w:rsid w:val="002E7C51"/>
    <w:rsid w:val="002E7EE1"/>
    <w:rsid w:val="002F182D"/>
    <w:rsid w:val="002F1AB3"/>
    <w:rsid w:val="002F1C9C"/>
    <w:rsid w:val="002F2B23"/>
    <w:rsid w:val="002F2C5F"/>
    <w:rsid w:val="002F2CE0"/>
    <w:rsid w:val="002F35FE"/>
    <w:rsid w:val="002F3D6A"/>
    <w:rsid w:val="002F6164"/>
    <w:rsid w:val="002F6FA0"/>
    <w:rsid w:val="002F71BD"/>
    <w:rsid w:val="002F7A7E"/>
    <w:rsid w:val="00300697"/>
    <w:rsid w:val="00301193"/>
    <w:rsid w:val="0030129D"/>
    <w:rsid w:val="00303732"/>
    <w:rsid w:val="00303CBF"/>
    <w:rsid w:val="003041A8"/>
    <w:rsid w:val="00304436"/>
    <w:rsid w:val="00304BAB"/>
    <w:rsid w:val="00304D64"/>
    <w:rsid w:val="003053EF"/>
    <w:rsid w:val="00305E59"/>
    <w:rsid w:val="00305F6D"/>
    <w:rsid w:val="003064D4"/>
    <w:rsid w:val="00307F3C"/>
    <w:rsid w:val="003101E4"/>
    <w:rsid w:val="00310A82"/>
    <w:rsid w:val="00310B6E"/>
    <w:rsid w:val="00310ED2"/>
    <w:rsid w:val="00311076"/>
    <w:rsid w:val="003141B6"/>
    <w:rsid w:val="00314596"/>
    <w:rsid w:val="00316327"/>
    <w:rsid w:val="00316381"/>
    <w:rsid w:val="00316488"/>
    <w:rsid w:val="003169A4"/>
    <w:rsid w:val="0032057D"/>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B16"/>
    <w:rsid w:val="00332EE7"/>
    <w:rsid w:val="00333314"/>
    <w:rsid w:val="00333496"/>
    <w:rsid w:val="00334564"/>
    <w:rsid w:val="00334B2F"/>
    <w:rsid w:val="0033571F"/>
    <w:rsid w:val="00335C2A"/>
    <w:rsid w:val="00336907"/>
    <w:rsid w:val="00336F9A"/>
    <w:rsid w:val="00340083"/>
    <w:rsid w:val="003414F9"/>
    <w:rsid w:val="00341A74"/>
    <w:rsid w:val="00341D7A"/>
    <w:rsid w:val="00341DB9"/>
    <w:rsid w:val="00341ED4"/>
    <w:rsid w:val="00341F7A"/>
    <w:rsid w:val="003427DF"/>
    <w:rsid w:val="003436A5"/>
    <w:rsid w:val="00345909"/>
    <w:rsid w:val="003465D8"/>
    <w:rsid w:val="003468B8"/>
    <w:rsid w:val="00347499"/>
    <w:rsid w:val="0034769E"/>
    <w:rsid w:val="0034777A"/>
    <w:rsid w:val="00350018"/>
    <w:rsid w:val="003500D1"/>
    <w:rsid w:val="00350106"/>
    <w:rsid w:val="00350C85"/>
    <w:rsid w:val="00352DB8"/>
    <w:rsid w:val="00353890"/>
    <w:rsid w:val="00355533"/>
    <w:rsid w:val="0035555B"/>
    <w:rsid w:val="003572A0"/>
    <w:rsid w:val="003579C1"/>
    <w:rsid w:val="00357A33"/>
    <w:rsid w:val="00357AA2"/>
    <w:rsid w:val="00357D48"/>
    <w:rsid w:val="00357E1B"/>
    <w:rsid w:val="003606FC"/>
    <w:rsid w:val="00361308"/>
    <w:rsid w:val="00362238"/>
    <w:rsid w:val="0036230B"/>
    <w:rsid w:val="00362DA3"/>
    <w:rsid w:val="00363298"/>
    <w:rsid w:val="00363335"/>
    <w:rsid w:val="00363627"/>
    <w:rsid w:val="00363E98"/>
    <w:rsid w:val="00364E7A"/>
    <w:rsid w:val="003650C5"/>
    <w:rsid w:val="00365FCC"/>
    <w:rsid w:val="003664F8"/>
    <w:rsid w:val="003675B2"/>
    <w:rsid w:val="00370ECD"/>
    <w:rsid w:val="0037177E"/>
    <w:rsid w:val="003717D2"/>
    <w:rsid w:val="00372C2B"/>
    <w:rsid w:val="00372C67"/>
    <w:rsid w:val="00372FAD"/>
    <w:rsid w:val="0037329F"/>
    <w:rsid w:val="003738F3"/>
    <w:rsid w:val="00373EC9"/>
    <w:rsid w:val="00374964"/>
    <w:rsid w:val="003755FD"/>
    <w:rsid w:val="00375D38"/>
    <w:rsid w:val="00375F9C"/>
    <w:rsid w:val="00375FD2"/>
    <w:rsid w:val="003760B7"/>
    <w:rsid w:val="00376D5B"/>
    <w:rsid w:val="00376E16"/>
    <w:rsid w:val="00380094"/>
    <w:rsid w:val="00380721"/>
    <w:rsid w:val="00381658"/>
    <w:rsid w:val="0038317B"/>
    <w:rsid w:val="00383BC3"/>
    <w:rsid w:val="0038400D"/>
    <w:rsid w:val="0038438D"/>
    <w:rsid w:val="00384B4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D0"/>
    <w:rsid w:val="003946B4"/>
    <w:rsid w:val="003949A5"/>
    <w:rsid w:val="00395D2B"/>
    <w:rsid w:val="00395D6D"/>
    <w:rsid w:val="00395F9B"/>
    <w:rsid w:val="0039646A"/>
    <w:rsid w:val="00396D60"/>
    <w:rsid w:val="003972CC"/>
    <w:rsid w:val="0039754F"/>
    <w:rsid w:val="00397DC0"/>
    <w:rsid w:val="003A0A31"/>
    <w:rsid w:val="003A0AE3"/>
    <w:rsid w:val="003A145D"/>
    <w:rsid w:val="003A2BE0"/>
    <w:rsid w:val="003A377C"/>
    <w:rsid w:val="003A5049"/>
    <w:rsid w:val="003A5533"/>
    <w:rsid w:val="003A57F0"/>
    <w:rsid w:val="003A62A4"/>
    <w:rsid w:val="003A645E"/>
    <w:rsid w:val="003A6616"/>
    <w:rsid w:val="003A67B3"/>
    <w:rsid w:val="003A7A32"/>
    <w:rsid w:val="003A7FC7"/>
    <w:rsid w:val="003B0939"/>
    <w:rsid w:val="003B0D6E"/>
    <w:rsid w:val="003B1D8F"/>
    <w:rsid w:val="003B1FC0"/>
    <w:rsid w:val="003B269F"/>
    <w:rsid w:val="003B2AFF"/>
    <w:rsid w:val="003B3837"/>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0F"/>
    <w:rsid w:val="003D39F7"/>
    <w:rsid w:val="003D4374"/>
    <w:rsid w:val="003D56A5"/>
    <w:rsid w:val="003D5DD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7E"/>
    <w:rsid w:val="003F0CFA"/>
    <w:rsid w:val="003F1EEA"/>
    <w:rsid w:val="003F208A"/>
    <w:rsid w:val="003F264A"/>
    <w:rsid w:val="003F288F"/>
    <w:rsid w:val="003F300B"/>
    <w:rsid w:val="003F30BC"/>
    <w:rsid w:val="003F3613"/>
    <w:rsid w:val="003F394F"/>
    <w:rsid w:val="003F3AE8"/>
    <w:rsid w:val="003F4048"/>
    <w:rsid w:val="003F4C5E"/>
    <w:rsid w:val="003F6CF8"/>
    <w:rsid w:val="003F7B41"/>
    <w:rsid w:val="003F7BA0"/>
    <w:rsid w:val="004007C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7"/>
    <w:rsid w:val="00411D9D"/>
    <w:rsid w:val="004134BB"/>
    <w:rsid w:val="00413A8A"/>
    <w:rsid w:val="00414338"/>
    <w:rsid w:val="00416E48"/>
    <w:rsid w:val="00416F1E"/>
    <w:rsid w:val="00417553"/>
    <w:rsid w:val="004175B6"/>
    <w:rsid w:val="004177EC"/>
    <w:rsid w:val="0042084B"/>
    <w:rsid w:val="00426B2F"/>
    <w:rsid w:val="00427EAA"/>
    <w:rsid w:val="00430352"/>
    <w:rsid w:val="004305EB"/>
    <w:rsid w:val="004306D6"/>
    <w:rsid w:val="004313D4"/>
    <w:rsid w:val="00431998"/>
    <w:rsid w:val="00431A05"/>
    <w:rsid w:val="004320F2"/>
    <w:rsid w:val="004326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4E"/>
    <w:rsid w:val="004460B1"/>
    <w:rsid w:val="0044660E"/>
    <w:rsid w:val="00446FD1"/>
    <w:rsid w:val="00447808"/>
    <w:rsid w:val="00447FFD"/>
    <w:rsid w:val="004504F0"/>
    <w:rsid w:val="00452467"/>
    <w:rsid w:val="00452896"/>
    <w:rsid w:val="00453E5D"/>
    <w:rsid w:val="00454D73"/>
    <w:rsid w:val="0045525D"/>
    <w:rsid w:val="004553DE"/>
    <w:rsid w:val="00455EC9"/>
    <w:rsid w:val="00457745"/>
    <w:rsid w:val="00460CA5"/>
    <w:rsid w:val="0046188C"/>
    <w:rsid w:val="004622BE"/>
    <w:rsid w:val="00462C4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52"/>
    <w:rsid w:val="0047117B"/>
    <w:rsid w:val="00471867"/>
    <w:rsid w:val="004722BC"/>
    <w:rsid w:val="00472963"/>
    <w:rsid w:val="00472E68"/>
    <w:rsid w:val="00473CF5"/>
    <w:rsid w:val="004749BD"/>
    <w:rsid w:val="00474A54"/>
    <w:rsid w:val="00475591"/>
    <w:rsid w:val="0047619C"/>
    <w:rsid w:val="00476579"/>
    <w:rsid w:val="00476A47"/>
    <w:rsid w:val="00477354"/>
    <w:rsid w:val="00480162"/>
    <w:rsid w:val="004813B3"/>
    <w:rsid w:val="0048173E"/>
    <w:rsid w:val="0048243C"/>
    <w:rsid w:val="00482EBE"/>
    <w:rsid w:val="00482F6F"/>
    <w:rsid w:val="00483944"/>
    <w:rsid w:val="00483B5A"/>
    <w:rsid w:val="0048419C"/>
    <w:rsid w:val="00484FED"/>
    <w:rsid w:val="004859E2"/>
    <w:rsid w:val="0048628A"/>
    <w:rsid w:val="004863DF"/>
    <w:rsid w:val="004863E1"/>
    <w:rsid w:val="00486B55"/>
    <w:rsid w:val="004874EC"/>
    <w:rsid w:val="00487513"/>
    <w:rsid w:val="00490697"/>
    <w:rsid w:val="0049223B"/>
    <w:rsid w:val="004929E4"/>
    <w:rsid w:val="00492C6B"/>
    <w:rsid w:val="00493AF9"/>
    <w:rsid w:val="00494095"/>
    <w:rsid w:val="00496E18"/>
    <w:rsid w:val="004974D8"/>
    <w:rsid w:val="004A08CB"/>
    <w:rsid w:val="004A1734"/>
    <w:rsid w:val="004A1C5D"/>
    <w:rsid w:val="004A2BEF"/>
    <w:rsid w:val="004A2D61"/>
    <w:rsid w:val="004A3051"/>
    <w:rsid w:val="004A3A81"/>
    <w:rsid w:val="004A712A"/>
    <w:rsid w:val="004A7722"/>
    <w:rsid w:val="004B1786"/>
    <w:rsid w:val="004B2363"/>
    <w:rsid w:val="004B28E1"/>
    <w:rsid w:val="004B2F56"/>
    <w:rsid w:val="004B383E"/>
    <w:rsid w:val="004B436A"/>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1AD"/>
    <w:rsid w:val="004E386A"/>
    <w:rsid w:val="004E4706"/>
    <w:rsid w:val="004E54F5"/>
    <w:rsid w:val="004E5843"/>
    <w:rsid w:val="004E6A12"/>
    <w:rsid w:val="004E6E9A"/>
    <w:rsid w:val="004F1DB0"/>
    <w:rsid w:val="004F2130"/>
    <w:rsid w:val="004F262B"/>
    <w:rsid w:val="004F2639"/>
    <w:rsid w:val="004F2E2A"/>
    <w:rsid w:val="004F30DA"/>
    <w:rsid w:val="004F35B6"/>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AE"/>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2AD6"/>
    <w:rsid w:val="00533989"/>
    <w:rsid w:val="00533AB5"/>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1"/>
    <w:rsid w:val="00543250"/>
    <w:rsid w:val="00543262"/>
    <w:rsid w:val="00544728"/>
    <w:rsid w:val="0054575E"/>
    <w:rsid w:val="005457B4"/>
    <w:rsid w:val="00545F4E"/>
    <w:rsid w:val="005465FA"/>
    <w:rsid w:val="0054752B"/>
    <w:rsid w:val="00551E52"/>
    <w:rsid w:val="005525A4"/>
    <w:rsid w:val="00552D6E"/>
    <w:rsid w:val="00553DFD"/>
    <w:rsid w:val="00555851"/>
    <w:rsid w:val="00556113"/>
    <w:rsid w:val="0055623A"/>
    <w:rsid w:val="005562ED"/>
    <w:rsid w:val="005563D9"/>
    <w:rsid w:val="0055681C"/>
    <w:rsid w:val="00557E3D"/>
    <w:rsid w:val="00560961"/>
    <w:rsid w:val="00561FCA"/>
    <w:rsid w:val="00562EB1"/>
    <w:rsid w:val="00563192"/>
    <w:rsid w:val="0056331A"/>
    <w:rsid w:val="005639AA"/>
    <w:rsid w:val="005639B0"/>
    <w:rsid w:val="00564FB7"/>
    <w:rsid w:val="00565307"/>
    <w:rsid w:val="0056625A"/>
    <w:rsid w:val="00567040"/>
    <w:rsid w:val="005670AA"/>
    <w:rsid w:val="005716B8"/>
    <w:rsid w:val="00571702"/>
    <w:rsid w:val="00571F29"/>
    <w:rsid w:val="00572F14"/>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87DF3"/>
    <w:rsid w:val="005900F2"/>
    <w:rsid w:val="00591173"/>
    <w:rsid w:val="005918A4"/>
    <w:rsid w:val="00591D65"/>
    <w:rsid w:val="00592A50"/>
    <w:rsid w:val="005939DE"/>
    <w:rsid w:val="0059404D"/>
    <w:rsid w:val="00594FEE"/>
    <w:rsid w:val="00595213"/>
    <w:rsid w:val="005953F4"/>
    <w:rsid w:val="005960B4"/>
    <w:rsid w:val="0059636E"/>
    <w:rsid w:val="005A1236"/>
    <w:rsid w:val="005A16C6"/>
    <w:rsid w:val="005A1D54"/>
    <w:rsid w:val="005A2F56"/>
    <w:rsid w:val="005A30B6"/>
    <w:rsid w:val="005A334F"/>
    <w:rsid w:val="005A3A35"/>
    <w:rsid w:val="005A3C66"/>
    <w:rsid w:val="005A3DC6"/>
    <w:rsid w:val="005A3EB8"/>
    <w:rsid w:val="005A3EDC"/>
    <w:rsid w:val="005A51C8"/>
    <w:rsid w:val="005A55EF"/>
    <w:rsid w:val="005A5B64"/>
    <w:rsid w:val="005A64FF"/>
    <w:rsid w:val="005A72DB"/>
    <w:rsid w:val="005A765C"/>
    <w:rsid w:val="005A7D30"/>
    <w:rsid w:val="005A7FD2"/>
    <w:rsid w:val="005B1797"/>
    <w:rsid w:val="005B18D8"/>
    <w:rsid w:val="005B1CFC"/>
    <w:rsid w:val="005B1DD6"/>
    <w:rsid w:val="005B1E95"/>
    <w:rsid w:val="005B20E7"/>
    <w:rsid w:val="005B46B6"/>
    <w:rsid w:val="005B598A"/>
    <w:rsid w:val="005B6B3E"/>
    <w:rsid w:val="005B7350"/>
    <w:rsid w:val="005C09D0"/>
    <w:rsid w:val="005C1C00"/>
    <w:rsid w:val="005C2A83"/>
    <w:rsid w:val="005C2B95"/>
    <w:rsid w:val="005C4C12"/>
    <w:rsid w:val="005C4EBF"/>
    <w:rsid w:val="005C6159"/>
    <w:rsid w:val="005C734C"/>
    <w:rsid w:val="005C7F44"/>
    <w:rsid w:val="005D00A5"/>
    <w:rsid w:val="005D00D6"/>
    <w:rsid w:val="005D07B2"/>
    <w:rsid w:val="005D0980"/>
    <w:rsid w:val="005D0D93"/>
    <w:rsid w:val="005D1A14"/>
    <w:rsid w:val="005D261B"/>
    <w:rsid w:val="005D26DF"/>
    <w:rsid w:val="005D2EDB"/>
    <w:rsid w:val="005D3674"/>
    <w:rsid w:val="005D4D30"/>
    <w:rsid w:val="005D4D37"/>
    <w:rsid w:val="005D56A5"/>
    <w:rsid w:val="005D5D7D"/>
    <w:rsid w:val="005D6138"/>
    <w:rsid w:val="005D6E7F"/>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3F"/>
    <w:rsid w:val="005F0CA9"/>
    <w:rsid w:val="005F1793"/>
    <w:rsid w:val="005F1B96"/>
    <w:rsid w:val="005F1C06"/>
    <w:rsid w:val="005F1DBB"/>
    <w:rsid w:val="005F1F95"/>
    <w:rsid w:val="005F35FC"/>
    <w:rsid w:val="005F425D"/>
    <w:rsid w:val="005F53F2"/>
    <w:rsid w:val="005F665B"/>
    <w:rsid w:val="005F7C1D"/>
    <w:rsid w:val="005F7E9A"/>
    <w:rsid w:val="00600DD3"/>
    <w:rsid w:val="006041A5"/>
    <w:rsid w:val="0060505A"/>
    <w:rsid w:val="0060526C"/>
    <w:rsid w:val="00606328"/>
    <w:rsid w:val="0060652B"/>
    <w:rsid w:val="006065A0"/>
    <w:rsid w:val="00606B84"/>
    <w:rsid w:val="0060715C"/>
    <w:rsid w:val="00607CBE"/>
    <w:rsid w:val="00610E20"/>
    <w:rsid w:val="00613C1B"/>
    <w:rsid w:val="00614934"/>
    <w:rsid w:val="006153EF"/>
    <w:rsid w:val="00615570"/>
    <w:rsid w:val="006158AD"/>
    <w:rsid w:val="00616808"/>
    <w:rsid w:val="006175DC"/>
    <w:rsid w:val="00617A6E"/>
    <w:rsid w:val="006202E8"/>
    <w:rsid w:val="006207B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B4"/>
    <w:rsid w:val="006521E5"/>
    <w:rsid w:val="00653219"/>
    <w:rsid w:val="0065355C"/>
    <w:rsid w:val="0065364C"/>
    <w:rsid w:val="006546CF"/>
    <w:rsid w:val="00654ADD"/>
    <w:rsid w:val="00654D3D"/>
    <w:rsid w:val="00655E71"/>
    <w:rsid w:val="00655EBD"/>
    <w:rsid w:val="006568C9"/>
    <w:rsid w:val="00657201"/>
    <w:rsid w:val="00657F32"/>
    <w:rsid w:val="006607D5"/>
    <w:rsid w:val="006608AD"/>
    <w:rsid w:val="00660B4C"/>
    <w:rsid w:val="006618DE"/>
    <w:rsid w:val="00662165"/>
    <w:rsid w:val="00662623"/>
    <w:rsid w:val="0066349B"/>
    <w:rsid w:val="006639DB"/>
    <w:rsid w:val="0066475B"/>
    <w:rsid w:val="006657A3"/>
    <w:rsid w:val="006657EE"/>
    <w:rsid w:val="006675F2"/>
    <w:rsid w:val="00667A56"/>
    <w:rsid w:val="00667F8C"/>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1F4"/>
    <w:rsid w:val="006912BB"/>
    <w:rsid w:val="0069263C"/>
    <w:rsid w:val="00692C09"/>
    <w:rsid w:val="00692FA3"/>
    <w:rsid w:val="00693C4E"/>
    <w:rsid w:val="00694F6D"/>
    <w:rsid w:val="006953B6"/>
    <w:rsid w:val="0069568D"/>
    <w:rsid w:val="006968E8"/>
    <w:rsid w:val="00697C38"/>
    <w:rsid w:val="006A0C17"/>
    <w:rsid w:val="006A0D8B"/>
    <w:rsid w:val="006A0E6A"/>
    <w:rsid w:val="006A0F27"/>
    <w:rsid w:val="006A134C"/>
    <w:rsid w:val="006A14B3"/>
    <w:rsid w:val="006A1922"/>
    <w:rsid w:val="006A1F61"/>
    <w:rsid w:val="006A200B"/>
    <w:rsid w:val="006A26BE"/>
    <w:rsid w:val="006A2D46"/>
    <w:rsid w:val="006A3C86"/>
    <w:rsid w:val="006A475C"/>
    <w:rsid w:val="006A6D19"/>
    <w:rsid w:val="006A7B7A"/>
    <w:rsid w:val="006B0116"/>
    <w:rsid w:val="006B0566"/>
    <w:rsid w:val="006B2717"/>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46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1768"/>
    <w:rsid w:val="006E1D5F"/>
    <w:rsid w:val="006E2DE5"/>
    <w:rsid w:val="006E35A0"/>
    <w:rsid w:val="006E35C3"/>
    <w:rsid w:val="006E3A5B"/>
    <w:rsid w:val="006E4901"/>
    <w:rsid w:val="006E49D7"/>
    <w:rsid w:val="006E65A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011"/>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0899"/>
    <w:rsid w:val="007210AC"/>
    <w:rsid w:val="0072179E"/>
    <w:rsid w:val="00721CBC"/>
    <w:rsid w:val="007224D2"/>
    <w:rsid w:val="00722665"/>
    <w:rsid w:val="00723462"/>
    <w:rsid w:val="007248F1"/>
    <w:rsid w:val="00724903"/>
    <w:rsid w:val="00725ED3"/>
    <w:rsid w:val="007268F5"/>
    <w:rsid w:val="007271AB"/>
    <w:rsid w:val="00730C78"/>
    <w:rsid w:val="00731BD1"/>
    <w:rsid w:val="00731D26"/>
    <w:rsid w:val="00734132"/>
    <w:rsid w:val="00735365"/>
    <w:rsid w:val="0073551E"/>
    <w:rsid w:val="00736A43"/>
    <w:rsid w:val="00737986"/>
    <w:rsid w:val="00737B2F"/>
    <w:rsid w:val="00737D93"/>
    <w:rsid w:val="0074030F"/>
    <w:rsid w:val="00740919"/>
    <w:rsid w:val="0074145B"/>
    <w:rsid w:val="00741823"/>
    <w:rsid w:val="007431AB"/>
    <w:rsid w:val="0074334C"/>
    <w:rsid w:val="0074345B"/>
    <w:rsid w:val="007436E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9A"/>
    <w:rsid w:val="00773485"/>
    <w:rsid w:val="0077364F"/>
    <w:rsid w:val="00774C67"/>
    <w:rsid w:val="00774D8A"/>
    <w:rsid w:val="0077504D"/>
    <w:rsid w:val="00775266"/>
    <w:rsid w:val="007760A5"/>
    <w:rsid w:val="0077617C"/>
    <w:rsid w:val="00776E6C"/>
    <w:rsid w:val="007778E7"/>
    <w:rsid w:val="007811AE"/>
    <w:rsid w:val="007813EB"/>
    <w:rsid w:val="00781688"/>
    <w:rsid w:val="007821E6"/>
    <w:rsid w:val="00782666"/>
    <w:rsid w:val="00782D3C"/>
    <w:rsid w:val="0078387F"/>
    <w:rsid w:val="007839E7"/>
    <w:rsid w:val="00784B86"/>
    <w:rsid w:val="00784CB7"/>
    <w:rsid w:val="007862B1"/>
    <w:rsid w:val="0078774A"/>
    <w:rsid w:val="007912D3"/>
    <w:rsid w:val="007916C4"/>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2D8E"/>
    <w:rsid w:val="007C3CB5"/>
    <w:rsid w:val="007C3D16"/>
    <w:rsid w:val="007C3FF3"/>
    <w:rsid w:val="007C4876"/>
    <w:rsid w:val="007C49D4"/>
    <w:rsid w:val="007C55BD"/>
    <w:rsid w:val="007C5F44"/>
    <w:rsid w:val="007C6F4D"/>
    <w:rsid w:val="007D07A8"/>
    <w:rsid w:val="007D0927"/>
    <w:rsid w:val="007D0C96"/>
    <w:rsid w:val="007D0F18"/>
    <w:rsid w:val="007D1213"/>
    <w:rsid w:val="007D12B1"/>
    <w:rsid w:val="007D13EE"/>
    <w:rsid w:val="007D17DA"/>
    <w:rsid w:val="007D2B56"/>
    <w:rsid w:val="007D3E45"/>
    <w:rsid w:val="007D4017"/>
    <w:rsid w:val="007D5E17"/>
    <w:rsid w:val="007D716A"/>
    <w:rsid w:val="007D7707"/>
    <w:rsid w:val="007E0DD7"/>
    <w:rsid w:val="007E0DF4"/>
    <w:rsid w:val="007E0E5F"/>
    <w:rsid w:val="007E0EA0"/>
    <w:rsid w:val="007E0EB8"/>
    <w:rsid w:val="007E0F8B"/>
    <w:rsid w:val="007E15A7"/>
    <w:rsid w:val="007E1A5C"/>
    <w:rsid w:val="007E238F"/>
    <w:rsid w:val="007E2F6D"/>
    <w:rsid w:val="007E3AEE"/>
    <w:rsid w:val="007E46FE"/>
    <w:rsid w:val="007E5356"/>
    <w:rsid w:val="007E54E1"/>
    <w:rsid w:val="007E6112"/>
    <w:rsid w:val="007E6804"/>
    <w:rsid w:val="007E6E01"/>
    <w:rsid w:val="007F12DE"/>
    <w:rsid w:val="007F1314"/>
    <w:rsid w:val="007F1F51"/>
    <w:rsid w:val="007F281F"/>
    <w:rsid w:val="007F3495"/>
    <w:rsid w:val="007F3DB5"/>
    <w:rsid w:val="007F503F"/>
    <w:rsid w:val="007F5A5F"/>
    <w:rsid w:val="007F6722"/>
    <w:rsid w:val="007F72DC"/>
    <w:rsid w:val="007F74B7"/>
    <w:rsid w:val="007F77B0"/>
    <w:rsid w:val="0080059D"/>
    <w:rsid w:val="008012F3"/>
    <w:rsid w:val="008013DA"/>
    <w:rsid w:val="0080437A"/>
    <w:rsid w:val="008061D6"/>
    <w:rsid w:val="008069F0"/>
    <w:rsid w:val="00807178"/>
    <w:rsid w:val="0080763E"/>
    <w:rsid w:val="00807F1E"/>
    <w:rsid w:val="00807F3B"/>
    <w:rsid w:val="008105B4"/>
    <w:rsid w:val="00811D16"/>
    <w:rsid w:val="008128C9"/>
    <w:rsid w:val="00814170"/>
    <w:rsid w:val="0081453F"/>
    <w:rsid w:val="0081473A"/>
    <w:rsid w:val="00814DBD"/>
    <w:rsid w:val="0081575E"/>
    <w:rsid w:val="00816505"/>
    <w:rsid w:val="00816B6D"/>
    <w:rsid w:val="00816E63"/>
    <w:rsid w:val="00817461"/>
    <w:rsid w:val="00820257"/>
    <w:rsid w:val="0082037E"/>
    <w:rsid w:val="0082102B"/>
    <w:rsid w:val="00821921"/>
    <w:rsid w:val="008223F5"/>
    <w:rsid w:val="008225FF"/>
    <w:rsid w:val="00822942"/>
    <w:rsid w:val="008229D3"/>
    <w:rsid w:val="00822E94"/>
    <w:rsid w:val="00824863"/>
    <w:rsid w:val="00824F68"/>
    <w:rsid w:val="008258A1"/>
    <w:rsid w:val="00826193"/>
    <w:rsid w:val="008262CA"/>
    <w:rsid w:val="008264EB"/>
    <w:rsid w:val="00827844"/>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10D"/>
    <w:rsid w:val="00862230"/>
    <w:rsid w:val="008626E5"/>
    <w:rsid w:val="008628CD"/>
    <w:rsid w:val="008628EC"/>
    <w:rsid w:val="00862B55"/>
    <w:rsid w:val="00865314"/>
    <w:rsid w:val="00866029"/>
    <w:rsid w:val="00867987"/>
    <w:rsid w:val="008702CB"/>
    <w:rsid w:val="0087155D"/>
    <w:rsid w:val="00871E55"/>
    <w:rsid w:val="0087341E"/>
    <w:rsid w:val="0087360C"/>
    <w:rsid w:val="00873E83"/>
    <w:rsid w:val="00873FE9"/>
    <w:rsid w:val="008743F2"/>
    <w:rsid w:val="00874716"/>
    <w:rsid w:val="008762AF"/>
    <w:rsid w:val="008767F8"/>
    <w:rsid w:val="008769B4"/>
    <w:rsid w:val="008777E0"/>
    <w:rsid w:val="00877F78"/>
    <w:rsid w:val="0088001E"/>
    <w:rsid w:val="00880500"/>
    <w:rsid w:val="00880C5E"/>
    <w:rsid w:val="00881C05"/>
    <w:rsid w:val="00881C22"/>
    <w:rsid w:val="0088280C"/>
    <w:rsid w:val="0088384C"/>
    <w:rsid w:val="00884204"/>
    <w:rsid w:val="00884822"/>
    <w:rsid w:val="00885B93"/>
    <w:rsid w:val="00886035"/>
    <w:rsid w:val="00886593"/>
    <w:rsid w:val="00886AA6"/>
    <w:rsid w:val="00886EFE"/>
    <w:rsid w:val="008870AF"/>
    <w:rsid w:val="00887807"/>
    <w:rsid w:val="008916DE"/>
    <w:rsid w:val="008920F8"/>
    <w:rsid w:val="00893801"/>
    <w:rsid w:val="0089384E"/>
    <w:rsid w:val="00893965"/>
    <w:rsid w:val="00895733"/>
    <w:rsid w:val="008960F6"/>
    <w:rsid w:val="00896212"/>
    <w:rsid w:val="0089622B"/>
    <w:rsid w:val="00896A13"/>
    <w:rsid w:val="00897000"/>
    <w:rsid w:val="008974A4"/>
    <w:rsid w:val="0089761F"/>
    <w:rsid w:val="008A0AF2"/>
    <w:rsid w:val="008A120F"/>
    <w:rsid w:val="008A1E8D"/>
    <w:rsid w:val="008A2046"/>
    <w:rsid w:val="008A24FA"/>
    <w:rsid w:val="008A2E7F"/>
    <w:rsid w:val="008A2FF1"/>
    <w:rsid w:val="008A345D"/>
    <w:rsid w:val="008A3652"/>
    <w:rsid w:val="008A3C43"/>
    <w:rsid w:val="008A403C"/>
    <w:rsid w:val="008A475E"/>
    <w:rsid w:val="008A4DA3"/>
    <w:rsid w:val="008A511D"/>
    <w:rsid w:val="008A56AD"/>
    <w:rsid w:val="008A5CEA"/>
    <w:rsid w:val="008A73D0"/>
    <w:rsid w:val="008A7905"/>
    <w:rsid w:val="008B12AF"/>
    <w:rsid w:val="008B1330"/>
    <w:rsid w:val="008B1605"/>
    <w:rsid w:val="008B1B4F"/>
    <w:rsid w:val="008B4DB1"/>
    <w:rsid w:val="008B4FDA"/>
    <w:rsid w:val="008B62C8"/>
    <w:rsid w:val="008B6CFE"/>
    <w:rsid w:val="008B73CD"/>
    <w:rsid w:val="008C0E12"/>
    <w:rsid w:val="008C17DA"/>
    <w:rsid w:val="008C2980"/>
    <w:rsid w:val="008C343E"/>
    <w:rsid w:val="008C353D"/>
    <w:rsid w:val="008C417C"/>
    <w:rsid w:val="008C5FC1"/>
    <w:rsid w:val="008C6A78"/>
    <w:rsid w:val="008C7473"/>
    <w:rsid w:val="008C750C"/>
    <w:rsid w:val="008D0121"/>
    <w:rsid w:val="008D056D"/>
    <w:rsid w:val="008D0870"/>
    <w:rsid w:val="008D0FB6"/>
    <w:rsid w:val="008D11AA"/>
    <w:rsid w:val="008D24AF"/>
    <w:rsid w:val="008D294A"/>
    <w:rsid w:val="008D2B99"/>
    <w:rsid w:val="008D3C71"/>
    <w:rsid w:val="008D3F72"/>
    <w:rsid w:val="008D493D"/>
    <w:rsid w:val="008D5016"/>
    <w:rsid w:val="008D5704"/>
    <w:rsid w:val="008D5EE7"/>
    <w:rsid w:val="008D66BA"/>
    <w:rsid w:val="008D6EF8"/>
    <w:rsid w:val="008D77B2"/>
    <w:rsid w:val="008D7FF8"/>
    <w:rsid w:val="008E00F2"/>
    <w:rsid w:val="008E06E5"/>
    <w:rsid w:val="008E0835"/>
    <w:rsid w:val="008E1813"/>
    <w:rsid w:val="008E1FEB"/>
    <w:rsid w:val="008E24DC"/>
    <w:rsid w:val="008E3548"/>
    <w:rsid w:val="008E38E6"/>
    <w:rsid w:val="008E3A5F"/>
    <w:rsid w:val="008E3B1B"/>
    <w:rsid w:val="008E4010"/>
    <w:rsid w:val="008E43BF"/>
    <w:rsid w:val="008E4477"/>
    <w:rsid w:val="008E4581"/>
    <w:rsid w:val="008E5B7C"/>
    <w:rsid w:val="008E5C09"/>
    <w:rsid w:val="008E60B3"/>
    <w:rsid w:val="008F079F"/>
    <w:rsid w:val="008F1B4E"/>
    <w:rsid w:val="008F2365"/>
    <w:rsid w:val="008F2B76"/>
    <w:rsid w:val="008F527F"/>
    <w:rsid w:val="008F53BC"/>
    <w:rsid w:val="008F6B74"/>
    <w:rsid w:val="009027D7"/>
    <w:rsid w:val="00902BB9"/>
    <w:rsid w:val="00902D0C"/>
    <w:rsid w:val="00903898"/>
    <w:rsid w:val="0090481C"/>
    <w:rsid w:val="00904926"/>
    <w:rsid w:val="0090510C"/>
    <w:rsid w:val="00905984"/>
    <w:rsid w:val="00905F57"/>
    <w:rsid w:val="00906104"/>
    <w:rsid w:val="00906204"/>
    <w:rsid w:val="00906D65"/>
    <w:rsid w:val="00910224"/>
    <w:rsid w:val="0091042F"/>
    <w:rsid w:val="0091064F"/>
    <w:rsid w:val="00910F71"/>
    <w:rsid w:val="009114A5"/>
    <w:rsid w:val="009123CA"/>
    <w:rsid w:val="00915104"/>
    <w:rsid w:val="00915337"/>
    <w:rsid w:val="009160C2"/>
    <w:rsid w:val="00916A53"/>
    <w:rsid w:val="00917234"/>
    <w:rsid w:val="0091775C"/>
    <w:rsid w:val="00917885"/>
    <w:rsid w:val="00917FAA"/>
    <w:rsid w:val="00920009"/>
    <w:rsid w:val="00922306"/>
    <w:rsid w:val="0092231B"/>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0DF9"/>
    <w:rsid w:val="00941136"/>
    <w:rsid w:val="009414B2"/>
    <w:rsid w:val="00941728"/>
    <w:rsid w:val="00941924"/>
    <w:rsid w:val="00942121"/>
    <w:rsid w:val="00943303"/>
    <w:rsid w:val="00943741"/>
    <w:rsid w:val="00943FDA"/>
    <w:rsid w:val="009462B7"/>
    <w:rsid w:val="0094684E"/>
    <w:rsid w:val="009471C4"/>
    <w:rsid w:val="00947D03"/>
    <w:rsid w:val="00950D11"/>
    <w:rsid w:val="0095176C"/>
    <w:rsid w:val="0095199F"/>
    <w:rsid w:val="00953F12"/>
    <w:rsid w:val="00954343"/>
    <w:rsid w:val="00954F59"/>
    <w:rsid w:val="00955A1E"/>
    <w:rsid w:val="00955CC1"/>
    <w:rsid w:val="00955E87"/>
    <w:rsid w:val="00956BD3"/>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53"/>
    <w:rsid w:val="009750D7"/>
    <w:rsid w:val="00975F7E"/>
    <w:rsid w:val="009771B9"/>
    <w:rsid w:val="009775DB"/>
    <w:rsid w:val="00977C99"/>
    <w:rsid w:val="009813C4"/>
    <w:rsid w:val="00981540"/>
    <w:rsid w:val="0098242F"/>
    <w:rsid w:val="0098244A"/>
    <w:rsid w:val="0098369B"/>
    <w:rsid w:val="00983AF5"/>
    <w:rsid w:val="00983CE9"/>
    <w:rsid w:val="009843BE"/>
    <w:rsid w:val="00984456"/>
    <w:rsid w:val="00984BDB"/>
    <w:rsid w:val="009851B0"/>
    <w:rsid w:val="00985291"/>
    <w:rsid w:val="009852C7"/>
    <w:rsid w:val="00987679"/>
    <w:rsid w:val="00987E76"/>
    <w:rsid w:val="00990375"/>
    <w:rsid w:val="00990561"/>
    <w:rsid w:val="00990C42"/>
    <w:rsid w:val="0099111B"/>
    <w:rsid w:val="009911F4"/>
    <w:rsid w:val="00993191"/>
    <w:rsid w:val="00993B84"/>
    <w:rsid w:val="00994687"/>
    <w:rsid w:val="00994A77"/>
    <w:rsid w:val="00995045"/>
    <w:rsid w:val="0099575B"/>
    <w:rsid w:val="00996C19"/>
    <w:rsid w:val="00997050"/>
    <w:rsid w:val="00997686"/>
    <w:rsid w:val="009A05AC"/>
    <w:rsid w:val="009A171D"/>
    <w:rsid w:val="009A1B95"/>
    <w:rsid w:val="009A2FDE"/>
    <w:rsid w:val="009A30B4"/>
    <w:rsid w:val="009A3D7D"/>
    <w:rsid w:val="009A4F99"/>
    <w:rsid w:val="009A5190"/>
    <w:rsid w:val="009A73D5"/>
    <w:rsid w:val="009A796C"/>
    <w:rsid w:val="009A7A60"/>
    <w:rsid w:val="009A7E8F"/>
    <w:rsid w:val="009B0057"/>
    <w:rsid w:val="009B0273"/>
    <w:rsid w:val="009B0824"/>
    <w:rsid w:val="009B0DA1"/>
    <w:rsid w:val="009B3CA3"/>
    <w:rsid w:val="009B5889"/>
    <w:rsid w:val="009B58F7"/>
    <w:rsid w:val="009B5ED1"/>
    <w:rsid w:val="009B6D58"/>
    <w:rsid w:val="009B6E34"/>
    <w:rsid w:val="009B7802"/>
    <w:rsid w:val="009C13A1"/>
    <w:rsid w:val="009C1A9B"/>
    <w:rsid w:val="009C1D0F"/>
    <w:rsid w:val="009C31A4"/>
    <w:rsid w:val="009C32AF"/>
    <w:rsid w:val="009C33AC"/>
    <w:rsid w:val="009C370D"/>
    <w:rsid w:val="009C3A21"/>
    <w:rsid w:val="009C3B73"/>
    <w:rsid w:val="009C3EC5"/>
    <w:rsid w:val="009C6103"/>
    <w:rsid w:val="009C68A4"/>
    <w:rsid w:val="009C78DF"/>
    <w:rsid w:val="009C7DD3"/>
    <w:rsid w:val="009D03A4"/>
    <w:rsid w:val="009D158E"/>
    <w:rsid w:val="009D2415"/>
    <w:rsid w:val="009D2800"/>
    <w:rsid w:val="009D341A"/>
    <w:rsid w:val="009D352B"/>
    <w:rsid w:val="009D3747"/>
    <w:rsid w:val="009D47AF"/>
    <w:rsid w:val="009D62B8"/>
    <w:rsid w:val="009D64FE"/>
    <w:rsid w:val="009D6D1A"/>
    <w:rsid w:val="009D78BC"/>
    <w:rsid w:val="009E0111"/>
    <w:rsid w:val="009E109E"/>
    <w:rsid w:val="009E1525"/>
    <w:rsid w:val="009E19C7"/>
    <w:rsid w:val="009E2620"/>
    <w:rsid w:val="009E27FC"/>
    <w:rsid w:val="009E2D24"/>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4DB"/>
    <w:rsid w:val="00A0285A"/>
    <w:rsid w:val="00A047FF"/>
    <w:rsid w:val="00A04DB0"/>
    <w:rsid w:val="00A059CA"/>
    <w:rsid w:val="00A0752B"/>
    <w:rsid w:val="00A10D1E"/>
    <w:rsid w:val="00A10D1F"/>
    <w:rsid w:val="00A112E2"/>
    <w:rsid w:val="00A1152B"/>
    <w:rsid w:val="00A11BD0"/>
    <w:rsid w:val="00A11F49"/>
    <w:rsid w:val="00A12211"/>
    <w:rsid w:val="00A1295D"/>
    <w:rsid w:val="00A12A5E"/>
    <w:rsid w:val="00A12C95"/>
    <w:rsid w:val="00A14510"/>
    <w:rsid w:val="00A149D0"/>
    <w:rsid w:val="00A14ED9"/>
    <w:rsid w:val="00A150A9"/>
    <w:rsid w:val="00A1616B"/>
    <w:rsid w:val="00A161E3"/>
    <w:rsid w:val="00A1623D"/>
    <w:rsid w:val="00A16C63"/>
    <w:rsid w:val="00A20B69"/>
    <w:rsid w:val="00A21069"/>
    <w:rsid w:val="00A222D7"/>
    <w:rsid w:val="00A22548"/>
    <w:rsid w:val="00A22EB5"/>
    <w:rsid w:val="00A232D9"/>
    <w:rsid w:val="00A24827"/>
    <w:rsid w:val="00A249DB"/>
    <w:rsid w:val="00A24F80"/>
    <w:rsid w:val="00A25C01"/>
    <w:rsid w:val="00A26633"/>
    <w:rsid w:val="00A27FAF"/>
    <w:rsid w:val="00A3062D"/>
    <w:rsid w:val="00A30B3F"/>
    <w:rsid w:val="00A31A12"/>
    <w:rsid w:val="00A31F51"/>
    <w:rsid w:val="00A31F9D"/>
    <w:rsid w:val="00A3284C"/>
    <w:rsid w:val="00A32A29"/>
    <w:rsid w:val="00A34587"/>
    <w:rsid w:val="00A36B7F"/>
    <w:rsid w:val="00A37070"/>
    <w:rsid w:val="00A37126"/>
    <w:rsid w:val="00A40446"/>
    <w:rsid w:val="00A408CE"/>
    <w:rsid w:val="00A42216"/>
    <w:rsid w:val="00A42D1F"/>
    <w:rsid w:val="00A42E71"/>
    <w:rsid w:val="00A43166"/>
    <w:rsid w:val="00A4360B"/>
    <w:rsid w:val="00A43ED6"/>
    <w:rsid w:val="00A4426D"/>
    <w:rsid w:val="00A453F0"/>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E9"/>
    <w:rsid w:val="00A61746"/>
    <w:rsid w:val="00A619F2"/>
    <w:rsid w:val="00A62A25"/>
    <w:rsid w:val="00A63118"/>
    <w:rsid w:val="00A63445"/>
    <w:rsid w:val="00A63EB8"/>
    <w:rsid w:val="00A64339"/>
    <w:rsid w:val="00A65307"/>
    <w:rsid w:val="00A65C38"/>
    <w:rsid w:val="00A660E4"/>
    <w:rsid w:val="00A66431"/>
    <w:rsid w:val="00A6756D"/>
    <w:rsid w:val="00A67EAC"/>
    <w:rsid w:val="00A70355"/>
    <w:rsid w:val="00A706F7"/>
    <w:rsid w:val="00A70CDA"/>
    <w:rsid w:val="00A7178B"/>
    <w:rsid w:val="00A71BBC"/>
    <w:rsid w:val="00A71D81"/>
    <w:rsid w:val="00A731B5"/>
    <w:rsid w:val="00A73661"/>
    <w:rsid w:val="00A738F6"/>
    <w:rsid w:val="00A747D4"/>
    <w:rsid w:val="00A74B2F"/>
    <w:rsid w:val="00A74D0E"/>
    <w:rsid w:val="00A756B8"/>
    <w:rsid w:val="00A76200"/>
    <w:rsid w:val="00A76C15"/>
    <w:rsid w:val="00A779D8"/>
    <w:rsid w:val="00A8134C"/>
    <w:rsid w:val="00A81620"/>
    <w:rsid w:val="00A81DD5"/>
    <w:rsid w:val="00A822AF"/>
    <w:rsid w:val="00A8328A"/>
    <w:rsid w:val="00A853A4"/>
    <w:rsid w:val="00A85E5D"/>
    <w:rsid w:val="00A86DB9"/>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3678"/>
    <w:rsid w:val="00AA5305"/>
    <w:rsid w:val="00AA632C"/>
    <w:rsid w:val="00AA697C"/>
    <w:rsid w:val="00AA6F53"/>
    <w:rsid w:val="00AA75FA"/>
    <w:rsid w:val="00AA7805"/>
    <w:rsid w:val="00AA7871"/>
    <w:rsid w:val="00AA7BBD"/>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10A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139"/>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29D2"/>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3A8D"/>
    <w:rsid w:val="00B04537"/>
    <w:rsid w:val="00B04806"/>
    <w:rsid w:val="00B04817"/>
    <w:rsid w:val="00B051BE"/>
    <w:rsid w:val="00B0539D"/>
    <w:rsid w:val="00B054BE"/>
    <w:rsid w:val="00B05F1F"/>
    <w:rsid w:val="00B07942"/>
    <w:rsid w:val="00B07E76"/>
    <w:rsid w:val="00B11297"/>
    <w:rsid w:val="00B11877"/>
    <w:rsid w:val="00B11B38"/>
    <w:rsid w:val="00B11C75"/>
    <w:rsid w:val="00B12288"/>
    <w:rsid w:val="00B12330"/>
    <w:rsid w:val="00B12741"/>
    <w:rsid w:val="00B12C72"/>
    <w:rsid w:val="00B14CEE"/>
    <w:rsid w:val="00B1537B"/>
    <w:rsid w:val="00B15AD9"/>
    <w:rsid w:val="00B1695D"/>
    <w:rsid w:val="00B169A3"/>
    <w:rsid w:val="00B16E83"/>
    <w:rsid w:val="00B176AF"/>
    <w:rsid w:val="00B17FD3"/>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5E"/>
    <w:rsid w:val="00B27C93"/>
    <w:rsid w:val="00B306DD"/>
    <w:rsid w:val="00B308B9"/>
    <w:rsid w:val="00B30994"/>
    <w:rsid w:val="00B31A8B"/>
    <w:rsid w:val="00B32124"/>
    <w:rsid w:val="00B323FD"/>
    <w:rsid w:val="00B32C46"/>
    <w:rsid w:val="00B333DF"/>
    <w:rsid w:val="00B34BF5"/>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F53"/>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0F0"/>
    <w:rsid w:val="00B62122"/>
    <w:rsid w:val="00B6283F"/>
    <w:rsid w:val="00B62D06"/>
    <w:rsid w:val="00B62DDA"/>
    <w:rsid w:val="00B63078"/>
    <w:rsid w:val="00B64118"/>
    <w:rsid w:val="00B64BF8"/>
    <w:rsid w:val="00B66C0B"/>
    <w:rsid w:val="00B67736"/>
    <w:rsid w:val="00B67CCD"/>
    <w:rsid w:val="00B71D73"/>
    <w:rsid w:val="00B71EFC"/>
    <w:rsid w:val="00B7248D"/>
    <w:rsid w:val="00B73706"/>
    <w:rsid w:val="00B73AB8"/>
    <w:rsid w:val="00B73DE0"/>
    <w:rsid w:val="00B744F6"/>
    <w:rsid w:val="00B75687"/>
    <w:rsid w:val="00B75E42"/>
    <w:rsid w:val="00B7771E"/>
    <w:rsid w:val="00B81AD3"/>
    <w:rsid w:val="00B82897"/>
    <w:rsid w:val="00B834EF"/>
    <w:rsid w:val="00B83C84"/>
    <w:rsid w:val="00B84F37"/>
    <w:rsid w:val="00B85339"/>
    <w:rsid w:val="00B853BF"/>
    <w:rsid w:val="00B8636F"/>
    <w:rsid w:val="00B86BCB"/>
    <w:rsid w:val="00B9100A"/>
    <w:rsid w:val="00B925B0"/>
    <w:rsid w:val="00B92A2B"/>
    <w:rsid w:val="00B93993"/>
    <w:rsid w:val="00B941D0"/>
    <w:rsid w:val="00B95469"/>
    <w:rsid w:val="00B95FE0"/>
    <w:rsid w:val="00B96B73"/>
    <w:rsid w:val="00B97237"/>
    <w:rsid w:val="00B975FA"/>
    <w:rsid w:val="00B9796D"/>
    <w:rsid w:val="00B97D91"/>
    <w:rsid w:val="00BA1AEC"/>
    <w:rsid w:val="00BA2C64"/>
    <w:rsid w:val="00BA3554"/>
    <w:rsid w:val="00BA632C"/>
    <w:rsid w:val="00BA7D85"/>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2B1"/>
    <w:rsid w:val="00BC4594"/>
    <w:rsid w:val="00BC5FEE"/>
    <w:rsid w:val="00BC6493"/>
    <w:rsid w:val="00BC6807"/>
    <w:rsid w:val="00BC6E1C"/>
    <w:rsid w:val="00BC6EE1"/>
    <w:rsid w:val="00BC6FA9"/>
    <w:rsid w:val="00BC723A"/>
    <w:rsid w:val="00BD0588"/>
    <w:rsid w:val="00BD0D0A"/>
    <w:rsid w:val="00BD2920"/>
    <w:rsid w:val="00BD3B55"/>
    <w:rsid w:val="00BD4817"/>
    <w:rsid w:val="00BD56D5"/>
    <w:rsid w:val="00BD572E"/>
    <w:rsid w:val="00BD5F94"/>
    <w:rsid w:val="00BD6BF7"/>
    <w:rsid w:val="00BD72E6"/>
    <w:rsid w:val="00BD7FB1"/>
    <w:rsid w:val="00BE01AE"/>
    <w:rsid w:val="00BE037D"/>
    <w:rsid w:val="00BE2D48"/>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03"/>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25F4"/>
    <w:rsid w:val="00C232E0"/>
    <w:rsid w:val="00C23B1B"/>
    <w:rsid w:val="00C23D48"/>
    <w:rsid w:val="00C23F1D"/>
    <w:rsid w:val="00C24256"/>
    <w:rsid w:val="00C246CA"/>
    <w:rsid w:val="00C25B21"/>
    <w:rsid w:val="00C26B4D"/>
    <w:rsid w:val="00C26CF7"/>
    <w:rsid w:val="00C27455"/>
    <w:rsid w:val="00C27ECA"/>
    <w:rsid w:val="00C30575"/>
    <w:rsid w:val="00C30896"/>
    <w:rsid w:val="00C3130B"/>
    <w:rsid w:val="00C31373"/>
    <w:rsid w:val="00C324F0"/>
    <w:rsid w:val="00C3373B"/>
    <w:rsid w:val="00C34414"/>
    <w:rsid w:val="00C346B2"/>
    <w:rsid w:val="00C3484C"/>
    <w:rsid w:val="00C35169"/>
    <w:rsid w:val="00C358EA"/>
    <w:rsid w:val="00C35CFB"/>
    <w:rsid w:val="00C364E8"/>
    <w:rsid w:val="00C3797F"/>
    <w:rsid w:val="00C4095B"/>
    <w:rsid w:val="00C41159"/>
    <w:rsid w:val="00C41477"/>
    <w:rsid w:val="00C41CC2"/>
    <w:rsid w:val="00C43213"/>
    <w:rsid w:val="00C4327F"/>
    <w:rsid w:val="00C43524"/>
    <w:rsid w:val="00C435DD"/>
    <w:rsid w:val="00C4487D"/>
    <w:rsid w:val="00C45620"/>
    <w:rsid w:val="00C4599B"/>
    <w:rsid w:val="00C45F45"/>
    <w:rsid w:val="00C464BA"/>
    <w:rsid w:val="00C47611"/>
    <w:rsid w:val="00C4795F"/>
    <w:rsid w:val="00C47D72"/>
    <w:rsid w:val="00C50D71"/>
    <w:rsid w:val="00C51512"/>
    <w:rsid w:val="00C527F9"/>
    <w:rsid w:val="00C53926"/>
    <w:rsid w:val="00C53D1C"/>
    <w:rsid w:val="00C54CE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CB3"/>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32A5"/>
    <w:rsid w:val="00C946A0"/>
    <w:rsid w:val="00C95B0F"/>
    <w:rsid w:val="00C95EC3"/>
    <w:rsid w:val="00C96200"/>
    <w:rsid w:val="00C978AF"/>
    <w:rsid w:val="00CA0015"/>
    <w:rsid w:val="00CA11DE"/>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12"/>
    <w:rsid w:val="00CB22D1"/>
    <w:rsid w:val="00CB2930"/>
    <w:rsid w:val="00CB3CB1"/>
    <w:rsid w:val="00CB41AB"/>
    <w:rsid w:val="00CB4C1E"/>
    <w:rsid w:val="00CB5290"/>
    <w:rsid w:val="00CB57BB"/>
    <w:rsid w:val="00CB5EFD"/>
    <w:rsid w:val="00CB608F"/>
    <w:rsid w:val="00CB68EF"/>
    <w:rsid w:val="00CB71A2"/>
    <w:rsid w:val="00CB759C"/>
    <w:rsid w:val="00CB79A4"/>
    <w:rsid w:val="00CC00B0"/>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661A"/>
    <w:rsid w:val="00CD7100"/>
    <w:rsid w:val="00CE0D95"/>
    <w:rsid w:val="00CE0DE7"/>
    <w:rsid w:val="00CE2264"/>
    <w:rsid w:val="00CE3A99"/>
    <w:rsid w:val="00CE4D1D"/>
    <w:rsid w:val="00CE5911"/>
    <w:rsid w:val="00CE7B83"/>
    <w:rsid w:val="00CE7BF1"/>
    <w:rsid w:val="00CF0D0D"/>
    <w:rsid w:val="00CF12EE"/>
    <w:rsid w:val="00CF1653"/>
    <w:rsid w:val="00CF1742"/>
    <w:rsid w:val="00CF2191"/>
    <w:rsid w:val="00CF2304"/>
    <w:rsid w:val="00CF30C0"/>
    <w:rsid w:val="00CF34D0"/>
    <w:rsid w:val="00CF3B8F"/>
    <w:rsid w:val="00D00401"/>
    <w:rsid w:val="00D0068C"/>
    <w:rsid w:val="00D0081A"/>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17C"/>
    <w:rsid w:val="00D12C0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FC"/>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5945"/>
    <w:rsid w:val="00D463EA"/>
    <w:rsid w:val="00D46D5B"/>
    <w:rsid w:val="00D46FA8"/>
    <w:rsid w:val="00D47316"/>
    <w:rsid w:val="00D47541"/>
    <w:rsid w:val="00D4782B"/>
    <w:rsid w:val="00D47A5B"/>
    <w:rsid w:val="00D47A9C"/>
    <w:rsid w:val="00D50810"/>
    <w:rsid w:val="00D50B56"/>
    <w:rsid w:val="00D516BE"/>
    <w:rsid w:val="00D52CC7"/>
    <w:rsid w:val="00D52D0B"/>
    <w:rsid w:val="00D5440E"/>
    <w:rsid w:val="00D548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388C"/>
    <w:rsid w:val="00D65BF2"/>
    <w:rsid w:val="00D65E4E"/>
    <w:rsid w:val="00D65EBA"/>
    <w:rsid w:val="00D66FF0"/>
    <w:rsid w:val="00D71259"/>
    <w:rsid w:val="00D7240D"/>
    <w:rsid w:val="00D724F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9C"/>
    <w:rsid w:val="00D82DAD"/>
    <w:rsid w:val="00D83043"/>
    <w:rsid w:val="00D8313C"/>
    <w:rsid w:val="00D84287"/>
    <w:rsid w:val="00D84988"/>
    <w:rsid w:val="00D84E6E"/>
    <w:rsid w:val="00D851A3"/>
    <w:rsid w:val="00D85304"/>
    <w:rsid w:val="00D86538"/>
    <w:rsid w:val="00D873FE"/>
    <w:rsid w:val="00D875CB"/>
    <w:rsid w:val="00D879FD"/>
    <w:rsid w:val="00D87B33"/>
    <w:rsid w:val="00D91074"/>
    <w:rsid w:val="00D91495"/>
    <w:rsid w:val="00D93027"/>
    <w:rsid w:val="00D9650F"/>
    <w:rsid w:val="00D96587"/>
    <w:rsid w:val="00D970D2"/>
    <w:rsid w:val="00D974F4"/>
    <w:rsid w:val="00D976EB"/>
    <w:rsid w:val="00DA0240"/>
    <w:rsid w:val="00DA0948"/>
    <w:rsid w:val="00DA0A4E"/>
    <w:rsid w:val="00DA0D47"/>
    <w:rsid w:val="00DA0F94"/>
    <w:rsid w:val="00DA0FDD"/>
    <w:rsid w:val="00DA10C9"/>
    <w:rsid w:val="00DA1AF1"/>
    <w:rsid w:val="00DA2289"/>
    <w:rsid w:val="00DA3820"/>
    <w:rsid w:val="00DA41B1"/>
    <w:rsid w:val="00DA534A"/>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C2B"/>
    <w:rsid w:val="00E13DA7"/>
    <w:rsid w:val="00E15826"/>
    <w:rsid w:val="00E15A77"/>
    <w:rsid w:val="00E161F1"/>
    <w:rsid w:val="00E163C6"/>
    <w:rsid w:val="00E17B5D"/>
    <w:rsid w:val="00E20011"/>
    <w:rsid w:val="00E2073B"/>
    <w:rsid w:val="00E207EB"/>
    <w:rsid w:val="00E2083F"/>
    <w:rsid w:val="00E20B3E"/>
    <w:rsid w:val="00E20E95"/>
    <w:rsid w:val="00E21547"/>
    <w:rsid w:val="00E2217F"/>
    <w:rsid w:val="00E222A7"/>
    <w:rsid w:val="00E2245F"/>
    <w:rsid w:val="00E22C60"/>
    <w:rsid w:val="00E22E51"/>
    <w:rsid w:val="00E23921"/>
    <w:rsid w:val="00E23A9A"/>
    <w:rsid w:val="00E23BA2"/>
    <w:rsid w:val="00E23F7F"/>
    <w:rsid w:val="00E2406F"/>
    <w:rsid w:val="00E242FF"/>
    <w:rsid w:val="00E24EBF"/>
    <w:rsid w:val="00E25D59"/>
    <w:rsid w:val="00E2620A"/>
    <w:rsid w:val="00E268E4"/>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54C"/>
    <w:rsid w:val="00E43CEB"/>
    <w:rsid w:val="00E449ED"/>
    <w:rsid w:val="00E44D86"/>
    <w:rsid w:val="00E45007"/>
    <w:rsid w:val="00E4598C"/>
    <w:rsid w:val="00E45ACA"/>
    <w:rsid w:val="00E45C7F"/>
    <w:rsid w:val="00E46422"/>
    <w:rsid w:val="00E46DBA"/>
    <w:rsid w:val="00E5015C"/>
    <w:rsid w:val="00E51117"/>
    <w:rsid w:val="00E516B8"/>
    <w:rsid w:val="00E51EEA"/>
    <w:rsid w:val="00E5348C"/>
    <w:rsid w:val="00E54297"/>
    <w:rsid w:val="00E547DA"/>
    <w:rsid w:val="00E54B2C"/>
    <w:rsid w:val="00E5510F"/>
    <w:rsid w:val="00E56470"/>
    <w:rsid w:val="00E56508"/>
    <w:rsid w:val="00E6008B"/>
    <w:rsid w:val="00E601A1"/>
    <w:rsid w:val="00E6044F"/>
    <w:rsid w:val="00E60526"/>
    <w:rsid w:val="00E61E2C"/>
    <w:rsid w:val="00E62C6F"/>
    <w:rsid w:val="00E6367A"/>
    <w:rsid w:val="00E63C8D"/>
    <w:rsid w:val="00E64337"/>
    <w:rsid w:val="00E656BF"/>
    <w:rsid w:val="00E65F37"/>
    <w:rsid w:val="00E66866"/>
    <w:rsid w:val="00E674AE"/>
    <w:rsid w:val="00E67BA7"/>
    <w:rsid w:val="00E700E1"/>
    <w:rsid w:val="00E701F6"/>
    <w:rsid w:val="00E71CEE"/>
    <w:rsid w:val="00E73874"/>
    <w:rsid w:val="00E73B1B"/>
    <w:rsid w:val="00E74033"/>
    <w:rsid w:val="00E74264"/>
    <w:rsid w:val="00E749B7"/>
    <w:rsid w:val="00E74B90"/>
    <w:rsid w:val="00E74BF6"/>
    <w:rsid w:val="00E7522C"/>
    <w:rsid w:val="00E7544B"/>
    <w:rsid w:val="00E75533"/>
    <w:rsid w:val="00E765B7"/>
    <w:rsid w:val="00E76F31"/>
    <w:rsid w:val="00E76FBA"/>
    <w:rsid w:val="00E77EEE"/>
    <w:rsid w:val="00E8042C"/>
    <w:rsid w:val="00E805B6"/>
    <w:rsid w:val="00E81D32"/>
    <w:rsid w:val="00E8298E"/>
    <w:rsid w:val="00E83BAF"/>
    <w:rsid w:val="00E84171"/>
    <w:rsid w:val="00E84367"/>
    <w:rsid w:val="00E85A49"/>
    <w:rsid w:val="00E90E72"/>
    <w:rsid w:val="00E90FD0"/>
    <w:rsid w:val="00E92272"/>
    <w:rsid w:val="00E92919"/>
    <w:rsid w:val="00E92948"/>
    <w:rsid w:val="00E92B8E"/>
    <w:rsid w:val="00E92BAA"/>
    <w:rsid w:val="00E93CA2"/>
    <w:rsid w:val="00E942F4"/>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2BE4"/>
    <w:rsid w:val="00EA3E33"/>
    <w:rsid w:val="00EA3FD0"/>
    <w:rsid w:val="00EA40DF"/>
    <w:rsid w:val="00EA4B24"/>
    <w:rsid w:val="00EA4F72"/>
    <w:rsid w:val="00EA58C8"/>
    <w:rsid w:val="00EA625E"/>
    <w:rsid w:val="00EA68B2"/>
    <w:rsid w:val="00EA7474"/>
    <w:rsid w:val="00EA7727"/>
    <w:rsid w:val="00EA7FA5"/>
    <w:rsid w:val="00EB07BB"/>
    <w:rsid w:val="00EB0B3D"/>
    <w:rsid w:val="00EB1F81"/>
    <w:rsid w:val="00EB25F3"/>
    <w:rsid w:val="00EB2AE8"/>
    <w:rsid w:val="00EB2E4F"/>
    <w:rsid w:val="00EB35E7"/>
    <w:rsid w:val="00EB395D"/>
    <w:rsid w:val="00EB42B2"/>
    <w:rsid w:val="00EB487B"/>
    <w:rsid w:val="00EB5989"/>
    <w:rsid w:val="00EB5F02"/>
    <w:rsid w:val="00EB602D"/>
    <w:rsid w:val="00EB6064"/>
    <w:rsid w:val="00EB6314"/>
    <w:rsid w:val="00EB6684"/>
    <w:rsid w:val="00EB6E54"/>
    <w:rsid w:val="00EB74B4"/>
    <w:rsid w:val="00EC0C4F"/>
    <w:rsid w:val="00EC1973"/>
    <w:rsid w:val="00EC20BC"/>
    <w:rsid w:val="00EC22F7"/>
    <w:rsid w:val="00EC2345"/>
    <w:rsid w:val="00EC2631"/>
    <w:rsid w:val="00EC2CDE"/>
    <w:rsid w:val="00EC49B0"/>
    <w:rsid w:val="00EC5776"/>
    <w:rsid w:val="00EC7188"/>
    <w:rsid w:val="00EC759E"/>
    <w:rsid w:val="00EC7897"/>
    <w:rsid w:val="00ED01A3"/>
    <w:rsid w:val="00ED01B4"/>
    <w:rsid w:val="00ED0338"/>
    <w:rsid w:val="00ED0BF3"/>
    <w:rsid w:val="00ED0DE3"/>
    <w:rsid w:val="00ED1142"/>
    <w:rsid w:val="00ED1170"/>
    <w:rsid w:val="00ED2462"/>
    <w:rsid w:val="00ED36CA"/>
    <w:rsid w:val="00ED4247"/>
    <w:rsid w:val="00ED42AD"/>
    <w:rsid w:val="00ED4C1D"/>
    <w:rsid w:val="00ED5930"/>
    <w:rsid w:val="00ED5C1C"/>
    <w:rsid w:val="00ED6836"/>
    <w:rsid w:val="00EE0172"/>
    <w:rsid w:val="00EE09A4"/>
    <w:rsid w:val="00EE0A1C"/>
    <w:rsid w:val="00EE0EB3"/>
    <w:rsid w:val="00EE0EF1"/>
    <w:rsid w:val="00EE11C5"/>
    <w:rsid w:val="00EE2663"/>
    <w:rsid w:val="00EE2A09"/>
    <w:rsid w:val="00EE415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0B9"/>
    <w:rsid w:val="00F07BD6"/>
    <w:rsid w:val="00F11794"/>
    <w:rsid w:val="00F11AC7"/>
    <w:rsid w:val="00F11D9C"/>
    <w:rsid w:val="00F124AB"/>
    <w:rsid w:val="00F125C4"/>
    <w:rsid w:val="00F1261C"/>
    <w:rsid w:val="00F130E4"/>
    <w:rsid w:val="00F13819"/>
    <w:rsid w:val="00F1389B"/>
    <w:rsid w:val="00F13FFF"/>
    <w:rsid w:val="00F141E2"/>
    <w:rsid w:val="00F15176"/>
    <w:rsid w:val="00F154A2"/>
    <w:rsid w:val="00F15F72"/>
    <w:rsid w:val="00F16D78"/>
    <w:rsid w:val="00F16EF4"/>
    <w:rsid w:val="00F1714E"/>
    <w:rsid w:val="00F1738A"/>
    <w:rsid w:val="00F20B78"/>
    <w:rsid w:val="00F20B90"/>
    <w:rsid w:val="00F20C18"/>
    <w:rsid w:val="00F20CF5"/>
    <w:rsid w:val="00F20DA5"/>
    <w:rsid w:val="00F213D0"/>
    <w:rsid w:val="00F21509"/>
    <w:rsid w:val="00F21C25"/>
    <w:rsid w:val="00F23100"/>
    <w:rsid w:val="00F23A51"/>
    <w:rsid w:val="00F242D7"/>
    <w:rsid w:val="00F24327"/>
    <w:rsid w:val="00F24898"/>
    <w:rsid w:val="00F24A51"/>
    <w:rsid w:val="00F24DF4"/>
    <w:rsid w:val="00F24E9E"/>
    <w:rsid w:val="00F25B39"/>
    <w:rsid w:val="00F26162"/>
    <w:rsid w:val="00F263B3"/>
    <w:rsid w:val="00F26BED"/>
    <w:rsid w:val="00F2770D"/>
    <w:rsid w:val="00F27778"/>
    <w:rsid w:val="00F30E5A"/>
    <w:rsid w:val="00F339E3"/>
    <w:rsid w:val="00F35120"/>
    <w:rsid w:val="00F362F9"/>
    <w:rsid w:val="00F36E1F"/>
    <w:rsid w:val="00F377C0"/>
    <w:rsid w:val="00F37F2C"/>
    <w:rsid w:val="00F400E7"/>
    <w:rsid w:val="00F403A5"/>
    <w:rsid w:val="00F406AC"/>
    <w:rsid w:val="00F40755"/>
    <w:rsid w:val="00F40D4D"/>
    <w:rsid w:val="00F4140F"/>
    <w:rsid w:val="00F4395E"/>
    <w:rsid w:val="00F439B8"/>
    <w:rsid w:val="00F449C0"/>
    <w:rsid w:val="00F44DED"/>
    <w:rsid w:val="00F4506C"/>
    <w:rsid w:val="00F45B4D"/>
    <w:rsid w:val="00F45B8B"/>
    <w:rsid w:val="00F46907"/>
    <w:rsid w:val="00F472D7"/>
    <w:rsid w:val="00F51849"/>
    <w:rsid w:val="00F51B3A"/>
    <w:rsid w:val="00F52B0F"/>
    <w:rsid w:val="00F53525"/>
    <w:rsid w:val="00F546F2"/>
    <w:rsid w:val="00F5526F"/>
    <w:rsid w:val="00F55654"/>
    <w:rsid w:val="00F556B0"/>
    <w:rsid w:val="00F562EA"/>
    <w:rsid w:val="00F5653D"/>
    <w:rsid w:val="00F57250"/>
    <w:rsid w:val="00F60675"/>
    <w:rsid w:val="00F607C7"/>
    <w:rsid w:val="00F60A05"/>
    <w:rsid w:val="00F60C5F"/>
    <w:rsid w:val="00F6129B"/>
    <w:rsid w:val="00F61898"/>
    <w:rsid w:val="00F61A9D"/>
    <w:rsid w:val="00F61D7A"/>
    <w:rsid w:val="00F63223"/>
    <w:rsid w:val="00F64BF8"/>
    <w:rsid w:val="00F64DF9"/>
    <w:rsid w:val="00F658E7"/>
    <w:rsid w:val="00F66892"/>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5AF1"/>
    <w:rsid w:val="00F7609B"/>
    <w:rsid w:val="00F8049A"/>
    <w:rsid w:val="00F807F6"/>
    <w:rsid w:val="00F80DD4"/>
    <w:rsid w:val="00F825AC"/>
    <w:rsid w:val="00F82623"/>
    <w:rsid w:val="00F839B3"/>
    <w:rsid w:val="00F83B76"/>
    <w:rsid w:val="00F8462A"/>
    <w:rsid w:val="00F85DFC"/>
    <w:rsid w:val="00F85F62"/>
    <w:rsid w:val="00F86162"/>
    <w:rsid w:val="00F862CC"/>
    <w:rsid w:val="00F86ED5"/>
    <w:rsid w:val="00F871C2"/>
    <w:rsid w:val="00F9080E"/>
    <w:rsid w:val="00F913EC"/>
    <w:rsid w:val="00F914CF"/>
    <w:rsid w:val="00F91A35"/>
    <w:rsid w:val="00F91B7C"/>
    <w:rsid w:val="00F9261E"/>
    <w:rsid w:val="00F930CD"/>
    <w:rsid w:val="00F9314A"/>
    <w:rsid w:val="00F932ED"/>
    <w:rsid w:val="00F9448B"/>
    <w:rsid w:val="00F954E8"/>
    <w:rsid w:val="00F960DC"/>
    <w:rsid w:val="00F96621"/>
    <w:rsid w:val="00F976AA"/>
    <w:rsid w:val="00F97D3E"/>
    <w:rsid w:val="00FA0498"/>
    <w:rsid w:val="00FA0E41"/>
    <w:rsid w:val="00FA129C"/>
    <w:rsid w:val="00FA1AB3"/>
    <w:rsid w:val="00FA2BFA"/>
    <w:rsid w:val="00FA2C46"/>
    <w:rsid w:val="00FA2FB6"/>
    <w:rsid w:val="00FA37C3"/>
    <w:rsid w:val="00FA409E"/>
    <w:rsid w:val="00FA4257"/>
    <w:rsid w:val="00FA4725"/>
    <w:rsid w:val="00FA4F9D"/>
    <w:rsid w:val="00FA5CBD"/>
    <w:rsid w:val="00FA5E39"/>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BA"/>
    <w:rsid w:val="00FB78E7"/>
    <w:rsid w:val="00FB796B"/>
    <w:rsid w:val="00FC035C"/>
    <w:rsid w:val="00FC096C"/>
    <w:rsid w:val="00FC0FDC"/>
    <w:rsid w:val="00FC2133"/>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38C"/>
    <w:rsid w:val="00FD4DA5"/>
    <w:rsid w:val="00FD4DBF"/>
    <w:rsid w:val="00FD57B8"/>
    <w:rsid w:val="00FD5AE8"/>
    <w:rsid w:val="00FD7291"/>
    <w:rsid w:val="00FD7772"/>
    <w:rsid w:val="00FE1316"/>
    <w:rsid w:val="00FE1501"/>
    <w:rsid w:val="00FE20B2"/>
    <w:rsid w:val="00FE2467"/>
    <w:rsid w:val="00FE2535"/>
    <w:rsid w:val="00FE27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BF"/>
    <w:rsid w:val="00FF3D6A"/>
    <w:rsid w:val="00FF3E3D"/>
    <w:rsid w:val="00FF3F8F"/>
    <w:rsid w:val="00FF6156"/>
    <w:rsid w:val="00FF6934"/>
    <w:rsid w:val="00FF69B7"/>
    <w:rsid w:val="00FF6ACF"/>
    <w:rsid w:val="00FF6FFD"/>
    <w:rsid w:val="00FF7971"/>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rsid w:val="00096865"/>
    <w:pPr>
      <w:ind w:left="240" w:hanging="240"/>
    </w:pPr>
  </w:style>
  <w:style w:type="paragraph" w:styleId="IndexHeading">
    <w:name w:val="index heading"/>
    <w:basedOn w:val="Normal"/>
    <w:next w:val="Index1"/>
    <w:uiPriority w:val="99"/>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rsid w:val="007602A3"/>
    <w:rPr>
      <w:b/>
      <w:bCs/>
    </w:rPr>
  </w:style>
  <w:style w:type="paragraph" w:styleId="EndnoteText">
    <w:name w:val="endnote text"/>
    <w:basedOn w:val="Normal"/>
    <w:link w:val="EndnoteTextChar"/>
    <w:uiPriority w:val="99"/>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uiPriority w:val="99"/>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 w:type="paragraph" w:customStyle="1" w:styleId="DefaultParagraphFontParaChar">
    <w:name w:val="Default Paragraph Font Para Char"/>
    <w:basedOn w:val="Normal"/>
    <w:uiPriority w:val="99"/>
    <w:locked/>
    <w:rsid w:val="007208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72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20899"/>
    <w:rPr>
      <w:rFonts w:ascii="Courier New" w:hAnsi="Courier New"/>
    </w:rPr>
  </w:style>
  <w:style w:type="character" w:customStyle="1" w:styleId="rvts9">
    <w:name w:val="rvts9"/>
    <w:basedOn w:val="DefaultParagraphFont"/>
    <w:rsid w:val="00720899"/>
  </w:style>
  <w:style w:type="paragraph" w:customStyle="1" w:styleId="Normal1">
    <w:name w:val="Normal+1"/>
    <w:basedOn w:val="Normal"/>
    <w:next w:val="Normal"/>
    <w:uiPriority w:val="99"/>
    <w:rsid w:val="00720899"/>
    <w:pPr>
      <w:autoSpaceDE w:val="0"/>
      <w:autoSpaceDN w:val="0"/>
      <w:adjustRightInd w:val="0"/>
    </w:pPr>
    <w:rPr>
      <w:rFonts w:ascii="GHEA Mariam" w:hAnsi="GHEA Mariam"/>
    </w:rPr>
  </w:style>
  <w:style w:type="character" w:customStyle="1" w:styleId="apple-converted-space">
    <w:name w:val="apple-converted-space"/>
    <w:rsid w:val="00720899"/>
  </w:style>
  <w:style w:type="character" w:customStyle="1" w:styleId="CommentTextChar">
    <w:name w:val="Comment Text Char"/>
    <w:link w:val="CommentText"/>
    <w:uiPriority w:val="99"/>
    <w:rsid w:val="00720899"/>
    <w:rPr>
      <w:rFonts w:ascii="Times Armenian" w:hAnsi="Times Armenian"/>
      <w:lang w:eastAsia="ru-RU"/>
    </w:rPr>
  </w:style>
  <w:style w:type="character" w:customStyle="1" w:styleId="CommentSubjectChar">
    <w:name w:val="Comment Subject Char"/>
    <w:link w:val="CommentSubject"/>
    <w:uiPriority w:val="99"/>
    <w:rsid w:val="00720899"/>
    <w:rPr>
      <w:rFonts w:ascii="Times Armenian" w:hAnsi="Times Armenian"/>
      <w:b/>
      <w:bCs/>
      <w:lang w:eastAsia="ru-RU"/>
    </w:rPr>
  </w:style>
  <w:style w:type="character" w:customStyle="1" w:styleId="EndnoteTextChar">
    <w:name w:val="Endnote Text Char"/>
    <w:link w:val="EndnoteText"/>
    <w:uiPriority w:val="99"/>
    <w:rsid w:val="00720899"/>
    <w:rPr>
      <w:rFonts w:ascii="Times Armenian" w:hAnsi="Times Armenian"/>
      <w:lang w:eastAsia="ru-RU"/>
    </w:rPr>
  </w:style>
  <w:style w:type="character" w:customStyle="1" w:styleId="DocumentMapChar">
    <w:name w:val="Document Map Char"/>
    <w:link w:val="DocumentMap"/>
    <w:uiPriority w:val="99"/>
    <w:rsid w:val="00720899"/>
    <w:rPr>
      <w:rFonts w:ascii="Tahoma" w:hAnsi="Tahoma" w:cs="Tahoma"/>
      <w:shd w:val="clear" w:color="auto" w:fill="000080"/>
      <w:lang w:eastAsia="ru-RU"/>
    </w:rPr>
  </w:style>
  <w:style w:type="numbering" w:customStyle="1" w:styleId="NoList1">
    <w:name w:val="No List1"/>
    <w:next w:val="NoList"/>
    <w:uiPriority w:val="99"/>
    <w:semiHidden/>
    <w:rsid w:val="00CE5911"/>
  </w:style>
  <w:style w:type="character" w:customStyle="1" w:styleId="1">
    <w:name w:val="Неразрешенное упоминание1"/>
    <w:uiPriority w:val="99"/>
    <w:semiHidden/>
    <w:unhideWhenUsed/>
    <w:rsid w:val="005A30B6"/>
    <w:rPr>
      <w:color w:val="605E5C"/>
      <w:shd w:val="clear" w:color="auto" w:fill="E1DFDD"/>
    </w:rPr>
  </w:style>
  <w:style w:type="paragraph" w:customStyle="1" w:styleId="10">
    <w:name w:val="Абзац списка1"/>
    <w:basedOn w:val="Normal"/>
    <w:uiPriority w:val="99"/>
    <w:qFormat/>
    <w:rsid w:val="007436EE"/>
    <w:pPr>
      <w:spacing w:after="200" w:line="276" w:lineRule="auto"/>
      <w:ind w:left="720"/>
    </w:pPr>
    <w:rPr>
      <w:rFonts w:ascii="Calibri" w:hAnsi="Calibri" w:cs="Calibri"/>
      <w:sz w:val="22"/>
      <w:szCs w:val="22"/>
    </w:rPr>
  </w:style>
  <w:style w:type="character" w:customStyle="1" w:styleId="11">
    <w:name w:val="Основной текст с отступом Знак1"/>
    <w:aliases w:val="Char Знак1,Char Char Char Char Знак1"/>
    <w:basedOn w:val="DefaultParagraphFont"/>
    <w:semiHidden/>
    <w:rsid w:val="007436EE"/>
    <w:rPr>
      <w:rFonts w:ascii="Arial Armenian" w:eastAsia="Times New Roman" w:hAnsi="Arial Armeni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487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49924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204221">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3614-D1FF-4C73-AA45-C2E7D9B1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58</Pages>
  <Words>13959</Words>
  <Characters>108746</Characters>
  <Application>Microsoft Office Word</Application>
  <DocSecurity>0</DocSecurity>
  <Lines>906</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601</cp:revision>
  <cp:lastPrinted>2018-02-16T07:12:00Z</cp:lastPrinted>
  <dcterms:created xsi:type="dcterms:W3CDTF">2022-10-31T10:53:00Z</dcterms:created>
  <dcterms:modified xsi:type="dcterms:W3CDTF">2026-04-30T11:03:00Z</dcterms:modified>
</cp:coreProperties>
</file>