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af6"/>
          <w:rFonts w:ascii="Sylfaen" w:hAnsi="Sylfaen"/>
          <w:i w:val="0"/>
          <w:sz w:val="22"/>
          <w:szCs w:val="24"/>
        </w:rPr>
        <w:footnoteReference w:customMarkFollows="1" w:id="1"/>
        <w:t>*</w:t>
      </w:r>
    </w:p>
    <w:p w:rsidR="00AB186E" w:rsidRDefault="00AB186E" w:rsidP="00AB186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2937C5">
        <w:rPr>
          <w:rFonts w:ascii="Sylfaen" w:hAnsi="Sylfaen"/>
          <w:i w:val="0"/>
          <w:sz w:val="22"/>
          <w:szCs w:val="24"/>
          <w:lang w:val="hy-AM"/>
        </w:rPr>
        <w:t>23</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2937C5" w:rsidRPr="002937C5">
        <w:rPr>
          <w:rFonts w:ascii="Sylfaen" w:hAnsi="Sylfaen"/>
          <w:b/>
          <w:sz w:val="24"/>
          <w:szCs w:val="24"/>
          <w:u w:val="single"/>
          <w:lang w:val="hy-AM"/>
        </w:rPr>
        <w:t>Январь</w:t>
      </w:r>
      <w:r w:rsidR="004841BF">
        <w:rPr>
          <w:rFonts w:ascii="Sylfaen" w:hAnsi="Sylfaen"/>
          <w:b/>
          <w:sz w:val="24"/>
          <w:szCs w:val="24"/>
          <w:u w:val="single"/>
          <w:lang w:val="hy-AM"/>
        </w:rPr>
        <w:t xml:space="preserve"> </w:t>
      </w:r>
      <w:r>
        <w:rPr>
          <w:rFonts w:ascii="Sylfaen" w:hAnsi="Sylfaen"/>
          <w:b/>
          <w:sz w:val="24"/>
          <w:szCs w:val="24"/>
          <w:u w:val="single"/>
          <w:lang w:val="hy-AM"/>
        </w:rPr>
        <w:t xml:space="preserve"> </w:t>
      </w:r>
      <w:r>
        <w:rPr>
          <w:rFonts w:ascii="Sylfaen" w:hAnsi="Sylfaen"/>
          <w:i w:val="0"/>
          <w:sz w:val="22"/>
          <w:szCs w:val="24"/>
        </w:rPr>
        <w:t>"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AB186E" w:rsidRPr="005228FE" w:rsidRDefault="00AB186E" w:rsidP="00AB186E">
      <w:pPr>
        <w:pStyle w:val="a3"/>
        <w:widowControl w:val="0"/>
        <w:spacing w:line="240" w:lineRule="auto"/>
        <w:ind w:firstLine="0"/>
        <w:jc w:val="center"/>
        <w:rPr>
          <w:rFonts w:ascii="Sylfaen" w:hAnsi="Sylfaen"/>
          <w:b/>
          <w:sz w:val="22"/>
          <w:szCs w:val="22"/>
          <w:u w:val="single"/>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2</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rsidR="00CE5288" w:rsidRPr="004841BF" w:rsidRDefault="00AB186E" w:rsidP="004841BF">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w:t>
      </w:r>
      <w:r w:rsidR="005228FE" w:rsidRPr="005228FE">
        <w:t xml:space="preserve"> </w:t>
      </w:r>
      <w:r w:rsidR="005228FE" w:rsidRPr="005228FE">
        <w:rPr>
          <w:rFonts w:ascii="Sylfaen" w:hAnsi="Sylfaen"/>
          <w:b/>
          <w:i w:val="0"/>
          <w:spacing w:val="6"/>
          <w:sz w:val="22"/>
        </w:rPr>
        <w:t xml:space="preserve">Медицинские изделия и материалы </w:t>
      </w:r>
      <w:r w:rsidRPr="000D52FF">
        <w:rPr>
          <w:rFonts w:ascii="Sylfaen" w:hAnsi="Sylfaen"/>
          <w:i w:val="0"/>
          <w:sz w:val="22"/>
        </w:rPr>
        <w:t>(далее — договор).</w:t>
      </w:r>
    </w:p>
    <w:p w:rsidR="00AB186E" w:rsidRPr="002015E5" w:rsidRDefault="00AB186E" w:rsidP="00AB186E">
      <w:pPr>
        <w:pStyle w:val="a3"/>
        <w:widowControl w:val="0"/>
        <w:spacing w:line="276" w:lineRule="auto"/>
        <w:ind w:firstLine="567"/>
        <w:rPr>
          <w:rFonts w:ascii="Sylfaen" w:hAnsi="Sylfaen"/>
          <w:i w:val="0"/>
          <w:sz w:val="22"/>
          <w:szCs w:val="22"/>
        </w:rPr>
      </w:pPr>
      <w:proofErr w:type="gramStart"/>
      <w:r w:rsidRPr="002015E5">
        <w:rPr>
          <w:rFonts w:ascii="Sylfaen" w:hAnsi="Sylfaen"/>
          <w:i w:val="0"/>
          <w:sz w:val="22"/>
          <w:szCs w:val="22"/>
        </w:rPr>
        <w:t>Условия</w:t>
      </w:r>
      <w:proofErr w:type="gramEnd"/>
      <w:r w:rsidRPr="002015E5">
        <w:rPr>
          <w:rFonts w:ascii="Sylfaen" w:hAnsi="Sylfaen"/>
          <w:i w:val="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AB186E" w:rsidRDefault="00A20B69"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a3"/>
        <w:widowControl w:val="0"/>
        <w:spacing w:line="240" w:lineRule="auto"/>
        <w:ind w:firstLine="567"/>
        <w:rPr>
          <w:rFonts w:ascii="Sylfaen" w:hAnsi="Sylfaen"/>
          <w:i w:val="0"/>
          <w:sz w:val="22"/>
          <w:szCs w:val="24"/>
        </w:rPr>
      </w:pPr>
      <w:proofErr w:type="gramStart"/>
      <w:r w:rsidRPr="00AB186E">
        <w:rPr>
          <w:rFonts w:ascii="Sylfaen" w:hAnsi="Sylfaen"/>
          <w:i w:val="0"/>
          <w:sz w:val="22"/>
          <w:szCs w:val="24"/>
        </w:rPr>
        <w:t>Условия</w:t>
      </w:r>
      <w:proofErr w:type="gramEnd"/>
      <w:r w:rsidRPr="00AB186E">
        <w:rPr>
          <w:rFonts w:ascii="Sylfaen" w:hAnsi="Sylfaen"/>
          <w:i w:val="0"/>
          <w:sz w:val="22"/>
          <w:szCs w:val="24"/>
        </w:rPr>
        <w:t xml:space="preserve">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a3"/>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proofErr w:type="gramStart"/>
      <w:r w:rsidRPr="002015E5">
        <w:rPr>
          <w:rFonts w:ascii="Sylfaen" w:hAnsi="Sylfaen"/>
          <w:i w:val="0"/>
          <w:sz w:val="22"/>
          <w:szCs w:val="22"/>
        </w:rPr>
        <w:t>на</w:t>
      </w:r>
      <w:proofErr w:type="spellEnd"/>
      <w:proofErr w:type="gram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w:t>
      </w:r>
      <w:proofErr w:type="spellStart"/>
      <w:r w:rsidRPr="002015E5">
        <w:rPr>
          <w:rFonts w:ascii="Sylfaen" w:hAnsi="Sylfaen"/>
          <w:b/>
          <w:sz w:val="22"/>
          <w:szCs w:val="22"/>
          <w:u w:val="single"/>
        </w:rPr>
        <w:t>го</w:t>
      </w:r>
      <w:proofErr w:type="spellEnd"/>
      <w:r w:rsidRPr="002015E5">
        <w:rPr>
          <w:rFonts w:ascii="Sylfaen" w:hAnsi="Sylfaen"/>
          <w:b/>
          <w:sz w:val="22"/>
          <w:szCs w:val="22"/>
          <w:u w:val="single"/>
        </w:rPr>
        <w:t xml:space="preserve"> </w:t>
      </w:r>
      <w:r w:rsidR="005228FE">
        <w:rPr>
          <w:rFonts w:ascii="Sylfaen" w:hAnsi="Sylfaen"/>
          <w:b/>
          <w:sz w:val="22"/>
          <w:szCs w:val="22"/>
          <w:u w:val="single"/>
          <w:lang w:val="hy-AM"/>
        </w:rPr>
        <w:t>11։</w:t>
      </w:r>
      <w:r w:rsidR="005228FE" w:rsidRPr="005228FE">
        <w:rPr>
          <w:rFonts w:ascii="Sylfaen" w:hAnsi="Sylfaen"/>
          <w:b/>
          <w:sz w:val="22"/>
          <w:szCs w:val="22"/>
          <w:u w:val="single"/>
        </w:rPr>
        <w:t>3</w:t>
      </w:r>
      <w:r w:rsidR="002937C5">
        <w:rPr>
          <w:rFonts w:ascii="Sylfaen" w:hAnsi="Sylfaen"/>
          <w:b/>
          <w:sz w:val="22"/>
          <w:szCs w:val="22"/>
          <w:u w:val="single"/>
          <w:lang w:val="hy-AM"/>
        </w:rPr>
        <w:t>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r w:rsidR="002937C5">
        <w:rPr>
          <w:rFonts w:ascii="Sylfaen" w:hAnsi="Sylfaen"/>
          <w:b/>
          <w:i w:val="0"/>
          <w:sz w:val="22"/>
          <w:szCs w:val="22"/>
          <w:u w:val="single"/>
        </w:rPr>
        <w:t xml:space="preserve"> </w:t>
      </w:r>
      <w:r w:rsidR="002937C5">
        <w:rPr>
          <w:rFonts w:ascii="Sylfaen" w:hAnsi="Sylfaen"/>
          <w:b/>
          <w:i w:val="0"/>
          <w:sz w:val="22"/>
          <w:szCs w:val="22"/>
          <w:u w:val="single"/>
          <w:lang w:val="hy-AM"/>
        </w:rPr>
        <w:t>30</w:t>
      </w:r>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2937C5" w:rsidRPr="002937C5">
        <w:rPr>
          <w:rFonts w:ascii="Sylfaen" w:hAnsi="Sylfaen"/>
          <w:b/>
          <w:sz w:val="22"/>
          <w:szCs w:val="22"/>
          <w:u w:val="single"/>
        </w:rPr>
        <w:t>Январь</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5228FE">
        <w:rPr>
          <w:rFonts w:ascii="Sylfaen" w:hAnsi="Sylfaen"/>
          <w:b/>
          <w:i w:val="0"/>
          <w:sz w:val="22"/>
          <w:szCs w:val="22"/>
          <w:u w:val="single"/>
          <w:lang w:val="hy-AM"/>
        </w:rPr>
        <w:t>11։</w:t>
      </w:r>
      <w:r w:rsidR="005228FE">
        <w:rPr>
          <w:rFonts w:ascii="Sylfaen" w:hAnsi="Sylfaen"/>
          <w:b/>
          <w:i w:val="0"/>
          <w:sz w:val="22"/>
          <w:szCs w:val="22"/>
          <w:u w:val="single"/>
          <w:lang w:val="en-US"/>
        </w:rPr>
        <w:t>3</w:t>
      </w:r>
      <w:r w:rsidR="002937C5">
        <w:rPr>
          <w:rFonts w:ascii="Sylfaen" w:hAnsi="Sylfaen"/>
          <w:b/>
          <w:i w:val="0"/>
          <w:sz w:val="22"/>
          <w:szCs w:val="22"/>
          <w:u w:val="single"/>
          <w:lang w:val="hy-AM"/>
        </w:rPr>
        <w:t>0</w:t>
      </w:r>
      <w:r w:rsidR="00A76034" w:rsidRPr="00A76034">
        <w:rPr>
          <w:rFonts w:ascii="Sylfaen" w:hAnsi="Sylfaen"/>
          <w:b/>
          <w:i w:val="0"/>
          <w:sz w:val="22"/>
          <w:szCs w:val="22"/>
          <w:u w:val="single"/>
        </w:rPr>
        <w:t>.</w:t>
      </w:r>
    </w:p>
    <w:p w:rsidR="002C09AA" w:rsidRPr="00AB186E" w:rsidRDefault="002C09AA"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AB186E" w:rsidRPr="00AB186E" w:rsidRDefault="00AB186E" w:rsidP="00AB186E">
      <w:pPr>
        <w:pStyle w:val="a3"/>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w:t>
      </w:r>
      <w:proofErr w:type="gramStart"/>
      <w:r w:rsidRPr="002015E5">
        <w:rPr>
          <w:rFonts w:ascii="Sylfaen" w:hAnsi="Sylfaen"/>
          <w:b/>
          <w:i w:val="0"/>
          <w:sz w:val="22"/>
          <w:szCs w:val="22"/>
        </w:rPr>
        <w:t>.п</w:t>
      </w:r>
      <w:proofErr w:type="gramEnd"/>
      <w:r w:rsidRPr="002015E5">
        <w:rPr>
          <w:rFonts w:ascii="Sylfaen" w:hAnsi="Sylfaen"/>
          <w:b/>
          <w:i w:val="0"/>
          <w:sz w:val="22"/>
          <w:szCs w:val="22"/>
        </w:rPr>
        <w:t>очта</w:t>
      </w:r>
      <w:proofErr w:type="spellEnd"/>
      <w:r w:rsidRPr="002015E5">
        <w:rPr>
          <w:rFonts w:ascii="Sylfaen" w:hAnsi="Sylfaen"/>
          <w:b/>
          <w:i w:val="0"/>
          <w:sz w:val="22"/>
          <w:szCs w:val="22"/>
        </w:rPr>
        <w:t>: hasmik-20@mail.ru</w:t>
      </w:r>
    </w:p>
    <w:p w:rsidR="00AB186E" w:rsidRPr="00474B25" w:rsidRDefault="00AB186E" w:rsidP="00AB186E">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rsidR="00915A97" w:rsidRPr="00AB186E" w:rsidRDefault="00915A97" w:rsidP="00B46D58">
      <w:pPr>
        <w:pStyle w:val="a3"/>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2937C5">
        <w:rPr>
          <w:rFonts w:ascii="Sylfaen" w:hAnsi="Sylfaen"/>
          <w:i/>
          <w:u w:val="single"/>
          <w:lang w:val="hy-AM"/>
        </w:rPr>
        <w:t xml:space="preserve">23 </w:t>
      </w:r>
      <w:r w:rsidR="002937C5" w:rsidRPr="002937C5">
        <w:rPr>
          <w:rFonts w:ascii="Sylfaen" w:hAnsi="Sylfaen"/>
          <w:i/>
          <w:u w:val="single"/>
          <w:lang w:val="hy-AM"/>
        </w:rPr>
        <w:t>Январь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rsidR="00AB186E" w:rsidRPr="005228FE" w:rsidRDefault="00AB186E" w:rsidP="00AB186E">
      <w:pPr>
        <w:pStyle w:val="aa"/>
        <w:widowControl w:val="0"/>
        <w:spacing w:line="276" w:lineRule="auto"/>
        <w:ind w:firstLine="567"/>
        <w:jc w:val="right"/>
        <w:rPr>
          <w:rFonts w:ascii="Sylfaen" w:hAnsi="Sylfaen"/>
          <w:lang w:val="en-US"/>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5228FE">
        <w:rPr>
          <w:rFonts w:ascii="Sylfaen" w:hAnsi="Sylfaen"/>
          <w:b/>
          <w:sz w:val="22"/>
          <w:szCs w:val="22"/>
          <w:u w:val="single"/>
          <w:lang w:val="en-US"/>
        </w:rPr>
        <w:t>2</w:t>
      </w: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76034" w:rsidRDefault="00A76034" w:rsidP="00AB186E">
      <w:pPr>
        <w:pStyle w:val="aa"/>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rsidR="00AB186E" w:rsidRPr="00E44183" w:rsidRDefault="00AB186E" w:rsidP="00AB186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2015E5" w:rsidRDefault="00AB186E" w:rsidP="00AB186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w:t>
      </w:r>
      <w:r w:rsidR="005228FE" w:rsidRPr="005228FE">
        <w:rPr>
          <w:rFonts w:ascii="Sylfaen" w:hAnsi="Sylfaen"/>
          <w:b/>
          <w:spacing w:val="6"/>
          <w:sz w:val="32"/>
          <w:szCs w:val="22"/>
        </w:rPr>
        <w:t xml:space="preserve">Медицинские изделия и материалы </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aa"/>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xml:space="preserve">, в случае признания </w:t>
      </w:r>
      <w:proofErr w:type="gramStart"/>
      <w:r w:rsidR="003D0E3C" w:rsidRPr="00AB186E">
        <w:rPr>
          <w:rFonts w:ascii="Sylfaen" w:hAnsi="Sylfaen"/>
          <w:sz w:val="22"/>
        </w:rPr>
        <w:t>отобранным</w:t>
      </w:r>
      <w:proofErr w:type="gramEnd"/>
      <w:r w:rsidR="003D0E3C" w:rsidRPr="00AB186E">
        <w:rPr>
          <w:rFonts w:ascii="Sylfaen" w:hAnsi="Sylfaen"/>
          <w:sz w:val="22"/>
        </w:rPr>
        <w:t xml:space="preserve">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r w:rsidR="00A76034" w:rsidRPr="00CE4E30">
        <w:rPr>
          <w:rFonts w:ascii="Sylfaen" w:hAnsi="Sylfaen"/>
          <w:spacing w:val="-6"/>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proofErr w:type="gramStart"/>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w:t>
      </w:r>
      <w:proofErr w:type="gramEnd"/>
      <w:r w:rsidRPr="00AB186E">
        <w:rPr>
          <w:rFonts w:ascii="Sylfaen" w:hAnsi="Sylfaen"/>
          <w:sz w:val="22"/>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proofErr w:type="gramStart"/>
      <w:r w:rsidRPr="00474B25">
        <w:rPr>
          <w:rFonts w:ascii="Sylfaen" w:hAnsi="Sylfaen"/>
          <w:i w:val="0"/>
          <w:sz w:val="24"/>
          <w:szCs w:val="22"/>
        </w:rPr>
        <w:t>приобретение</w:t>
      </w:r>
      <w:proofErr w:type="spellEnd"/>
      <w:proofErr w:type="gramEnd"/>
      <w:r w:rsidRPr="00474B25">
        <w:rPr>
          <w:rFonts w:ascii="Sylfaen" w:hAnsi="Sylfaen"/>
          <w:i w:val="0"/>
          <w:sz w:val="24"/>
          <w:szCs w:val="22"/>
        </w:rPr>
        <w:t xml:space="preserve"> </w:t>
      </w:r>
      <w:r w:rsidRPr="00474B25">
        <w:rPr>
          <w:rFonts w:ascii="Sylfaen" w:hAnsi="Sylfaen"/>
          <w:b/>
          <w:spacing w:val="6"/>
          <w:sz w:val="24"/>
          <w:szCs w:val="22"/>
        </w:rPr>
        <w:t xml:space="preserve">&lt;&lt; </w:t>
      </w:r>
      <w:r w:rsidR="005228FE" w:rsidRPr="005228FE">
        <w:rPr>
          <w:rFonts w:ascii="Sylfaen" w:hAnsi="Sylfaen"/>
          <w:b/>
          <w:spacing w:val="6"/>
          <w:sz w:val="24"/>
          <w:szCs w:val="22"/>
        </w:rPr>
        <w:t xml:space="preserve">Медицинские изделия и материалы  </w:t>
      </w:r>
      <w:r w:rsidRPr="00474B25">
        <w:rPr>
          <w:rFonts w:ascii="Sylfaen" w:hAnsi="Sylfaen"/>
          <w:b/>
          <w:spacing w:val="6"/>
          <w:sz w:val="24"/>
          <w:szCs w:val="22"/>
        </w:rPr>
        <w:t>&gt;&gt;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2937C5">
        <w:rPr>
          <w:rFonts w:ascii="Sylfaen" w:hAnsi="Sylfaen"/>
          <w:sz w:val="24"/>
          <w:szCs w:val="22"/>
          <w:lang w:val="hy-AM"/>
        </w:rPr>
        <w:t>63</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2937C5">
        <w:trPr>
          <w:trHeight w:val="428"/>
          <w:jc w:val="center"/>
        </w:trPr>
        <w:tc>
          <w:tcPr>
            <w:tcW w:w="1530" w:type="dxa"/>
            <w:vAlign w:val="center"/>
          </w:tcPr>
          <w:p w:rsidR="00AD432A" w:rsidRPr="00AB186E" w:rsidRDefault="00AD432A" w:rsidP="00B46D58">
            <w:pPr>
              <w:pStyle w:val="23"/>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rsidR="00AD432A" w:rsidRPr="00AB186E" w:rsidRDefault="00C53648"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23"/>
              <w:widowControl w:val="0"/>
              <w:spacing w:after="120" w:line="240" w:lineRule="auto"/>
              <w:ind w:firstLine="0"/>
              <w:rPr>
                <w:rFonts w:ascii="Sylfaen" w:hAnsi="Sylfaen"/>
                <w:b/>
                <w:i/>
                <w:sz w:val="22"/>
                <w:szCs w:val="24"/>
              </w:rPr>
            </w:pP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7400.00</w:t>
            </w:r>
          </w:p>
        </w:tc>
        <w:tc>
          <w:tcPr>
            <w:tcW w:w="6458" w:type="dxa"/>
          </w:tcPr>
          <w:p w:rsidR="005228FE" w:rsidRPr="00661831" w:rsidRDefault="005228FE" w:rsidP="004823CF">
            <w:r w:rsidRPr="00661831">
              <w:t>Пластырь 3*15</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11600.00</w:t>
            </w:r>
          </w:p>
        </w:tc>
        <w:tc>
          <w:tcPr>
            <w:tcW w:w="6458" w:type="dxa"/>
          </w:tcPr>
          <w:p w:rsidR="005228FE" w:rsidRPr="00661831" w:rsidRDefault="005228FE" w:rsidP="004823CF">
            <w:r w:rsidRPr="00661831">
              <w:t>Медицинский ботинок /размер 38-40/</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89400.00</w:t>
            </w:r>
          </w:p>
        </w:tc>
        <w:tc>
          <w:tcPr>
            <w:tcW w:w="6458" w:type="dxa"/>
          </w:tcPr>
          <w:p w:rsidR="005228FE" w:rsidRPr="00661831" w:rsidRDefault="005228FE" w:rsidP="004823CF">
            <w:r w:rsidRPr="00661831">
              <w:t>Медицинская вата 100 г</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27000.00</w:t>
            </w:r>
          </w:p>
        </w:tc>
        <w:tc>
          <w:tcPr>
            <w:tcW w:w="6458" w:type="dxa"/>
          </w:tcPr>
          <w:p w:rsidR="005228FE" w:rsidRPr="00661831" w:rsidRDefault="005228FE" w:rsidP="004823CF">
            <w:r w:rsidRPr="00661831">
              <w:t>Нестерильный бинт 5*7</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3980.00</w:t>
            </w:r>
          </w:p>
        </w:tc>
        <w:tc>
          <w:tcPr>
            <w:tcW w:w="6458" w:type="dxa"/>
          </w:tcPr>
          <w:p w:rsidR="005228FE" w:rsidRPr="00661831" w:rsidRDefault="005228FE" w:rsidP="004823CF">
            <w:r w:rsidRPr="00661831">
              <w:t>Гирлянда /</w:t>
            </w:r>
            <w:proofErr w:type="spellStart"/>
            <w:r w:rsidRPr="00661831">
              <w:t>танзив</w:t>
            </w:r>
            <w:proofErr w:type="spellEnd"/>
            <w:r w:rsidRPr="00661831">
              <w:t>/ 5 м</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7080.00</w:t>
            </w:r>
          </w:p>
        </w:tc>
        <w:tc>
          <w:tcPr>
            <w:tcW w:w="6458" w:type="dxa"/>
          </w:tcPr>
          <w:p w:rsidR="005228FE" w:rsidRPr="00661831" w:rsidRDefault="005228FE" w:rsidP="004823CF">
            <w:r w:rsidRPr="00661831">
              <w:t>Шприц с иглой 1 мл инсулина 27G-31G /оранжевый/</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11160.00</w:t>
            </w:r>
          </w:p>
        </w:tc>
        <w:tc>
          <w:tcPr>
            <w:tcW w:w="6458" w:type="dxa"/>
          </w:tcPr>
          <w:p w:rsidR="005228FE" w:rsidRPr="00661831" w:rsidRDefault="005228FE" w:rsidP="004823CF">
            <w:r w:rsidRPr="00661831">
              <w:t>Шприц с иглой 2 мл</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13950.00</w:t>
            </w:r>
          </w:p>
        </w:tc>
        <w:tc>
          <w:tcPr>
            <w:tcW w:w="6458" w:type="dxa"/>
          </w:tcPr>
          <w:p w:rsidR="005228FE" w:rsidRPr="00661831" w:rsidRDefault="005228FE" w:rsidP="004823CF">
            <w:r w:rsidRPr="00661831">
              <w:t>Шприц с иглой 5 мл</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1085.00</w:t>
            </w:r>
          </w:p>
        </w:tc>
        <w:tc>
          <w:tcPr>
            <w:tcW w:w="6458" w:type="dxa"/>
          </w:tcPr>
          <w:p w:rsidR="005228FE" w:rsidRPr="00661831" w:rsidRDefault="005228FE" w:rsidP="004823CF">
            <w:r w:rsidRPr="00661831">
              <w:t>Шприц с иглой 20 мл</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4725.00</w:t>
            </w:r>
          </w:p>
        </w:tc>
        <w:tc>
          <w:tcPr>
            <w:tcW w:w="6458" w:type="dxa"/>
          </w:tcPr>
          <w:p w:rsidR="005228FE" w:rsidRPr="00661831" w:rsidRDefault="005228FE" w:rsidP="004823CF">
            <w:r w:rsidRPr="00661831">
              <w:t>Шприц с иглой 10 мл</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900.00</w:t>
            </w:r>
          </w:p>
        </w:tc>
        <w:tc>
          <w:tcPr>
            <w:tcW w:w="6458" w:type="dxa"/>
          </w:tcPr>
          <w:p w:rsidR="005228FE" w:rsidRPr="00661831" w:rsidRDefault="005228FE" w:rsidP="004823CF">
            <w:r w:rsidRPr="00661831">
              <w:t>Игла 23G</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900.00</w:t>
            </w:r>
          </w:p>
        </w:tc>
        <w:tc>
          <w:tcPr>
            <w:tcW w:w="6458" w:type="dxa"/>
          </w:tcPr>
          <w:p w:rsidR="005228FE" w:rsidRPr="00661831" w:rsidRDefault="005228FE" w:rsidP="004823CF">
            <w:r w:rsidRPr="00661831">
              <w:t>Игла 20G</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65000.00</w:t>
            </w:r>
          </w:p>
        </w:tc>
        <w:tc>
          <w:tcPr>
            <w:tcW w:w="6458" w:type="dxa"/>
          </w:tcPr>
          <w:p w:rsidR="005228FE" w:rsidRPr="00661831" w:rsidRDefault="005228FE" w:rsidP="004823CF">
            <w:proofErr w:type="spellStart"/>
            <w:r w:rsidRPr="00661831">
              <w:t>Термолента</w:t>
            </w:r>
            <w:proofErr w:type="spellEnd"/>
            <w:r w:rsidRPr="00661831">
              <w:t xml:space="preserve"> для ЭКГ 50-30 мм /размер N18/</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148000.00</w:t>
            </w:r>
          </w:p>
        </w:tc>
        <w:tc>
          <w:tcPr>
            <w:tcW w:w="6458" w:type="dxa"/>
          </w:tcPr>
          <w:p w:rsidR="005228FE" w:rsidRPr="00661831" w:rsidRDefault="005228FE" w:rsidP="004823CF">
            <w:proofErr w:type="spellStart"/>
            <w:r w:rsidRPr="00661831">
              <w:t>Термолента</w:t>
            </w:r>
            <w:proofErr w:type="spellEnd"/>
            <w:r w:rsidRPr="00661831">
              <w:t xml:space="preserve"> для ЭКГ 60-30 мм /размер N18/</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39000.00</w:t>
            </w:r>
          </w:p>
        </w:tc>
        <w:tc>
          <w:tcPr>
            <w:tcW w:w="6458" w:type="dxa"/>
          </w:tcPr>
          <w:p w:rsidR="005228FE" w:rsidRPr="00661831" w:rsidRDefault="005228FE" w:rsidP="004823CF">
            <w:proofErr w:type="spellStart"/>
            <w:r w:rsidRPr="00661831">
              <w:t>Термолента</w:t>
            </w:r>
            <w:proofErr w:type="spellEnd"/>
            <w:r w:rsidRPr="00661831">
              <w:t xml:space="preserve"> для ЭКГ 50-50 мм</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12960.00</w:t>
            </w:r>
          </w:p>
        </w:tc>
        <w:tc>
          <w:tcPr>
            <w:tcW w:w="6458" w:type="dxa"/>
          </w:tcPr>
          <w:p w:rsidR="005228FE" w:rsidRPr="00661831" w:rsidRDefault="005228FE" w:rsidP="004823CF">
            <w:r w:rsidRPr="00661831">
              <w:t>Объектив N 50</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630000.00</w:t>
            </w:r>
          </w:p>
        </w:tc>
        <w:tc>
          <w:tcPr>
            <w:tcW w:w="6458" w:type="dxa"/>
          </w:tcPr>
          <w:p w:rsidR="005228FE" w:rsidRPr="00661831" w:rsidRDefault="005228FE" w:rsidP="004823CF">
            <w:proofErr w:type="gramStart"/>
            <w:r w:rsidRPr="00661831">
              <w:t>Тест-полоски</w:t>
            </w:r>
            <w:proofErr w:type="gramEnd"/>
            <w:r w:rsidRPr="00661831">
              <w:t xml:space="preserve"> для </w:t>
            </w:r>
            <w:proofErr w:type="spellStart"/>
            <w:r w:rsidRPr="00661831">
              <w:t>глюкометра</w:t>
            </w:r>
            <w:proofErr w:type="spellEnd"/>
            <w:r w:rsidRPr="00661831">
              <w:t xml:space="preserve"> N50</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156000.00</w:t>
            </w:r>
          </w:p>
        </w:tc>
        <w:tc>
          <w:tcPr>
            <w:tcW w:w="6458" w:type="dxa"/>
          </w:tcPr>
          <w:p w:rsidR="005228FE" w:rsidRPr="00661831" w:rsidRDefault="005228FE" w:rsidP="004823CF">
            <w:r w:rsidRPr="00661831">
              <w:t>Одноразовые стерильные профессиональные безопасные иглы-ручки N 200</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1080.00</w:t>
            </w:r>
          </w:p>
        </w:tc>
        <w:tc>
          <w:tcPr>
            <w:tcW w:w="6458" w:type="dxa"/>
          </w:tcPr>
          <w:p w:rsidR="005228FE" w:rsidRPr="00661831" w:rsidRDefault="005228FE" w:rsidP="004823CF">
            <w:r w:rsidRPr="00661831">
              <w:t>Контейнер для анализа таблеток /стерильный/</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540.00</w:t>
            </w:r>
          </w:p>
        </w:tc>
        <w:tc>
          <w:tcPr>
            <w:tcW w:w="6458" w:type="dxa"/>
          </w:tcPr>
          <w:p w:rsidR="005228FE" w:rsidRPr="00661831" w:rsidRDefault="005228FE" w:rsidP="004823CF">
            <w:r w:rsidRPr="00661831">
              <w:t>Индикатор сушильного аппарата 180°C/60 мин</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5400.00</w:t>
            </w:r>
          </w:p>
        </w:tc>
        <w:tc>
          <w:tcPr>
            <w:tcW w:w="6458" w:type="dxa"/>
          </w:tcPr>
          <w:p w:rsidR="005228FE" w:rsidRPr="00661831" w:rsidRDefault="005228FE" w:rsidP="004823CF">
            <w:r w:rsidRPr="00661831">
              <w:t>Индикатор сушильного аппарата 132°C/20 мин</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197500.00</w:t>
            </w:r>
          </w:p>
        </w:tc>
        <w:tc>
          <w:tcPr>
            <w:tcW w:w="6458" w:type="dxa"/>
          </w:tcPr>
          <w:p w:rsidR="005228FE" w:rsidRPr="00661831" w:rsidRDefault="005228FE" w:rsidP="004823CF">
            <w:r w:rsidRPr="00661831">
              <w:t>Одноразовый инструмент /</w:t>
            </w:r>
            <w:proofErr w:type="spellStart"/>
            <w:r w:rsidRPr="00661831">
              <w:t>Cusco</w:t>
            </w:r>
            <w:proofErr w:type="spellEnd"/>
            <w:r w:rsidRPr="00661831">
              <w:t>/ размер M</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10800.00</w:t>
            </w:r>
          </w:p>
        </w:tc>
        <w:tc>
          <w:tcPr>
            <w:tcW w:w="6458" w:type="dxa"/>
          </w:tcPr>
          <w:p w:rsidR="005228FE" w:rsidRPr="00661831" w:rsidRDefault="005228FE" w:rsidP="004823CF">
            <w:r w:rsidRPr="00661831">
              <w:t>Хирургическая игла для ниток N 3</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8360.00</w:t>
            </w:r>
          </w:p>
        </w:tc>
        <w:tc>
          <w:tcPr>
            <w:tcW w:w="6458" w:type="dxa"/>
          </w:tcPr>
          <w:p w:rsidR="005228FE" w:rsidRPr="00661831" w:rsidRDefault="005228FE" w:rsidP="004823CF">
            <w:r w:rsidRPr="00661831">
              <w:t>Хирургическая игла для ниток N 4</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8600.00</w:t>
            </w:r>
          </w:p>
        </w:tc>
        <w:tc>
          <w:tcPr>
            <w:tcW w:w="6458" w:type="dxa"/>
          </w:tcPr>
          <w:p w:rsidR="005228FE" w:rsidRPr="00661831" w:rsidRDefault="005228FE" w:rsidP="004823CF">
            <w:r w:rsidRPr="00661831">
              <w:t>Хирургическая игла для ниток N 5</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27500.00</w:t>
            </w:r>
          </w:p>
        </w:tc>
        <w:tc>
          <w:tcPr>
            <w:tcW w:w="6458" w:type="dxa"/>
          </w:tcPr>
          <w:p w:rsidR="005228FE" w:rsidRPr="00661831" w:rsidRDefault="005228FE" w:rsidP="004823CF">
            <w:r w:rsidRPr="00661831">
              <w:t xml:space="preserve">Хирургическая игла для ниток </w:t>
            </w:r>
            <w:proofErr w:type="spellStart"/>
            <w:r w:rsidRPr="00661831">
              <w:t>Vicryl</w:t>
            </w:r>
            <w:proofErr w:type="spellEnd"/>
            <w:r w:rsidRPr="00661831">
              <w:t xml:space="preserve"> N4</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3720.00</w:t>
            </w:r>
          </w:p>
        </w:tc>
        <w:tc>
          <w:tcPr>
            <w:tcW w:w="6458" w:type="dxa"/>
          </w:tcPr>
          <w:p w:rsidR="005228FE" w:rsidRPr="00661831" w:rsidRDefault="005228FE" w:rsidP="004823CF">
            <w:r w:rsidRPr="00661831">
              <w:t>Нестерильные перчатки /размер S N1/ без пудры</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51150.00</w:t>
            </w:r>
          </w:p>
        </w:tc>
        <w:tc>
          <w:tcPr>
            <w:tcW w:w="6458" w:type="dxa"/>
          </w:tcPr>
          <w:p w:rsidR="005228FE" w:rsidRPr="00661831" w:rsidRDefault="005228FE" w:rsidP="004823CF">
            <w:r w:rsidRPr="00661831">
              <w:t>Нестерильные перчатки /размер M N1/ без пудры</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23560.00</w:t>
            </w:r>
          </w:p>
        </w:tc>
        <w:tc>
          <w:tcPr>
            <w:tcW w:w="6458" w:type="dxa"/>
          </w:tcPr>
          <w:p w:rsidR="005228FE" w:rsidRPr="00661831" w:rsidRDefault="005228FE" w:rsidP="004823CF">
            <w:r w:rsidRPr="00661831">
              <w:t>Нестерильные перчатки /размер L N1/ без пудры</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4750.00</w:t>
            </w:r>
          </w:p>
        </w:tc>
        <w:tc>
          <w:tcPr>
            <w:tcW w:w="6458" w:type="dxa"/>
          </w:tcPr>
          <w:p w:rsidR="005228FE" w:rsidRPr="00661831" w:rsidRDefault="005228FE" w:rsidP="004823CF">
            <w:r w:rsidRPr="00661831">
              <w:t>Стерильные перчатки 7,5 /пара/ без пудры</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720000.00</w:t>
            </w:r>
          </w:p>
        </w:tc>
        <w:tc>
          <w:tcPr>
            <w:tcW w:w="6458" w:type="dxa"/>
          </w:tcPr>
          <w:p w:rsidR="005228FE" w:rsidRPr="00661831" w:rsidRDefault="005228FE" w:rsidP="004823CF">
            <w:r w:rsidRPr="00661831">
              <w:t>Медицинская простыня 50*50 рулон</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25600.00</w:t>
            </w:r>
          </w:p>
        </w:tc>
        <w:tc>
          <w:tcPr>
            <w:tcW w:w="6458" w:type="dxa"/>
          </w:tcPr>
          <w:p w:rsidR="005228FE" w:rsidRPr="00661831" w:rsidRDefault="005228FE" w:rsidP="004823CF">
            <w:r w:rsidRPr="00661831">
              <w:t>Лейкопласт /</w:t>
            </w:r>
            <w:proofErr w:type="spellStart"/>
            <w:r w:rsidRPr="00661831">
              <w:t>santavik</w:t>
            </w:r>
            <w:proofErr w:type="spellEnd"/>
            <w:r w:rsidRPr="00661831">
              <w:t>/</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11000.00</w:t>
            </w:r>
          </w:p>
        </w:tc>
        <w:tc>
          <w:tcPr>
            <w:tcW w:w="6458" w:type="dxa"/>
          </w:tcPr>
          <w:p w:rsidR="005228FE" w:rsidRPr="00661831" w:rsidRDefault="005228FE" w:rsidP="004823CF">
            <w:r w:rsidRPr="00661831">
              <w:t>Медицинский одноразовый халат /размер по запросу заказчика/ стерильный</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3000.00</w:t>
            </w:r>
          </w:p>
        </w:tc>
        <w:tc>
          <w:tcPr>
            <w:tcW w:w="6458" w:type="dxa"/>
          </w:tcPr>
          <w:p w:rsidR="005228FE" w:rsidRPr="00661831" w:rsidRDefault="005228FE" w:rsidP="004823CF">
            <w:r w:rsidRPr="00661831">
              <w:t>Медицинская простыня 30*50 одноразовая, 2 слоя, стерильная</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3600.00</w:t>
            </w:r>
          </w:p>
        </w:tc>
        <w:tc>
          <w:tcPr>
            <w:tcW w:w="6458" w:type="dxa"/>
          </w:tcPr>
          <w:p w:rsidR="005228FE" w:rsidRPr="00661831" w:rsidRDefault="005228FE" w:rsidP="004823CF">
            <w:r w:rsidRPr="00661831">
              <w:t>Медицинская простыня 60*80 одноразовая, 2 слоя, стерильная</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5700.00</w:t>
            </w:r>
          </w:p>
        </w:tc>
        <w:tc>
          <w:tcPr>
            <w:tcW w:w="6458" w:type="dxa"/>
          </w:tcPr>
          <w:p w:rsidR="005228FE" w:rsidRPr="00661831" w:rsidRDefault="005228FE" w:rsidP="004823CF">
            <w:r w:rsidRPr="00661831">
              <w:t xml:space="preserve">Медицинская простыня 1*1,5 </w:t>
            </w:r>
            <w:proofErr w:type="gramStart"/>
            <w:r w:rsidRPr="00661831">
              <w:t>Одноразовый</w:t>
            </w:r>
            <w:proofErr w:type="gramEnd"/>
            <w:r w:rsidRPr="00661831">
              <w:t>, 2 слоя, стерильный</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6300.00</w:t>
            </w:r>
          </w:p>
        </w:tc>
        <w:tc>
          <w:tcPr>
            <w:tcW w:w="6458" w:type="dxa"/>
          </w:tcPr>
          <w:p w:rsidR="005228FE" w:rsidRPr="00661831" w:rsidRDefault="005228FE" w:rsidP="004823CF">
            <w:proofErr w:type="gramStart"/>
            <w:r w:rsidRPr="00661831">
              <w:t>Медицинская</w:t>
            </w:r>
            <w:proofErr w:type="gramEnd"/>
            <w:r w:rsidRPr="00661831">
              <w:t xml:space="preserve"> простынь 1*2 одноразовая, 2 слоя, стерильная</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11000.00</w:t>
            </w:r>
          </w:p>
        </w:tc>
        <w:tc>
          <w:tcPr>
            <w:tcW w:w="6458" w:type="dxa"/>
          </w:tcPr>
          <w:p w:rsidR="005228FE" w:rsidRPr="00661831" w:rsidRDefault="005228FE" w:rsidP="004823CF">
            <w:r w:rsidRPr="00661831">
              <w:t>Скальпель</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lastRenderedPageBreak/>
              <w:t>39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40000.00</w:t>
            </w:r>
          </w:p>
        </w:tc>
        <w:tc>
          <w:tcPr>
            <w:tcW w:w="6458" w:type="dxa"/>
          </w:tcPr>
          <w:p w:rsidR="005228FE" w:rsidRPr="00661831" w:rsidRDefault="005228FE" w:rsidP="004823CF">
            <w:r w:rsidRPr="00661831">
              <w:t>Медицинская шина</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Стерильная упаковка для хирургических материалов</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Стерильная упаковка для хирургических работ</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Подушечка для гипсовой повязки</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Расширитель гипсовой повязки</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proofErr w:type="spellStart"/>
            <w:r w:rsidRPr="00661831">
              <w:t>Инъектор</w:t>
            </w:r>
            <w:proofErr w:type="spellEnd"/>
            <w:r w:rsidRPr="00661831">
              <w:t xml:space="preserve"> 60 г</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Мочевой катетер //</w:t>
            </w:r>
            <w:proofErr w:type="spellStart"/>
            <w:r w:rsidRPr="00661831">
              <w:t>фолин</w:t>
            </w:r>
            <w:proofErr w:type="spellEnd"/>
            <w:r w:rsidRPr="00661831">
              <w:t>/ ​​N16</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Мочевой катетер //</w:t>
            </w:r>
            <w:proofErr w:type="spellStart"/>
            <w:r w:rsidRPr="00661831">
              <w:t>фолин</w:t>
            </w:r>
            <w:proofErr w:type="spellEnd"/>
            <w:r w:rsidRPr="00661831">
              <w:t>/ ​​N18</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Мочевой пузырь</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ВМС</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Хирургические ножницы для снятия швов</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proofErr w:type="spellStart"/>
            <w:r w:rsidRPr="00661831">
              <w:t>Удалитель</w:t>
            </w:r>
            <w:proofErr w:type="spellEnd"/>
            <w:r w:rsidRPr="00661831">
              <w:t xml:space="preserve"> вросшего ногтя</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proofErr w:type="spellStart"/>
            <w:r w:rsidRPr="00661831">
              <w:t>Скальпер</w:t>
            </w:r>
            <w:proofErr w:type="spellEnd"/>
            <w:r w:rsidRPr="00661831">
              <w:t xml:space="preserve"> /для разреза/</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Игла для наложения швов нитью N3/0</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Хирургические щипцы</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proofErr w:type="spellStart"/>
            <w:r w:rsidRPr="00661831">
              <w:t>Кокерель</w:t>
            </w:r>
            <w:proofErr w:type="spellEnd"/>
            <w:r w:rsidRPr="00661831">
              <w:t xml:space="preserve"> для хирургического вмешательства</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Анатомические щипцы</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6458" w:type="dxa"/>
          </w:tcPr>
          <w:p w:rsidR="005228FE" w:rsidRPr="00661831" w:rsidRDefault="005228FE" w:rsidP="004823CF">
            <w:r w:rsidRPr="00661831">
              <w:t>Бумага для спирометра 180 мм*20 м</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252800.00</w:t>
            </w:r>
          </w:p>
        </w:tc>
        <w:tc>
          <w:tcPr>
            <w:tcW w:w="6458" w:type="dxa"/>
          </w:tcPr>
          <w:p w:rsidR="005228FE" w:rsidRPr="00661831" w:rsidRDefault="005228FE" w:rsidP="004823CF">
            <w:r w:rsidRPr="00661831">
              <w:t xml:space="preserve">Лента для </w:t>
            </w:r>
            <w:proofErr w:type="spellStart"/>
            <w:r w:rsidRPr="00661831">
              <w:t>сонографического</w:t>
            </w:r>
            <w:proofErr w:type="spellEnd"/>
            <w:r w:rsidRPr="00661831">
              <w:t xml:space="preserve"> принтера UPP-110HG 110 мм*18 м /Тип V Высокий Глянцевый/</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9500.00</w:t>
            </w:r>
          </w:p>
        </w:tc>
        <w:tc>
          <w:tcPr>
            <w:tcW w:w="6458" w:type="dxa"/>
          </w:tcPr>
          <w:p w:rsidR="005228FE" w:rsidRPr="00661831" w:rsidRDefault="005228FE" w:rsidP="004823CF">
            <w:proofErr w:type="spellStart"/>
            <w:r w:rsidRPr="00661831">
              <w:t>Азопирам</w:t>
            </w:r>
            <w:proofErr w:type="spellEnd"/>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3000.00</w:t>
            </w:r>
          </w:p>
        </w:tc>
        <w:tc>
          <w:tcPr>
            <w:tcW w:w="6458" w:type="dxa"/>
          </w:tcPr>
          <w:p w:rsidR="005228FE" w:rsidRPr="00661831" w:rsidRDefault="005228FE" w:rsidP="004823CF">
            <w:r w:rsidRPr="00661831">
              <w:t>Уксусная кислота 3%</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91800.00</w:t>
            </w:r>
          </w:p>
        </w:tc>
        <w:tc>
          <w:tcPr>
            <w:tcW w:w="6458" w:type="dxa"/>
          </w:tcPr>
          <w:p w:rsidR="005228FE" w:rsidRPr="00661831" w:rsidRDefault="005228FE" w:rsidP="004823CF">
            <w:r w:rsidRPr="00661831">
              <w:t>Медицинский спирт 96%</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57000.00</w:t>
            </w:r>
          </w:p>
        </w:tc>
        <w:tc>
          <w:tcPr>
            <w:tcW w:w="6458" w:type="dxa"/>
          </w:tcPr>
          <w:p w:rsidR="005228FE" w:rsidRPr="00661831" w:rsidRDefault="005228FE" w:rsidP="004823CF">
            <w:r w:rsidRPr="00661831">
              <w:t>Медицинский спирт 70% во флаконе 100 мл</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5228FE" w:rsidRPr="00661831" w:rsidRDefault="005228FE" w:rsidP="004823CF">
            <w:proofErr w:type="gramStart"/>
            <w:r w:rsidRPr="00661831">
              <w:t>Окрашенный</w:t>
            </w:r>
            <w:proofErr w:type="gramEnd"/>
            <w:r w:rsidRPr="00661831">
              <w:t xml:space="preserve"> сахарозой</w:t>
            </w:r>
          </w:p>
        </w:tc>
      </w:tr>
      <w:tr w:rsidR="005228FE" w:rsidRPr="00AB186E" w:rsidTr="002653A9">
        <w:trPr>
          <w:jc w:val="center"/>
        </w:trPr>
        <w:tc>
          <w:tcPr>
            <w:tcW w:w="1530"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5228FE" w:rsidRDefault="005228FE" w:rsidP="004823CF">
            <w:r w:rsidRPr="00661831">
              <w:t xml:space="preserve">Водный раствор </w:t>
            </w:r>
            <w:proofErr w:type="spellStart"/>
            <w:r w:rsidRPr="00661831">
              <w:t>Люголя</w:t>
            </w:r>
            <w:proofErr w:type="spellEnd"/>
            <w:r w:rsidRPr="00661831">
              <w:t xml:space="preserve"> 3%</w:t>
            </w:r>
          </w:p>
        </w:tc>
      </w:tr>
    </w:tbl>
    <w:p w:rsidR="000F4F33" w:rsidRPr="00BE6E20" w:rsidRDefault="000F4F33" w:rsidP="000F4F33">
      <w:pPr>
        <w:pStyle w:val="23"/>
        <w:widowControl w:val="0"/>
        <w:ind w:firstLine="567"/>
        <w:rPr>
          <w:rFonts w:ascii="Sylfaen" w:hAnsi="Sylfaen"/>
          <w:sz w:val="24"/>
          <w:szCs w:val="24"/>
        </w:rPr>
      </w:pPr>
      <w:r w:rsidRPr="00BE6E20">
        <w:rPr>
          <w:rFonts w:ascii="Sylfaen" w:hAnsi="Sylfaen"/>
          <w:sz w:val="24"/>
          <w:szCs w:val="24"/>
        </w:rPr>
        <w:t>Встречаться:</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rsidR="000F4F33" w:rsidRPr="008F2E2A"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xml:space="preserve">• Срок действия – в соответствии с требованиями подпункта 7 пункта 3 Постановления Правительства РА № 502-Н от 02.05.2013 </w:t>
      </w:r>
      <w:proofErr w:type="spellStart"/>
      <w:r w:rsidRPr="00A76034">
        <w:rPr>
          <w:rFonts w:ascii="Sylfaen" w:hAnsi="Sylfaen"/>
          <w:sz w:val="24"/>
          <w:szCs w:val="24"/>
        </w:rPr>
        <w:t>г</w:t>
      </w:r>
      <w:proofErr w:type="gramStart"/>
      <w:r w:rsidRPr="00A76034">
        <w:rPr>
          <w:rFonts w:ascii="Sylfaen" w:hAnsi="Sylfaen"/>
          <w:sz w:val="24"/>
          <w:szCs w:val="24"/>
        </w:rPr>
        <w:t>.</w:t>
      </w:r>
      <w:r w:rsidR="000F4F33" w:rsidRPr="008F2E2A">
        <w:rPr>
          <w:rFonts w:ascii="Sylfaen" w:hAnsi="Sylfaen"/>
          <w:sz w:val="24"/>
          <w:szCs w:val="24"/>
        </w:rPr>
        <w:t>Т</w:t>
      </w:r>
      <w:proofErr w:type="gramEnd"/>
      <w:r w:rsidR="000F4F33" w:rsidRPr="008F2E2A">
        <w:rPr>
          <w:rFonts w:ascii="Sylfaen" w:hAnsi="Sylfaen"/>
          <w:sz w:val="24"/>
          <w:szCs w:val="24"/>
        </w:rPr>
        <w:t>ехнические</w:t>
      </w:r>
      <w:proofErr w:type="spellEnd"/>
      <w:r w:rsidR="000F4F33"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w:t>
      </w:r>
      <w:proofErr w:type="gramStart"/>
      <w:r w:rsidRPr="00AB186E">
        <w:rPr>
          <w:rFonts w:ascii="Sylfaen" w:hAnsi="Sylfaen"/>
          <w:sz w:val="22"/>
        </w:rPr>
        <w:t>органа</w:t>
      </w:r>
      <w:proofErr w:type="gramEnd"/>
      <w:r w:rsidRPr="00AB186E">
        <w:rPr>
          <w:rFonts w:ascii="Sylfaen" w:hAnsi="Sylfaen"/>
          <w:sz w:val="22"/>
        </w:rPr>
        <w:t xml:space="preserve">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lastRenderedPageBreak/>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aff"/>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B186E" w:rsidRDefault="006622A4" w:rsidP="006622A4">
      <w:pPr>
        <w:pStyle w:val="aff"/>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proofErr w:type="gramStart"/>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AB186E">
        <w:rPr>
          <w:rFonts w:ascii="Sylfaen" w:hAnsi="Sylfaen"/>
          <w:sz w:val="22"/>
        </w:rPr>
        <w:t xml:space="preserve">, </w:t>
      </w:r>
      <w:proofErr w:type="gramStart"/>
      <w:r w:rsidRPr="00AB186E">
        <w:rPr>
          <w:rFonts w:ascii="Sylfaen" w:hAnsi="Sylfaen"/>
          <w:sz w:val="22"/>
        </w:rPr>
        <w:t>учрежденных</w:t>
      </w:r>
      <w:proofErr w:type="gramEnd"/>
      <w:r w:rsidRPr="00AB186E">
        <w:rPr>
          <w:rFonts w:ascii="Sylfaen" w:hAnsi="Sylfaen"/>
          <w:sz w:val="22"/>
        </w:rPr>
        <w:t xml:space="preserve"> государством или общинами, и (или) участия в порядке совместной деятельности (консорциумом).</w:t>
      </w:r>
    </w:p>
    <w:p w:rsidR="00D5674E" w:rsidRPr="00AB186E" w:rsidRDefault="009F18D0"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proofErr w:type="gramEnd"/>
      <w:r w:rsidRPr="00AB186E">
        <w:rPr>
          <w:rFonts w:ascii="Sylfaen" w:hAnsi="Sylfaen"/>
          <w:color w:val="000000"/>
          <w:sz w:val="22"/>
        </w:rPr>
        <w:t>.</w:t>
      </w:r>
      <w:r w:rsidR="00E1385B" w:rsidRPr="00AB186E">
        <w:rPr>
          <w:rFonts w:ascii="Sylfaen" w:hAnsi="Sylfaen"/>
          <w:color w:val="000000"/>
          <w:sz w:val="22"/>
        </w:rPr>
        <w:tab/>
      </w:r>
      <w:r w:rsidRPr="00AB186E">
        <w:rPr>
          <w:rFonts w:ascii="Sylfaen" w:hAnsi="Sylfaen"/>
          <w:color w:val="000000"/>
          <w:sz w:val="22"/>
        </w:rPr>
        <w:t xml:space="preserve">лицом, имеющим возможность предопределять решения юридического лица иным, не </w:t>
      </w:r>
      <w:r w:rsidRPr="00AB186E">
        <w:rPr>
          <w:rFonts w:ascii="Sylfaen" w:hAnsi="Sylfaen"/>
          <w:color w:val="000000"/>
          <w:sz w:val="22"/>
        </w:rPr>
        <w:lastRenderedPageBreak/>
        <w:t>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председателем</w:t>
      </w:r>
      <w:proofErr w:type="gramEnd"/>
      <w:r w:rsidRPr="00AB186E">
        <w:rPr>
          <w:rFonts w:ascii="Sylfaen" w:hAnsi="Sylfaen"/>
          <w:color w:val="000000"/>
          <w:sz w:val="22"/>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B186E">
        <w:rPr>
          <w:rFonts w:ascii="Sylfaen" w:hAnsi="Sylfaen"/>
          <w:color w:val="000000"/>
          <w:sz w:val="22"/>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кто-либо</w:t>
      </w:r>
      <w:proofErr w:type="gramEnd"/>
      <w:r w:rsidRPr="00AB186E">
        <w:rPr>
          <w:rFonts w:ascii="Sylfaen" w:hAnsi="Sylfaen"/>
          <w:color w:val="000000"/>
          <w:sz w:val="22"/>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proofErr w:type="gramStart"/>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roofErr w:type="gramEnd"/>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AB186E">
        <w:rPr>
          <w:rFonts w:ascii="Sylfaen" w:hAnsi="Sylfaen"/>
          <w:sz w:val="22"/>
        </w:rPr>
        <w:t>Fitch</w:t>
      </w:r>
      <w:proofErr w:type="spellEnd"/>
      <w:r w:rsidR="00A425E2" w:rsidRPr="00AB186E">
        <w:rPr>
          <w:rFonts w:ascii="Sylfaen" w:hAnsi="Sylfaen"/>
          <w:sz w:val="22"/>
        </w:rPr>
        <w:t xml:space="preserve">,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w:t>
      </w:r>
      <w:proofErr w:type="spellEnd"/>
      <w:r w:rsidR="00A425E2" w:rsidRPr="00AB186E">
        <w:rPr>
          <w:rFonts w:ascii="Sylfaen" w:hAnsi="Sylfaen"/>
          <w:sz w:val="22"/>
        </w:rPr>
        <w:t xml:space="preserve">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23"/>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w:t>
      </w:r>
      <w:r w:rsidR="000A6B75" w:rsidRPr="00AB186E">
        <w:rPr>
          <w:rFonts w:ascii="Sylfaen" w:hAnsi="Sylfaen"/>
          <w:sz w:val="22"/>
          <w:szCs w:val="24"/>
        </w:rPr>
        <w:lastRenderedPageBreak/>
        <w:t>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af6"/>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xml:space="preserve">. При этом участник в письменной форме уведомляется об основаниях </w:t>
      </w:r>
      <w:proofErr w:type="spellStart"/>
      <w:r w:rsidRPr="00AB186E">
        <w:rPr>
          <w:rFonts w:ascii="Sylfaen" w:hAnsi="Sylfaen"/>
          <w:sz w:val="22"/>
        </w:rPr>
        <w:t>непредоставления</w:t>
      </w:r>
      <w:proofErr w:type="spellEnd"/>
      <w:r w:rsidRPr="00AB186E">
        <w:rPr>
          <w:rFonts w:ascii="Sylfaen" w:hAnsi="Sylfaen"/>
          <w:sz w:val="22"/>
        </w:rPr>
        <w:t xml:space="preserve">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lastRenderedPageBreak/>
        <w:t xml:space="preserve">Участник может подать </w:t>
      </w:r>
      <w:proofErr w:type="gramStart"/>
      <w:r w:rsidRPr="00AB186E">
        <w:rPr>
          <w:rFonts w:ascii="Sylfaen" w:hAnsi="Sylfaen"/>
          <w:sz w:val="22"/>
          <w:szCs w:val="24"/>
        </w:rPr>
        <w:t>заявку</w:t>
      </w:r>
      <w:proofErr w:type="gramEnd"/>
      <w:r w:rsidRPr="00AB186E">
        <w:rPr>
          <w:rFonts w:ascii="Sylfaen" w:hAnsi="Sylfaen"/>
          <w:sz w:val="22"/>
          <w:szCs w:val="24"/>
        </w:rPr>
        <w:t xml:space="preserve">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5228FE">
        <w:rPr>
          <w:rFonts w:ascii="Sylfaen" w:hAnsi="Sylfaen"/>
          <w:b/>
          <w:sz w:val="24"/>
          <w:szCs w:val="24"/>
          <w:lang w:val="hy-AM"/>
        </w:rPr>
        <w:t>11։</w:t>
      </w:r>
      <w:r w:rsidR="005228FE" w:rsidRPr="005228FE">
        <w:rPr>
          <w:rFonts w:ascii="Sylfaen" w:hAnsi="Sylfaen"/>
          <w:b/>
          <w:sz w:val="24"/>
          <w:szCs w:val="24"/>
        </w:rPr>
        <w:t>3</w:t>
      </w:r>
      <w:r w:rsidR="002937C5">
        <w:rPr>
          <w:rFonts w:ascii="Sylfaen" w:hAnsi="Sylfaen"/>
          <w:b/>
          <w:sz w:val="24"/>
          <w:szCs w:val="24"/>
          <w:lang w:val="hy-AM"/>
        </w:rPr>
        <w:t xml:space="preserve">0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w:t>
      </w:r>
      <w:proofErr w:type="gramStart"/>
      <w:r w:rsidRPr="00CE4E30">
        <w:rPr>
          <w:rFonts w:ascii="Sylfaen" w:hAnsi="Sylfaen"/>
          <w:sz w:val="24"/>
          <w:szCs w:val="24"/>
        </w:rPr>
        <w:t>с даты опубликования</w:t>
      </w:r>
      <w:proofErr w:type="gramEnd"/>
      <w:r w:rsidRPr="00CE4E30">
        <w:rPr>
          <w:rFonts w:ascii="Sylfaen" w:hAnsi="Sylfaen"/>
          <w:sz w:val="24"/>
          <w:szCs w:val="24"/>
        </w:rPr>
        <w:t xml:space="preserve"> в бюллетене объявления и приглашения на настоящую процедуру. </w:t>
      </w:r>
    </w:p>
    <w:p w:rsidR="00A80ECD" w:rsidRPr="00AB186E" w:rsidRDefault="00A80ECD" w:rsidP="008C6890">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указав адрес электронной почты, учетный номер налогоплательщика, адрес деятельности и номер телефона</w:t>
      </w:r>
      <w:proofErr w:type="gramStart"/>
      <w:r w:rsidR="003C5795" w:rsidRPr="00AB186E">
        <w:rPr>
          <w:rFonts w:ascii="Sylfaen" w:hAnsi="Sylfaen"/>
          <w:sz w:val="22"/>
        </w:rPr>
        <w:t xml:space="preserve"> </w:t>
      </w:r>
      <w:r w:rsidRPr="00AB186E">
        <w:rPr>
          <w:rFonts w:ascii="Sylfaen" w:hAnsi="Sylfaen"/>
          <w:sz w:val="22"/>
        </w:rPr>
        <w:t>,</w:t>
      </w:r>
      <w:proofErr w:type="gramEnd"/>
      <w:r w:rsidRPr="00AB186E">
        <w:rPr>
          <w:rFonts w:ascii="Sylfaen" w:hAnsi="Sylfaen"/>
          <w:sz w:val="22"/>
        </w:rPr>
        <w:t xml:space="preserve"> которое включает:</w:t>
      </w:r>
    </w:p>
    <w:p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При этом</w:t>
      </w:r>
      <w:proofErr w:type="gramStart"/>
      <w:r w:rsidRPr="00AB186E">
        <w:rPr>
          <w:rFonts w:ascii="Sylfaen" w:hAnsi="Sylfaen"/>
          <w:szCs w:val="24"/>
        </w:rPr>
        <w:t>,</w:t>
      </w:r>
      <w:proofErr w:type="gramEnd"/>
      <w:r w:rsidRPr="00AB186E">
        <w:rPr>
          <w:rFonts w:ascii="Sylfaen" w:hAnsi="Sylfaen"/>
          <w:szCs w:val="24"/>
        </w:rPr>
        <w:t xml:space="preserve">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AB186E">
        <w:rPr>
          <w:rFonts w:ascii="Sylfaen" w:hAnsi="Sylfaen"/>
          <w:szCs w:val="24"/>
        </w:rPr>
        <w:t>модель</w:t>
      </w:r>
      <w:proofErr w:type="gramEnd"/>
      <w:r w:rsidR="005F6602" w:rsidRPr="00AB186E">
        <w:rPr>
          <w:rFonts w:ascii="Sylfaen" w:hAnsi="Sylfaen"/>
          <w:szCs w:val="24"/>
        </w:rPr>
        <w:t xml:space="preserve">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af6"/>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w:t>
      </w:r>
      <w:proofErr w:type="gramStart"/>
      <w:r w:rsidR="00E326DD" w:rsidRPr="00AB186E">
        <w:rPr>
          <w:rFonts w:ascii="Sylfaen" w:hAnsi="Sylfaen"/>
          <w:sz w:val="22"/>
        </w:rPr>
        <w:t>и</w:t>
      </w:r>
      <w:r w:rsidR="0067389F" w:rsidRPr="00AB186E">
        <w:rPr>
          <w:rFonts w:ascii="Sylfaen" w:hAnsi="Sylfaen"/>
          <w:sz w:val="22"/>
        </w:rPr>
        <w:t>-</w:t>
      </w:r>
      <w:proofErr w:type="gramEnd"/>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af6"/>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lastRenderedPageBreak/>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proofErr w:type="gramEnd"/>
      <w:r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roofErr w:type="gramEnd"/>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lastRenderedPageBreak/>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23"/>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a3"/>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23"/>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5228FE">
        <w:rPr>
          <w:rFonts w:ascii="Sylfaen" w:hAnsi="Sylfaen"/>
          <w:b/>
          <w:sz w:val="24"/>
          <w:szCs w:val="24"/>
          <w:lang w:val="hy-AM"/>
        </w:rPr>
        <w:t>11։</w:t>
      </w:r>
      <w:r w:rsidR="005228FE" w:rsidRPr="005228FE">
        <w:rPr>
          <w:rFonts w:ascii="Sylfaen" w:hAnsi="Sylfaen"/>
          <w:b/>
          <w:sz w:val="24"/>
          <w:szCs w:val="24"/>
        </w:rPr>
        <w:t>3</w:t>
      </w:r>
      <w:r w:rsidR="002937C5">
        <w:rPr>
          <w:rFonts w:ascii="Sylfaen" w:hAnsi="Sylfaen"/>
          <w:b/>
          <w:sz w:val="24"/>
          <w:szCs w:val="24"/>
          <w:lang w:val="hy-AM"/>
        </w:rPr>
        <w:t>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proofErr w:type="gramStart"/>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roofErr w:type="gramEnd"/>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 xml:space="preserve">соответствие составления и </w:t>
      </w:r>
      <w:proofErr w:type="gramStart"/>
      <w:r w:rsidRPr="00AB186E">
        <w:rPr>
          <w:rFonts w:ascii="Sylfaen" w:hAnsi="Sylfaen"/>
          <w:sz w:val="22"/>
        </w:rPr>
        <w:t>подачи</w:t>
      </w:r>
      <w:proofErr w:type="gramEnd"/>
      <w:r w:rsidRPr="00AB186E">
        <w:rPr>
          <w:rFonts w:ascii="Sylfaen" w:hAnsi="Sylfaen"/>
          <w:sz w:val="22"/>
        </w:rPr>
        <w:t xml:space="preserve">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proofErr w:type="gramStart"/>
      <w:r w:rsidRPr="00AB186E">
        <w:rPr>
          <w:rFonts w:ascii="Sylfaen" w:hAnsi="Sylfaen"/>
          <w:sz w:val="22"/>
        </w:rPr>
        <w:t>б</w:t>
      </w:r>
      <w:proofErr w:type="gramEnd"/>
      <w:r w:rsidRPr="00AB186E">
        <w:rPr>
          <w:rFonts w:ascii="Sylfaen" w:hAnsi="Sylfaen"/>
          <w:sz w:val="22"/>
        </w:rPr>
        <w:t>.</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w:t>
      </w:r>
      <w:proofErr w:type="gramStart"/>
      <w:r w:rsidRPr="00AB186E">
        <w:rPr>
          <w:rFonts w:ascii="Sylfaen" w:hAnsi="Sylfaen"/>
          <w:sz w:val="22"/>
        </w:rPr>
        <w:t>в</w:t>
      </w:r>
      <w:r w:rsidR="00CA7C54" w:rsidRPr="00AB186E">
        <w:rPr>
          <w:rFonts w:ascii="Sylfaen" w:hAnsi="Sylfaen"/>
          <w:sz w:val="22"/>
        </w:rPr>
        <w:t>-</w:t>
      </w:r>
      <w:proofErr w:type="gramEnd"/>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AB186E">
        <w:rPr>
          <w:rFonts w:ascii="Sylfaen" w:hAnsi="Sylfaen"/>
          <w:sz w:val="22"/>
        </w:rPr>
        <w:t>,</w:t>
      </w:r>
      <w:proofErr w:type="gramEnd"/>
      <w:r w:rsidRPr="00AB186E">
        <w:rPr>
          <w:rFonts w:ascii="Sylfaen" w:hAnsi="Sylfaen"/>
          <w:sz w:val="22"/>
        </w:rPr>
        <w:t xml:space="preserve">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w:t>
      </w:r>
      <w:r w:rsidRPr="00AB186E">
        <w:rPr>
          <w:rFonts w:ascii="Sylfaen" w:hAnsi="Sylfaen"/>
          <w:sz w:val="22"/>
          <w:szCs w:val="24"/>
        </w:rPr>
        <w:lastRenderedPageBreak/>
        <w:t xml:space="preserve">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B186E">
        <w:rPr>
          <w:rFonts w:ascii="Sylfaen" w:hAnsi="Sylfaen"/>
          <w:i w:val="0"/>
          <w:sz w:val="22"/>
          <w:szCs w:val="24"/>
        </w:rPr>
        <w:t>драмом</w:t>
      </w:r>
      <w:proofErr w:type="spellEnd"/>
      <w:r w:rsidRPr="00AB186E">
        <w:rPr>
          <w:rFonts w:ascii="Sylfaen" w:hAnsi="Sylfaen"/>
          <w:i w:val="0"/>
          <w:sz w:val="22"/>
          <w:szCs w:val="24"/>
        </w:rPr>
        <w:t xml:space="preserve">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roofErr w:type="gramEnd"/>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w:t>
      </w:r>
      <w:proofErr w:type="gramStart"/>
      <w:r w:rsidRPr="00AB186E">
        <w:rPr>
          <w:rFonts w:ascii="Sylfaen" w:hAnsi="Sylfaen"/>
          <w:szCs w:val="24"/>
        </w:rPr>
        <w:t>позднее</w:t>
      </w:r>
      <w:proofErr w:type="gramEnd"/>
      <w:r w:rsidRPr="00AB186E">
        <w:rPr>
          <w:rFonts w:ascii="Sylfaen" w:hAnsi="Sylfaen"/>
          <w:szCs w:val="24"/>
        </w:rPr>
        <w:t xml:space="preserve">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xml:space="preserve">, и до </w:t>
      </w:r>
      <w:proofErr w:type="gramStart"/>
      <w:r w:rsidRPr="00AB186E">
        <w:rPr>
          <w:rFonts w:ascii="Sylfaen" w:hAnsi="Sylfaen"/>
          <w:szCs w:val="24"/>
        </w:rPr>
        <w:t>истечения</w:t>
      </w:r>
      <w:proofErr w:type="gramEnd"/>
      <w:r w:rsidRPr="00AB186E">
        <w:rPr>
          <w:rFonts w:ascii="Sylfaen" w:hAnsi="Sylfaen"/>
          <w:szCs w:val="24"/>
        </w:rPr>
        <w:t xml:space="preserve">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proofErr w:type="gramStart"/>
      <w:r w:rsidR="00D64A0E" w:rsidRPr="00AB186E">
        <w:rPr>
          <w:rFonts w:ascii="Sylfaen" w:hAnsi="Sylfaen"/>
          <w:szCs w:val="24"/>
        </w:rPr>
        <w:t xml:space="preserve"> Е</w:t>
      </w:r>
      <w:proofErr w:type="gramEnd"/>
      <w:r w:rsidR="00D64A0E" w:rsidRPr="00AB186E">
        <w:rPr>
          <w:rFonts w:ascii="Sylfaen" w:hAnsi="Sylfaen"/>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proofErr w:type="gramStart"/>
      <w:r w:rsidRPr="00AB186E">
        <w:rPr>
          <w:rFonts w:ascii="Sylfaen" w:hAnsi="Sylfaen"/>
          <w:szCs w:val="24"/>
        </w:rPr>
        <w:t xml:space="preserve"> Е</w:t>
      </w:r>
      <w:proofErr w:type="gramEnd"/>
      <w:r w:rsidRPr="00AB186E">
        <w:rPr>
          <w:rFonts w:ascii="Sylfaen" w:hAnsi="Sylfaen"/>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xml:space="preserve">, с которыми он ознакомляется на месте, с правом фотографировать их, и которые он возвращает секретарю </w:t>
      </w:r>
      <w:r w:rsidRPr="00AB186E">
        <w:rPr>
          <w:rFonts w:ascii="Sylfaen" w:hAnsi="Sylfaen"/>
          <w:sz w:val="22"/>
        </w:rPr>
        <w:lastRenderedPageBreak/>
        <w:t>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proofErr w:type="gramStart"/>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w:t>
      </w:r>
      <w:proofErr w:type="gramEnd"/>
      <w:r w:rsidR="001F0DAB" w:rsidRPr="00AB186E">
        <w:rPr>
          <w:rFonts w:ascii="Sylfaen" w:hAnsi="Sylfaen"/>
          <w:sz w:val="20"/>
        </w:rPr>
        <w:t xml:space="preserve">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w:t>
      </w:r>
      <w:proofErr w:type="gramStart"/>
      <w:r w:rsidRPr="00AB186E">
        <w:rPr>
          <w:rFonts w:ascii="Sylfaen" w:hAnsi="Sylfaen" w:cs="Sylfaen"/>
          <w:szCs w:val="24"/>
        </w:rPr>
        <w:t>,</w:t>
      </w:r>
      <w:proofErr w:type="gramEnd"/>
      <w:r w:rsidRPr="00AB186E">
        <w:rPr>
          <w:rFonts w:ascii="Sylfaen" w:hAnsi="Sylfaen" w:cs="Sylfaen"/>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AB186E">
        <w:rPr>
          <w:rFonts w:ascii="Sylfaen" w:hAnsi="Sylfaen"/>
          <w:sz w:val="22"/>
          <w:szCs w:val="24"/>
        </w:rPr>
        <w:t>ю(</w:t>
      </w:r>
      <w:proofErr w:type="gramEnd"/>
      <w:r w:rsidR="006A649A" w:rsidRPr="00AB186E">
        <w:rPr>
          <w:rFonts w:ascii="Sylfaen" w:hAnsi="Sylfaen"/>
          <w:sz w:val="22"/>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 xml:space="preserve">Не </w:t>
      </w:r>
      <w:proofErr w:type="gramStart"/>
      <w:r w:rsidRPr="00AB186E">
        <w:rPr>
          <w:rFonts w:ascii="Sylfaen" w:hAnsi="Sylfaen"/>
          <w:sz w:val="22"/>
          <w:szCs w:val="24"/>
        </w:rPr>
        <w:t>позднее</w:t>
      </w:r>
      <w:proofErr w:type="gramEnd"/>
      <w:r w:rsidRPr="00AB186E">
        <w:rPr>
          <w:rFonts w:ascii="Sylfaen" w:hAnsi="Sylfaen"/>
          <w:sz w:val="22"/>
          <w:szCs w:val="24"/>
        </w:rPr>
        <w:t xml:space="preserve">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w:t>
      </w:r>
      <w:proofErr w:type="gramStart"/>
      <w:r w:rsidR="0052468C" w:rsidRPr="00AB186E">
        <w:rPr>
          <w:rFonts w:ascii="Sylfaen" w:hAnsi="Sylfaen"/>
          <w:sz w:val="22"/>
        </w:rPr>
        <w:t>ден</w:t>
      </w:r>
      <w:r w:rsidR="00C143D2" w:rsidRPr="00AB186E">
        <w:rPr>
          <w:rFonts w:ascii="Sylfaen" w:hAnsi="Sylfaen"/>
          <w:sz w:val="22"/>
        </w:rPr>
        <w:t>ь</w:t>
      </w:r>
      <w:proofErr w:type="gramEnd"/>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w:t>
      </w:r>
      <w:r w:rsidR="0052468C" w:rsidRPr="00AB186E">
        <w:rPr>
          <w:rFonts w:ascii="Sylfaen" w:hAnsi="Sylfaen"/>
          <w:sz w:val="22"/>
        </w:rPr>
        <w:lastRenderedPageBreak/>
        <w:t xml:space="preserve">(уведомления)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AB186E">
        <w:rPr>
          <w:rFonts w:ascii="Sylfaen" w:hAnsi="Sylfaen"/>
          <w:sz w:val="22"/>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AB186E">
        <w:rPr>
          <w:rFonts w:ascii="Sylfaen" w:hAnsi="Sylfaen"/>
          <w:sz w:val="22"/>
        </w:rPr>
        <w:t xml:space="preserve">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rsidR="00B24E4B" w:rsidRPr="00AB186E" w:rsidRDefault="00B24E4B" w:rsidP="00B24E4B">
      <w:pPr>
        <w:pStyle w:val="aff"/>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aff"/>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AB186E">
        <w:rPr>
          <w:rFonts w:ascii="Sylfaen" w:hAnsi="Sylfaen"/>
          <w:sz w:val="22"/>
        </w:rPr>
        <w:t>-н</w:t>
      </w:r>
      <w:proofErr w:type="gramEnd"/>
      <w:r w:rsidR="000A1DB5" w:rsidRPr="00AB186E">
        <w:rPr>
          <w:rFonts w:ascii="Sylfaen" w:hAnsi="Sylfaen"/>
          <w:sz w:val="22"/>
        </w:rPr>
        <w:t xml:space="preserve">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proofErr w:type="gramStart"/>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w:t>
      </w:r>
      <w:proofErr w:type="gramEnd"/>
      <w:r w:rsidRPr="00AB186E">
        <w:rPr>
          <w:rFonts w:ascii="Sylfaen" w:hAnsi="Sylfaen" w:cs="Sylfaen"/>
          <w:sz w:val="22"/>
        </w:rPr>
        <w:t xml:space="preserve"> </w:t>
      </w:r>
      <w:proofErr w:type="gramStart"/>
      <w:r w:rsidRPr="00AB186E">
        <w:rPr>
          <w:rFonts w:ascii="Sylfaen" w:hAnsi="Sylfaen" w:cs="Sylfaen"/>
          <w:sz w:val="22"/>
        </w:rPr>
        <w:t>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AB186E">
        <w:rPr>
          <w:rFonts w:ascii="Sylfaen" w:hAnsi="Sylfaen" w:cs="Sylfaen"/>
          <w:sz w:val="22"/>
        </w:rPr>
        <w:t xml:space="preserve"> заявлени</w:t>
      </w:r>
      <w:proofErr w:type="gramStart"/>
      <w:r w:rsidR="00C20AD3" w:rsidRPr="00AB186E">
        <w:rPr>
          <w:rFonts w:ascii="Sylfaen" w:hAnsi="Sylfaen" w:cs="Sylfaen"/>
          <w:sz w:val="22"/>
        </w:rPr>
        <w:t>я-</w:t>
      </w:r>
      <w:proofErr w:type="gramEnd"/>
      <w:r w:rsidR="00C20AD3" w:rsidRPr="00AB186E">
        <w:rPr>
          <w:rFonts w:ascii="Sylfaen" w:hAnsi="Sylfaen" w:cs="Sylfaen"/>
          <w:sz w:val="22"/>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proofErr w:type="gramStart"/>
      <w:r w:rsidR="00A31DCA" w:rsidRPr="00AB186E">
        <w:rPr>
          <w:rFonts w:ascii="Sylfaen" w:hAnsi="Sylfaen"/>
          <w:sz w:val="22"/>
        </w:rPr>
        <w:t xml:space="preserve"> Е</w:t>
      </w:r>
      <w:proofErr w:type="gramEnd"/>
      <w:r w:rsidR="00A31DCA" w:rsidRPr="00AB186E">
        <w:rPr>
          <w:rFonts w:ascii="Sylfaen" w:hAnsi="Sylfaen"/>
          <w:sz w:val="22"/>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23"/>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proofErr w:type="gramStart"/>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af6"/>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gramStart"/>
      <w:r w:rsidR="000702A0" w:rsidRPr="00AB186E">
        <w:rPr>
          <w:rFonts w:ascii="Sylfaen" w:hAnsi="Sylfaen"/>
          <w:sz w:val="22"/>
        </w:rPr>
        <w:t>комиссии</w:t>
      </w:r>
      <w:proofErr w:type="gramEnd"/>
      <w:r w:rsidR="000702A0" w:rsidRPr="00AB186E">
        <w:rPr>
          <w:rFonts w:ascii="Sylfaen" w:hAnsi="Sylfaen"/>
          <w:sz w:val="22"/>
        </w:rPr>
        <w:t xml:space="preserve">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 xml:space="preserve">Комиссия может проверить </w:t>
      </w:r>
      <w:proofErr w:type="gramStart"/>
      <w:r w:rsidRPr="00AB186E">
        <w:rPr>
          <w:rFonts w:ascii="Sylfaen" w:hAnsi="Sylfaen"/>
          <w:sz w:val="22"/>
          <w:szCs w:val="24"/>
        </w:rPr>
        <w:t>подлинность</w:t>
      </w:r>
      <w:proofErr w:type="gramEnd"/>
      <w:r w:rsidRPr="00AB186E">
        <w:rPr>
          <w:rFonts w:ascii="Sylfaen" w:hAnsi="Sylfaen"/>
          <w:sz w:val="22"/>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B186E">
        <w:rPr>
          <w:rFonts w:ascii="Sylfaen" w:hAnsi="Sylfaen"/>
          <w:sz w:val="22"/>
          <w:szCs w:val="24"/>
        </w:rPr>
        <w:t>предоставляют письменное заключение</w:t>
      </w:r>
      <w:proofErr w:type="gramEnd"/>
      <w:r w:rsidRPr="00AB186E">
        <w:rPr>
          <w:rFonts w:ascii="Sylfaen" w:hAnsi="Sylfaen"/>
          <w:sz w:val="22"/>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23"/>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23"/>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 xml:space="preserve">применим также в том случае, когда заявку подал только один </w:t>
      </w:r>
      <w:proofErr w:type="gramStart"/>
      <w:r w:rsidRPr="00AB186E">
        <w:rPr>
          <w:rFonts w:ascii="Sylfaen" w:hAnsi="Sylfaen"/>
          <w:szCs w:val="24"/>
        </w:rPr>
        <w:t>участник</w:t>
      </w:r>
      <w:proofErr w:type="gramEnd"/>
      <w:r w:rsidRPr="00AB186E">
        <w:rPr>
          <w:rFonts w:ascii="Sylfaen" w:hAnsi="Sylfaen"/>
          <w:szCs w:val="24"/>
        </w:rPr>
        <w:t xml:space="preserve">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proofErr w:type="gramStart"/>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AB186E">
        <w:rPr>
          <w:rFonts w:ascii="Sylfaen" w:hAnsi="Sylfaen"/>
          <w:sz w:val="22"/>
        </w:rPr>
        <w:t xml:space="preserve">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w:t>
      </w:r>
      <w:proofErr w:type="gramStart"/>
      <w:r w:rsidRPr="00AB186E">
        <w:rPr>
          <w:rFonts w:ascii="Sylfaen" w:hAnsi="Sylfaen"/>
          <w:sz w:val="22"/>
        </w:rPr>
        <w:t>,</w:t>
      </w:r>
      <w:proofErr w:type="gramEnd"/>
      <w:r w:rsidRPr="00AB186E">
        <w:rPr>
          <w:rFonts w:ascii="Sylfaen" w:hAnsi="Sylfaen"/>
          <w:sz w:val="22"/>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w:t>
      </w:r>
      <w:proofErr w:type="gramStart"/>
      <w:r w:rsidR="00571E4C" w:rsidRPr="00AB186E">
        <w:rPr>
          <w:rFonts w:ascii="Sylfaen" w:hAnsi="Sylfaen" w:cs="Sylfaen"/>
          <w:sz w:val="22"/>
        </w:rPr>
        <w:t>по</w:t>
      </w:r>
      <w:proofErr w:type="gramEnd"/>
      <w:r w:rsidR="00571E4C" w:rsidRPr="00AB186E">
        <w:rPr>
          <w:rFonts w:ascii="Sylfaen" w:hAnsi="Sylfaen" w:cs="Sylfaen"/>
          <w:sz w:val="22"/>
        </w:rPr>
        <w:t xml:space="preserve"> более </w:t>
      </w:r>
      <w:proofErr w:type="gramStart"/>
      <w:r w:rsidR="00571E4C" w:rsidRPr="00AB186E">
        <w:rPr>
          <w:rFonts w:ascii="Sylfaen" w:hAnsi="Sylfaen" w:cs="Sylfaen"/>
          <w:sz w:val="22"/>
        </w:rPr>
        <w:t>чем</w:t>
      </w:r>
      <w:proofErr w:type="gramEnd"/>
      <w:r w:rsidR="00571E4C" w:rsidRPr="00AB186E">
        <w:rPr>
          <w:rFonts w:ascii="Sylfaen" w:hAnsi="Sylfaen" w:cs="Sylfaen"/>
          <w:sz w:val="22"/>
        </w:rPr>
        <w:t xml:space="preserve">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af2"/>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AB186E">
        <w:rPr>
          <w:rFonts w:ascii="Sylfaen" w:hAnsi="Sylfaen"/>
          <w:i/>
          <w:sz w:val="18"/>
        </w:rPr>
        <w:t>.</w:t>
      </w:r>
      <w:proofErr w:type="gramEnd"/>
      <w:r w:rsidRPr="00AB186E">
        <w:rPr>
          <w:rFonts w:ascii="Sylfaen" w:hAnsi="Sylfaen"/>
          <w:i/>
          <w:sz w:val="18"/>
        </w:rPr>
        <w:t xml:space="preserve"> " </w:t>
      </w:r>
      <w:proofErr w:type="gramStart"/>
      <w:r w:rsidRPr="00AB186E">
        <w:rPr>
          <w:rFonts w:ascii="Sylfaen" w:hAnsi="Sylfaen"/>
          <w:i/>
          <w:sz w:val="18"/>
        </w:rPr>
        <w:t>и</w:t>
      </w:r>
      <w:proofErr w:type="gramEnd"/>
      <w:r w:rsidRPr="00AB186E">
        <w:rPr>
          <w:rFonts w:ascii="Sylfaen" w:hAnsi="Sylfaen"/>
          <w:i/>
          <w:sz w:val="18"/>
        </w:rPr>
        <w:t xml:space="preserve">сключается из пункта 10.1, если </w:t>
      </w:r>
    </w:p>
    <w:p w:rsidR="0052513C" w:rsidRPr="00AB186E" w:rsidRDefault="0052513C" w:rsidP="0052513C">
      <w:pPr>
        <w:pStyle w:val="af2"/>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rsidR="0052513C" w:rsidRPr="00AB186E" w:rsidRDefault="0052513C" w:rsidP="0052513C">
      <w:pPr>
        <w:pStyle w:val="af2"/>
        <w:jc w:val="both"/>
        <w:rPr>
          <w:rFonts w:ascii="Sylfaen" w:hAnsi="Sylfaen"/>
          <w:i/>
          <w:sz w:val="18"/>
        </w:rPr>
      </w:pPr>
      <w:proofErr w:type="gramStart"/>
      <w:r w:rsidRPr="00AB186E">
        <w:rPr>
          <w:rFonts w:ascii="Sylfaen" w:hAnsi="Sylfaen"/>
          <w:i/>
          <w:sz w:val="18"/>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B186E">
        <w:rPr>
          <w:rFonts w:ascii="Sylfaen" w:hAnsi="Sylfaen"/>
          <w:i/>
          <w:sz w:val="18"/>
        </w:rPr>
        <w:t>драмов</w:t>
      </w:r>
      <w:proofErr w:type="spellEnd"/>
      <w:r w:rsidRPr="00AB186E">
        <w:rPr>
          <w:rFonts w:ascii="Sylfaen" w:hAnsi="Sylfaen"/>
          <w:i/>
          <w:sz w:val="18"/>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AB186E">
        <w:rPr>
          <w:rFonts w:ascii="Sylfaen" w:hAnsi="Sylfaen"/>
          <w:i/>
          <w:sz w:val="18"/>
        </w:rPr>
        <w:t>, предусматривается предоставление предоплаты.</w:t>
      </w:r>
    </w:p>
    <w:p w:rsidR="00DA0186" w:rsidRPr="00AB186E" w:rsidRDefault="00DA0186" w:rsidP="00DA0186">
      <w:pPr>
        <w:pStyle w:val="af2"/>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af2"/>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af2"/>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af6"/>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af6"/>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w:t>
      </w:r>
      <w:proofErr w:type="gramStart"/>
      <w:r w:rsidR="00BE0C42" w:rsidRPr="00AB186E">
        <w:rPr>
          <w:rFonts w:ascii="Sylfaen" w:hAnsi="Sylfaen"/>
          <w:sz w:val="22"/>
        </w:rPr>
        <w:t>по</w:t>
      </w:r>
      <w:proofErr w:type="gramEnd"/>
      <w:r w:rsidR="00BE0C42" w:rsidRPr="00AB186E">
        <w:rPr>
          <w:rFonts w:ascii="Sylfaen" w:hAnsi="Sylfaen"/>
          <w:sz w:val="22"/>
        </w:rPr>
        <w:t xml:space="preserve"> более </w:t>
      </w:r>
      <w:proofErr w:type="gramStart"/>
      <w:r w:rsidR="00BE0C42" w:rsidRPr="00AB186E">
        <w:rPr>
          <w:rFonts w:ascii="Sylfaen" w:hAnsi="Sylfaen"/>
          <w:sz w:val="22"/>
        </w:rPr>
        <w:t>чем</w:t>
      </w:r>
      <w:proofErr w:type="gramEnd"/>
      <w:r w:rsidR="00BE0C42" w:rsidRPr="00AB186E">
        <w:rPr>
          <w:rFonts w:ascii="Sylfaen" w:hAnsi="Sylfaen"/>
          <w:sz w:val="22"/>
        </w:rPr>
        <w:t xml:space="preserve">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AB186E">
        <w:rPr>
          <w:rFonts w:ascii="Sylfaen" w:hAnsi="Sylfaen"/>
          <w:sz w:val="22"/>
        </w:rPr>
        <w:t>возврату</w:t>
      </w:r>
      <w:proofErr w:type="gramEnd"/>
      <w:r w:rsidR="00030D40" w:rsidRPr="00AB186E">
        <w:rPr>
          <w:rFonts w:ascii="Sylfaen" w:hAnsi="Sylfaen"/>
          <w:sz w:val="22"/>
        </w:rPr>
        <w:t xml:space="preserve">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proofErr w:type="gramStart"/>
      <w:r w:rsidR="00251CF9" w:rsidRPr="00AB186E">
        <w:rPr>
          <w:rFonts w:ascii="Sylfaen" w:hAnsi="Sylfaen"/>
          <w:sz w:val="22"/>
        </w:rPr>
        <w:t xml:space="preserve"> </w:t>
      </w:r>
      <w:r w:rsidR="0076763C" w:rsidRPr="00AB186E">
        <w:rPr>
          <w:rFonts w:ascii="Sylfaen" w:hAnsi="Sylfaen"/>
          <w:sz w:val="22"/>
        </w:rPr>
        <w:t>Е</w:t>
      </w:r>
      <w:proofErr w:type="gramEnd"/>
      <w:r w:rsidR="0076763C" w:rsidRPr="00AB186E">
        <w:rPr>
          <w:rFonts w:ascii="Sylfaen" w:hAnsi="Sylfaen"/>
          <w:sz w:val="22"/>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xml:space="preserve">. Если на момент возникновения </w:t>
      </w:r>
      <w:proofErr w:type="gramStart"/>
      <w:r w:rsidR="006D7219" w:rsidRPr="00AB186E">
        <w:rPr>
          <w:rFonts w:ascii="Sylfaen" w:hAnsi="Sylfaen"/>
          <w:sz w:val="22"/>
        </w:rPr>
        <w:t>правомочия</w:t>
      </w:r>
      <w:proofErr w:type="gramEnd"/>
      <w:r w:rsidR="006D7219" w:rsidRPr="00AB186E">
        <w:rPr>
          <w:rFonts w:ascii="Sylfaen" w:hAnsi="Sylfaen"/>
          <w:sz w:val="22"/>
        </w:rPr>
        <w:t xml:space="preserve">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w:t>
      </w:r>
      <w:proofErr w:type="spellStart"/>
      <w:r w:rsidR="00D32092" w:rsidRPr="00AB186E">
        <w:rPr>
          <w:rFonts w:ascii="Sylfaen" w:hAnsi="Sylfaen" w:cs="Sylfaen"/>
          <w:sz w:val="22"/>
        </w:rPr>
        <w:t>драмов</w:t>
      </w:r>
      <w:proofErr w:type="spellEnd"/>
      <w:r w:rsidR="00D32092" w:rsidRPr="00AB186E">
        <w:rPr>
          <w:rFonts w:ascii="Sylfaen" w:hAnsi="Sylfaen" w:cs="Sylfaen"/>
          <w:sz w:val="22"/>
        </w:rPr>
        <w:t>,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AB186E">
        <w:rPr>
          <w:rFonts w:ascii="Sylfaen" w:hAnsi="Sylfaen"/>
          <w:sz w:val="22"/>
        </w:rPr>
        <w:t>г</w:t>
      </w:r>
      <w:r w:rsidRPr="00AB186E">
        <w:rPr>
          <w:rFonts w:ascii="Sylfaen" w:hAnsi="Sylfaen"/>
          <w:sz w:val="22"/>
          <w:lang w:val="hy-AM"/>
        </w:rPr>
        <w:t>-</w:t>
      </w:r>
      <w:proofErr w:type="gramEnd"/>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10.8</w:t>
      </w:r>
      <w:proofErr w:type="gramStart"/>
      <w:r w:rsidRPr="00AB186E">
        <w:rPr>
          <w:rFonts w:ascii="Sylfaen" w:hAnsi="Sylfaen"/>
          <w:sz w:val="22"/>
        </w:rPr>
        <w:t xml:space="preserve"> О</w:t>
      </w:r>
      <w:proofErr w:type="gramEnd"/>
      <w:r w:rsidRPr="00AB186E">
        <w:rPr>
          <w:rFonts w:ascii="Sylfaen" w:hAnsi="Sylfaen"/>
          <w:sz w:val="22"/>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w:t>
      </w:r>
      <w:proofErr w:type="gramStart"/>
      <w:r w:rsidRPr="00AB186E">
        <w:rPr>
          <w:rFonts w:ascii="Sylfaen" w:hAnsi="Sylfaen"/>
          <w:sz w:val="22"/>
        </w:rPr>
        <w:t>и-</w:t>
      </w:r>
      <w:proofErr w:type="gramEnd"/>
      <w:r w:rsidRPr="00AB186E">
        <w:rPr>
          <w:rFonts w:ascii="Sylfaen" w:hAnsi="Sylfaen"/>
          <w:sz w:val="22"/>
        </w:rPr>
        <w:t xml:space="preserve">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af6"/>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xml:space="preserve"> .</w:t>
      </w:r>
      <w:proofErr w:type="gramEnd"/>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w:t>
      </w:r>
      <w:proofErr w:type="gramEnd"/>
      <w:r w:rsidRPr="00AB186E">
        <w:rPr>
          <w:rFonts w:ascii="Sylfaen" w:hAnsi="Sylfaen"/>
          <w:sz w:val="22"/>
        </w:rPr>
        <w:t xml:space="preserve">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В случае неисполнения ответчиком требований решения о требовании доказатель</w:t>
      </w:r>
      <w:proofErr w:type="gramStart"/>
      <w:r w:rsidRPr="00AB186E">
        <w:rPr>
          <w:rFonts w:ascii="Sylfaen" w:hAnsi="Sylfaen"/>
          <w:sz w:val="22"/>
        </w:rPr>
        <w:t>ств в ср</w:t>
      </w:r>
      <w:proofErr w:type="gramEnd"/>
      <w:r w:rsidRPr="00AB186E">
        <w:rPr>
          <w:rFonts w:ascii="Sylfaen" w:hAnsi="Sylfaen"/>
          <w:sz w:val="22"/>
        </w:rPr>
        <w:t xml:space="preserve">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AB186E">
        <w:rPr>
          <w:rFonts w:ascii="Sylfaen" w:hAnsi="Sylfaen"/>
          <w:sz w:val="22"/>
        </w:rPr>
        <w:t>лиц-руководителя</w:t>
      </w:r>
      <w:proofErr w:type="gramEnd"/>
      <w:r w:rsidRPr="00AB186E">
        <w:rPr>
          <w:rFonts w:ascii="Sylfaen" w:hAnsi="Sylfaen"/>
          <w:sz w:val="22"/>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w:t>
      </w:r>
      <w:proofErr w:type="gramStart"/>
      <w:r w:rsidRPr="00AB186E">
        <w:rPr>
          <w:rFonts w:ascii="Sylfaen" w:hAnsi="Sylfaen"/>
          <w:sz w:val="22"/>
        </w:rPr>
        <w:t>.У</w:t>
      </w:r>
      <w:proofErr w:type="gramEnd"/>
      <w:r w:rsidRPr="00AB186E">
        <w:rPr>
          <w:rFonts w:ascii="Sylfaen" w:hAnsi="Sylfaen"/>
          <w:sz w:val="22"/>
        </w:rPr>
        <w:t>полномоченный</w:t>
      </w:r>
      <w:proofErr w:type="spellEnd"/>
      <w:r w:rsidRPr="00AB186E">
        <w:rPr>
          <w:rFonts w:ascii="Sylfaen" w:hAnsi="Sylfaen"/>
          <w:sz w:val="22"/>
        </w:rPr>
        <w:t xml:space="preserve">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aa"/>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w:t>
      </w:r>
      <w:proofErr w:type="gramStart"/>
      <w:r w:rsidRPr="00AB186E">
        <w:rPr>
          <w:rFonts w:ascii="Sylfaen" w:hAnsi="Sylfaen"/>
          <w:sz w:val="22"/>
        </w:rPr>
        <w:t>е</w:t>
      </w:r>
      <w:r w:rsidR="00EB3C28" w:rsidRPr="00AB186E">
        <w:rPr>
          <w:rFonts w:ascii="Sylfaen" w:hAnsi="Sylfaen"/>
          <w:sz w:val="22"/>
        </w:rPr>
        <w:t>-</w:t>
      </w:r>
      <w:proofErr w:type="gramEnd"/>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proofErr w:type="gramStart"/>
      <w:r w:rsidRPr="00AB186E">
        <w:rPr>
          <w:rFonts w:ascii="Sylfaen" w:hAnsi="Sylfaen"/>
          <w:sz w:val="22"/>
          <w:lang w:val="en-US"/>
        </w:rPr>
        <w:t>o</w:t>
      </w:r>
      <w:proofErr w:type="gramEnd"/>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af6"/>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af6"/>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proofErr w:type="gramStart"/>
      <w:r w:rsidRPr="00AB186E">
        <w:rPr>
          <w:rFonts w:ascii="Sylfaen" w:hAnsi="Sylfaen"/>
          <w:sz w:val="22"/>
        </w:rPr>
        <w:t>Предложения участника, относящиеся к ним документы вкладываются</w:t>
      </w:r>
      <w:proofErr w:type="gramEnd"/>
      <w:r w:rsidRPr="00AB186E">
        <w:rPr>
          <w:rFonts w:ascii="Sylfaen" w:hAnsi="Sylfaen"/>
          <w:sz w:val="22"/>
        </w:rPr>
        <w:t xml:space="preserve">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5228FE"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w:t>
      </w:r>
      <w:proofErr w:type="gramStart"/>
      <w:r w:rsidRPr="00AB186E">
        <w:rPr>
          <w:rFonts w:ascii="Sylfaen" w:hAnsi="Sylfaen"/>
          <w:b/>
          <w:sz w:val="22"/>
        </w:rPr>
        <w:t>Е</w:t>
      </w:r>
      <w:r w:rsidR="00350210" w:rsidRPr="00AB186E">
        <w:rPr>
          <w:rFonts w:ascii="Sylfaen" w:hAnsi="Sylfaen"/>
          <w:b/>
          <w:sz w:val="22"/>
        </w:rPr>
        <w:t>-</w:t>
      </w:r>
      <w:proofErr w:type="gramEnd"/>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 xml:space="preserve">желает участвовать в лоте (лотах)_______________________________ </w:t>
      </w:r>
      <w:proofErr w:type="gramStart"/>
      <w:r w:rsidRPr="00AB186E">
        <w:rPr>
          <w:rFonts w:ascii="Sylfaen" w:hAnsi="Sylfaen"/>
          <w:sz w:val="22"/>
        </w:rPr>
        <w:t>объявленного</w:t>
      </w:r>
      <w:proofErr w:type="gramEnd"/>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5228FE" w:rsidRDefault="00374F4A" w:rsidP="000F4F33">
      <w:pPr>
        <w:spacing w:line="276" w:lineRule="auto"/>
        <w:jc w:val="both"/>
        <w:rPr>
          <w:rFonts w:ascii="Sylfaen" w:hAnsi="Sylfaen"/>
          <w:b/>
          <w:sz w:val="22"/>
          <w:u w:val="single"/>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2</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w:t>
      </w:r>
      <w:proofErr w:type="gramStart"/>
      <w:r w:rsidRPr="00AB186E">
        <w:rPr>
          <w:rFonts w:ascii="Sylfaen" w:hAnsi="Sylfaen"/>
          <w:sz w:val="22"/>
        </w:rPr>
        <w:t>,ч</w:t>
      </w:r>
      <w:proofErr w:type="gramEnd"/>
      <w:r w:rsidRPr="00AB186E">
        <w:rPr>
          <w:rFonts w:ascii="Sylfaen" w:hAnsi="Sylfaen"/>
          <w:sz w:val="22"/>
        </w:rPr>
        <w:t>то</w:t>
      </w:r>
      <w:proofErr w:type="spellEnd"/>
      <w:r w:rsidRPr="00AB186E">
        <w:rPr>
          <w:rFonts w:ascii="Sylfaen" w:hAnsi="Sylfaen"/>
          <w:sz w:val="22"/>
        </w:rPr>
        <w:t>:</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aff"/>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p>
    <w:p w:rsidR="006B3E56" w:rsidRPr="00AB186E" w:rsidRDefault="006B3E56" w:rsidP="00B46D58">
      <w:pPr>
        <w:pStyle w:val="aff"/>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rsidR="006B3E56" w:rsidRPr="00AB186E" w:rsidRDefault="006B3E56" w:rsidP="00B46D58">
      <w:pPr>
        <w:pStyle w:val="aff"/>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a3"/>
        <w:widowControl w:val="0"/>
        <w:spacing w:line="240" w:lineRule="auto"/>
        <w:ind w:firstLine="0"/>
        <w:jc w:val="left"/>
        <w:rPr>
          <w:rFonts w:ascii="Sylfaen" w:hAnsi="Sylfaen"/>
          <w:i w:val="0"/>
          <w:sz w:val="22"/>
        </w:rPr>
      </w:pPr>
      <w:proofErr w:type="gramStart"/>
      <w:r w:rsidRPr="00AB186E">
        <w:rPr>
          <w:rFonts w:ascii="Sylfaen" w:hAnsi="Sylfaen"/>
          <w:i w:val="0"/>
          <w:sz w:val="22"/>
        </w:rPr>
        <w:t>участия взаимосвязанных с ________________ лиц и (или) учрежденных__________</w:t>
      </w:r>
      <w:proofErr w:type="gramEnd"/>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 xml:space="preserve">организаций, либо организаций, имеющих </w:t>
      </w:r>
      <w:proofErr w:type="gramStart"/>
      <w:r w:rsidRPr="00AB186E">
        <w:rPr>
          <w:rFonts w:ascii="Sylfaen" w:hAnsi="Sylfaen"/>
          <w:sz w:val="22"/>
        </w:rPr>
        <w:t>принадлежащую</w:t>
      </w:r>
      <w:proofErr w:type="gramEnd"/>
      <w:r w:rsidRPr="00AB186E">
        <w:rPr>
          <w:rFonts w:ascii="Sylfaen" w:hAnsi="Sylfaen"/>
          <w:sz w:val="22"/>
        </w:rPr>
        <w:t xml:space="preserve">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af6"/>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5228FE"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w:t>
      </w:r>
      <w:proofErr w:type="gramStart"/>
      <w:r w:rsidRPr="00AB186E">
        <w:rPr>
          <w:rFonts w:ascii="Sylfaen" w:hAnsi="Sylfaen"/>
          <w:sz w:val="22"/>
        </w:rPr>
        <w:t>в</w:t>
      </w:r>
      <w:proofErr w:type="gramEnd"/>
      <w:r w:rsidRPr="00AB186E">
        <w:rPr>
          <w:rFonts w:ascii="Sylfaen" w:hAnsi="Sylfaen"/>
          <w:sz w:val="22"/>
        </w:rPr>
        <w:t xml:space="preserve">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proofErr w:type="gramStart"/>
      <w:r w:rsidRPr="00AB186E">
        <w:rPr>
          <w:rFonts w:ascii="Sylfaen" w:hAnsi="Sylfaen"/>
          <w:sz w:val="22"/>
        </w:rPr>
        <w:t>рамках</w:t>
      </w:r>
      <w:proofErr w:type="gramEnd"/>
      <w:r w:rsidRPr="00AB186E">
        <w:rPr>
          <w:rFonts w:ascii="Sylfaen" w:hAnsi="Sylfaen"/>
          <w:sz w:val="22"/>
        </w:rPr>
        <w:t xml:space="preserve">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5228FE">
        <w:rPr>
          <w:rFonts w:ascii="Sylfaen" w:hAnsi="Sylfaen"/>
          <w:b/>
          <w:sz w:val="22"/>
          <w:szCs w:val="22"/>
          <w:u w:val="single"/>
          <w:lang w:val="hy-AM"/>
        </w:rPr>
        <w:t>26</w:t>
      </w:r>
      <w:r w:rsidR="005228FE" w:rsidRPr="005228FE">
        <w:rPr>
          <w:rFonts w:ascii="Sylfaen" w:hAnsi="Sylfaen"/>
          <w:b/>
          <w:sz w:val="22"/>
          <w:szCs w:val="22"/>
          <w:u w:val="single"/>
        </w:rPr>
        <w:t>/2</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proofErr w:type="gramStart"/>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roofErr w:type="gramEnd"/>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5228FE"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w:t>
            </w:r>
            <w:proofErr w:type="gramStart"/>
            <w:r w:rsidRPr="00AB186E">
              <w:rPr>
                <w:rFonts w:ascii="Sylfaen" w:eastAsia="GHEA Grapalat" w:hAnsi="Sylfaen" w:cs="GHEA Grapalat"/>
                <w:color w:val="000000"/>
                <w:sz w:val="22"/>
              </w:rPr>
              <w:t>я(</w:t>
            </w:r>
            <w:proofErr w:type="gramEnd"/>
            <w:r w:rsidRPr="00AB186E">
              <w:rPr>
                <w:rFonts w:ascii="Sylfaen" w:eastAsia="GHEA Grapalat" w:hAnsi="Sylfaen" w:cs="GHEA Grapalat"/>
                <w:color w:val="000000"/>
                <w:sz w:val="22"/>
              </w:rPr>
              <w:t>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5228F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5228F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5228F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5228F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5228FE"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5228F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5228F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5228FE"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proofErr w:type="gram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Осуществление </w:t>
            </w:r>
            <w:proofErr w:type="gramStart"/>
            <w:r w:rsidRPr="00AB186E">
              <w:rPr>
                <w:rFonts w:ascii="Sylfaen" w:eastAsia="GHEA Grapalat" w:hAnsi="Sylfaen" w:cs="GHEA Grapalat"/>
                <w:color w:val="000000"/>
                <w:sz w:val="22"/>
              </w:rPr>
              <w:t>контроля за</w:t>
            </w:r>
            <w:proofErr w:type="gramEnd"/>
            <w:r w:rsidRPr="00AB186E">
              <w:rPr>
                <w:rFonts w:ascii="Sylfaen" w:eastAsia="GHEA Grapalat" w:hAnsi="Sylfaen" w:cs="GHEA Grapalat"/>
                <w:color w:val="000000"/>
                <w:sz w:val="22"/>
              </w:rPr>
              <w:t xml:space="preserve"> организацией</w:t>
            </w:r>
          </w:p>
        </w:tc>
        <w:tc>
          <w:tcPr>
            <w:tcW w:w="6180" w:type="dxa"/>
            <w:vAlign w:val="center"/>
          </w:tcPr>
          <w:p w:rsidR="00F016A2" w:rsidRPr="00AB186E" w:rsidRDefault="005228F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5228FE"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5228F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5228FE"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aff"/>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aff"/>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aff"/>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aff"/>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aff"/>
        <w:numPr>
          <w:ilvl w:val="0"/>
          <w:numId w:val="28"/>
        </w:numPr>
        <w:spacing w:after="200" w:line="360" w:lineRule="auto"/>
        <w:contextualSpacing/>
        <w:jc w:val="both"/>
        <w:rPr>
          <w:rFonts w:ascii="Sylfaen" w:hAnsi="Sylfaen"/>
          <w:sz w:val="22"/>
        </w:rPr>
      </w:pPr>
      <w:proofErr w:type="gramStart"/>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w:t>
      </w:r>
      <w:proofErr w:type="gramStart"/>
      <w:r w:rsidRPr="00AB186E">
        <w:rPr>
          <w:rFonts w:ascii="Sylfaen" w:hAnsi="Sylfaen"/>
          <w:sz w:val="22"/>
        </w:rPr>
        <w:t>.В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w:t>
      </w:r>
      <w:proofErr w:type="gramStart"/>
      <w:r w:rsidRPr="00AB186E">
        <w:rPr>
          <w:rFonts w:ascii="Sylfaen" w:hAnsi="Sylfaen"/>
          <w:sz w:val="22"/>
        </w:rPr>
        <w:t>по</w:t>
      </w:r>
      <w:proofErr w:type="gramEnd"/>
      <w:r w:rsidRPr="00AB186E">
        <w:rPr>
          <w:rFonts w:ascii="Sylfaen" w:hAnsi="Sylfaen"/>
          <w:sz w:val="22"/>
        </w:rPr>
        <w:t xml:space="preserve"> более </w:t>
      </w:r>
      <w:proofErr w:type="gramStart"/>
      <w:r w:rsidRPr="00AB186E">
        <w:rPr>
          <w:rFonts w:ascii="Sylfaen" w:hAnsi="Sylfaen"/>
          <w:sz w:val="22"/>
        </w:rPr>
        <w:t>чем</w:t>
      </w:r>
      <w:proofErr w:type="gramEnd"/>
      <w:r w:rsidRPr="00AB186E">
        <w:rPr>
          <w:rFonts w:ascii="Sylfaen" w:hAnsi="Sylfaen"/>
          <w:sz w:val="22"/>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AB186E">
        <w:rPr>
          <w:rFonts w:ascii="Sylfaen" w:hAnsi="Sylfaen"/>
          <w:sz w:val="22"/>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AB186E">
        <w:rPr>
          <w:rFonts w:ascii="Sylfaen" w:hAnsi="Sylfaen"/>
          <w:sz w:val="22"/>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w:t>
      </w:r>
      <w:proofErr w:type="gramStart"/>
      <w:r w:rsidRPr="00AB186E">
        <w:rPr>
          <w:rFonts w:ascii="Sylfaen" w:hAnsi="Sylfaen"/>
          <w:sz w:val="22"/>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AB186E">
        <w:rPr>
          <w:rFonts w:ascii="Sylfaen" w:hAnsi="Sylfaen"/>
          <w:sz w:val="22"/>
        </w:rPr>
        <w:t xml:space="preserve">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proofErr w:type="gramStart"/>
      <w:r w:rsidRPr="00AB186E">
        <w:rPr>
          <w:rFonts w:ascii="Sylfaen" w:hAnsi="Sylfaen"/>
          <w:sz w:val="22"/>
        </w:rPr>
        <w:t>б</w:t>
      </w:r>
      <w:proofErr w:type="gramEnd"/>
      <w:r w:rsidRPr="00AB186E">
        <w:rPr>
          <w:rFonts w:ascii="Sylfaen" w:hAnsi="Sylfaen"/>
          <w:sz w:val="22"/>
        </w:rPr>
        <w:t xml:space="preserve">.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lang w:val="hy-AM"/>
        </w:rPr>
        <w:t xml:space="preserve">. </w:t>
      </w:r>
      <w:proofErr w:type="gramStart"/>
      <w:r w:rsidRPr="00AB186E">
        <w:rPr>
          <w:rFonts w:ascii="Sylfaen" w:hAnsi="Sylfaen"/>
          <w:sz w:val="22"/>
        </w:rPr>
        <w:t>в</w:t>
      </w:r>
      <w:proofErr w:type="gramEnd"/>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В</w:t>
      </w:r>
      <w:proofErr w:type="gramEnd"/>
      <w:r w:rsidRPr="00AB186E">
        <w:rPr>
          <w:rFonts w:ascii="Sylfaen" w:hAnsi="Sylfaen"/>
          <w:sz w:val="22"/>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AB186E">
        <w:rPr>
          <w:rFonts w:ascii="Sylfaen" w:hAnsi="Sylfaen"/>
          <w:sz w:val="22"/>
        </w:rPr>
        <w:t xml:space="preserve"> О</w:t>
      </w:r>
      <w:proofErr w:type="gramEnd"/>
      <w:r w:rsidRPr="00AB186E">
        <w:rPr>
          <w:rFonts w:ascii="Sylfaen" w:hAnsi="Sylfaen"/>
          <w:sz w:val="22"/>
        </w:rPr>
        <w:t xml:space="preserve">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w:t>
      </w:r>
      <w:proofErr w:type="gramStart"/>
      <w:r w:rsidRPr="00AB186E">
        <w:rPr>
          <w:rFonts w:ascii="Sylfaen" w:hAnsi="Sylfaen"/>
          <w:sz w:val="22"/>
        </w:rPr>
        <w:t>имеющиеся</w:t>
      </w:r>
      <w:proofErr w:type="gramEnd"/>
      <w:r w:rsidRPr="00AB186E">
        <w:rPr>
          <w:rFonts w:ascii="Sylfaen" w:hAnsi="Sylfaen"/>
          <w:sz w:val="22"/>
        </w:rPr>
        <w:t xml:space="preserve">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5228FE"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5228FE" w:rsidRPr="005228FE">
        <w:rPr>
          <w:rFonts w:ascii="Sylfaen" w:hAnsi="Sylfaen"/>
          <w:b/>
          <w:sz w:val="22"/>
          <w:szCs w:val="22"/>
          <w:u w:val="single"/>
        </w:rPr>
        <w:t>6/2</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5228FE" w:rsidRDefault="00B2572B" w:rsidP="00B46D58">
      <w:pPr>
        <w:widowControl w:val="0"/>
        <w:spacing w:after="160"/>
        <w:ind w:firstLine="567"/>
        <w:jc w:val="both"/>
        <w:rPr>
          <w:rFonts w:ascii="Sylfaen" w:hAnsi="Sylfaen"/>
          <w:sz w:val="22"/>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5228FE" w:rsidRPr="005228FE">
        <w:rPr>
          <w:rFonts w:ascii="Sylfaen" w:hAnsi="Sylfaen"/>
          <w:b/>
          <w:sz w:val="22"/>
          <w:szCs w:val="22"/>
          <w:u w:val="single"/>
        </w:rPr>
        <w:t>26/2</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proofErr w:type="spellStart"/>
      <w:r w:rsidRPr="00AB186E">
        <w:rPr>
          <w:rFonts w:ascii="Sylfaen" w:hAnsi="Sylfaen"/>
          <w:sz w:val="22"/>
        </w:rPr>
        <w:t>д</w:t>
      </w:r>
      <w:r w:rsidR="00B2572B" w:rsidRPr="00AB186E">
        <w:rPr>
          <w:rFonts w:ascii="Sylfaen" w:hAnsi="Sylfaen"/>
          <w:sz w:val="22"/>
        </w:rPr>
        <w:t>рамов</w:t>
      </w:r>
      <w:proofErr w:type="spellEnd"/>
      <w:r w:rsidR="00B2572B" w:rsidRPr="00AB186E">
        <w:rPr>
          <w:rFonts w:ascii="Sylfaen" w:hAnsi="Sylfaen"/>
          <w:sz w:val="22"/>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af6"/>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5228FE" w:rsidRDefault="000F4F33" w:rsidP="000F4F33">
      <w:pPr>
        <w:widowControl w:val="0"/>
        <w:spacing w:line="276" w:lineRule="auto"/>
        <w:jc w:val="right"/>
        <w:rPr>
          <w:rFonts w:ascii="Sylfaen" w:hAnsi="Sylfaen" w:cs="GHEA Grapalat"/>
          <w:i/>
          <w:sz w:val="22"/>
          <w:szCs w:val="22"/>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af6"/>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w:t>
      </w:r>
      <w:proofErr w:type="gramStart"/>
      <w:r w:rsidRPr="00AB186E">
        <w:rPr>
          <w:rFonts w:ascii="Sylfaen" w:hAnsi="Sylfaen"/>
          <w:spacing w:val="-6"/>
          <w:sz w:val="20"/>
          <w:szCs w:val="22"/>
        </w:rPr>
        <w:t>организованной</w:t>
      </w:r>
      <w:proofErr w:type="gramEnd"/>
      <w:r w:rsidRPr="00AB186E">
        <w:rPr>
          <w:rFonts w:ascii="Sylfaen" w:hAnsi="Sylfaen"/>
          <w:spacing w:val="-6"/>
          <w:sz w:val="20"/>
          <w:szCs w:val="22"/>
        </w:rPr>
        <w:t xml:space="preserve">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r w:rsidRPr="00AB186E">
        <w:rPr>
          <w:rFonts w:ascii="Sylfaen" w:hAnsi="Sylfaen"/>
          <w:sz w:val="20"/>
          <w:szCs w:val="22"/>
        </w:rPr>
        <w:t>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AB186E">
        <w:rPr>
          <w:rFonts w:ascii="Sylfaen" w:hAnsi="Sylfaen" w:cs="GHEA Grapalat"/>
          <w:sz w:val="20"/>
          <w:szCs w:val="22"/>
          <w:lang w:val="en-US"/>
        </w:rPr>
        <w:t>K</w:t>
      </w:r>
      <w:proofErr w:type="spellStart"/>
      <w:proofErr w:type="gramEnd"/>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AB186E">
        <w:rPr>
          <w:rFonts w:ascii="Sylfaen" w:hAnsi="Sylfaen"/>
          <w:sz w:val="20"/>
          <w:szCs w:val="22"/>
        </w:rPr>
        <w:t>в</w:t>
      </w:r>
      <w:proofErr w:type="gramEnd"/>
      <w:r w:rsidRPr="00AB186E">
        <w:rPr>
          <w:rFonts w:ascii="Sylfaen" w:hAnsi="Sylfaen" w:cs="Courier New"/>
          <w:sz w:val="20"/>
          <w:szCs w:val="22"/>
          <w:lang w:val="en-US"/>
        </w:rPr>
        <w:t>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0"/>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 xml:space="preserve">Заказчик может представить </w:t>
      </w:r>
      <w:proofErr w:type="gramStart"/>
      <w:r w:rsidRPr="00AB186E">
        <w:rPr>
          <w:rFonts w:ascii="Sylfaen" w:hAnsi="Sylfaen"/>
          <w:sz w:val="20"/>
          <w:szCs w:val="22"/>
        </w:rPr>
        <w:t>в</w:t>
      </w:r>
      <w:proofErr w:type="gramEnd"/>
      <w:r w:rsidRPr="00AB186E">
        <w:rPr>
          <w:rFonts w:ascii="Sylfaen" w:hAnsi="Sylfaen"/>
          <w:sz w:val="20"/>
          <w:szCs w:val="22"/>
        </w:rPr>
        <w:t xml:space="preserve">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w:t>
      </w:r>
      <w:proofErr w:type="gramStart"/>
      <w:r w:rsidRPr="00AB186E">
        <w:rPr>
          <w:rFonts w:ascii="Sylfaen" w:hAnsi="Sylfaen"/>
          <w:sz w:val="20"/>
          <w:szCs w:val="22"/>
        </w:rPr>
        <w:t>в</w:t>
      </w:r>
      <w:proofErr w:type="gramEnd"/>
      <w:r w:rsidRPr="00AB186E">
        <w:rPr>
          <w:rFonts w:ascii="Sylfaen" w:hAnsi="Sylfaen"/>
          <w:sz w:val="20"/>
          <w:szCs w:val="22"/>
        </w:rPr>
        <w:t xml:space="preserve">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0"/>
          <w:szCs w:val="22"/>
        </w:rPr>
        <w:t>подписаны</w:t>
      </w:r>
      <w:proofErr w:type="gramEnd"/>
      <w:r w:rsidRPr="00AB186E">
        <w:rPr>
          <w:rFonts w:ascii="Sylfaen" w:hAnsi="Sylfaen"/>
          <w:sz w:val="20"/>
          <w:szCs w:val="22"/>
        </w:rPr>
        <w:t xml:space="preserve">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0"/>
          <w:szCs w:val="22"/>
        </w:rPr>
        <w:t>недостижения</w:t>
      </w:r>
      <w:proofErr w:type="spellEnd"/>
      <w:r w:rsidRPr="00AB186E">
        <w:rPr>
          <w:rFonts w:ascii="Sylfaen" w:hAnsi="Sylfaen"/>
          <w:sz w:val="20"/>
          <w:szCs w:val="22"/>
        </w:rPr>
        <w:t xml:space="preserve">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5228FE" w:rsidRDefault="000F4F33" w:rsidP="000F4F33">
      <w:pPr>
        <w:widowControl w:val="0"/>
        <w:spacing w:line="276" w:lineRule="auto"/>
        <w:jc w:val="right"/>
        <w:rPr>
          <w:rFonts w:ascii="Sylfaen" w:hAnsi="Sylfaen" w:cs="GHEA Grapalat"/>
          <w:i/>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af6"/>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w:t>
      </w:r>
      <w:proofErr w:type="gramStart"/>
      <w:r w:rsidRPr="00AB186E">
        <w:rPr>
          <w:rFonts w:ascii="Sylfaen" w:hAnsi="Sylfaen"/>
          <w:spacing w:val="-6"/>
          <w:sz w:val="22"/>
        </w:rPr>
        <w:t>организованной</w:t>
      </w:r>
      <w:proofErr w:type="gramEnd"/>
      <w:r w:rsidRPr="00AB186E">
        <w:rPr>
          <w:rFonts w:ascii="Sylfaen" w:hAnsi="Sylfaen"/>
          <w:spacing w:val="-6"/>
          <w:sz w:val="22"/>
        </w:rPr>
        <w:t xml:space="preserve">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r w:rsidRPr="00AB186E">
        <w:rPr>
          <w:rFonts w:ascii="Sylfaen" w:hAnsi="Sylfaen"/>
          <w:sz w:val="22"/>
        </w:rPr>
        <w:t>*.</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AB186E">
        <w:rPr>
          <w:rFonts w:ascii="Sylfaen" w:hAnsi="Sylfaen"/>
          <w:sz w:val="22"/>
        </w:rPr>
        <w:t>в</w:t>
      </w:r>
      <w:proofErr w:type="gramEnd"/>
      <w:r w:rsidRPr="00AB186E">
        <w:rPr>
          <w:rFonts w:ascii="Sylfaen" w:hAnsi="Sylfaen" w:cs="Courier New"/>
          <w:sz w:val="22"/>
          <w:lang w:val="en-US"/>
        </w:rPr>
        <w:t> </w:t>
      </w:r>
      <w:proofErr w:type="gramStart"/>
      <w:r w:rsidRPr="00AB186E">
        <w:rPr>
          <w:rFonts w:ascii="Sylfaen" w:hAnsi="Sylfaen"/>
          <w:sz w:val="22"/>
        </w:rPr>
        <w:t>Банк-плательщик</w:t>
      </w:r>
      <w:proofErr w:type="gramEnd"/>
      <w:r w:rsidRPr="00AB186E">
        <w:rPr>
          <w:rFonts w:ascii="Sylfaen" w:hAnsi="Sylfaen"/>
          <w:sz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 xml:space="preserve">Заказчик может представить </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Банк-плательщик</w:t>
      </w:r>
      <w:proofErr w:type="gramEnd"/>
      <w:r w:rsidRPr="00AB186E">
        <w:rPr>
          <w:rFonts w:ascii="Sylfaen" w:hAnsi="Sylfaen"/>
          <w:sz w:val="22"/>
        </w:rPr>
        <w:t xml:space="preserve">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w:t>
      </w:r>
      <w:proofErr w:type="gramStart"/>
      <w:r w:rsidRPr="00AB186E">
        <w:rPr>
          <w:rFonts w:ascii="Sylfaen" w:hAnsi="Sylfaen"/>
          <w:sz w:val="22"/>
        </w:rPr>
        <w:t>в</w:t>
      </w:r>
      <w:proofErr w:type="gramEnd"/>
      <w:r w:rsidRPr="00AB186E">
        <w:rPr>
          <w:rFonts w:ascii="Sylfaen" w:hAnsi="Sylfaen"/>
          <w:sz w:val="22"/>
        </w:rPr>
        <w:t xml:space="preserve">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2"/>
        </w:rPr>
        <w:t>подписаны</w:t>
      </w:r>
      <w:proofErr w:type="gramEnd"/>
      <w:r w:rsidRPr="00AB186E">
        <w:rPr>
          <w:rFonts w:ascii="Sylfaen" w:hAnsi="Sylfaen"/>
          <w:sz w:val="22"/>
        </w:rPr>
        <w:t xml:space="preserve">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2"/>
        </w:rPr>
        <w:t>недостижения</w:t>
      </w:r>
      <w:proofErr w:type="spellEnd"/>
      <w:r w:rsidRPr="00AB186E">
        <w:rPr>
          <w:rFonts w:ascii="Sylfaen" w:hAnsi="Sylfaen"/>
          <w:sz w:val="22"/>
        </w:rPr>
        <w:t xml:space="preserve">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31"/>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5228FE" w:rsidRDefault="000F4F33" w:rsidP="000F4F33">
      <w:pPr>
        <w:pStyle w:val="31"/>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5228FE" w:rsidRPr="005228FE">
        <w:rPr>
          <w:rFonts w:ascii="Sylfaen" w:hAnsi="Sylfaen"/>
          <w:b/>
          <w:sz w:val="22"/>
          <w:szCs w:val="22"/>
          <w:u w:val="single"/>
        </w:rPr>
        <w:t>2</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proofErr w:type="gramStart"/>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proofErr w:type="gramStart"/>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w:t>
      </w:r>
      <w:proofErr w:type="gramStart"/>
      <w:r w:rsidRPr="00AB186E">
        <w:rPr>
          <w:rFonts w:ascii="Sylfaen" w:hAnsi="Sylfaen"/>
          <w:sz w:val="22"/>
        </w:rPr>
        <w:t>порядке</w:t>
      </w:r>
      <w:proofErr w:type="gramEnd"/>
      <w:r w:rsidRPr="00AB186E">
        <w:rPr>
          <w:rFonts w:ascii="Sylfaen" w:hAnsi="Sylfaen"/>
          <w:sz w:val="22"/>
        </w:rPr>
        <w:t xml:space="preserve">,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 xml:space="preserve">________ </w:t>
      </w:r>
      <w:proofErr w:type="spellStart"/>
      <w:r w:rsidRPr="00AB186E">
        <w:rPr>
          <w:rFonts w:ascii="Sylfaen" w:hAnsi="Sylfaen"/>
          <w:sz w:val="22"/>
        </w:rPr>
        <w:t>драмов</w:t>
      </w:r>
      <w:proofErr w:type="spellEnd"/>
      <w:r w:rsidRPr="00AB186E">
        <w:rPr>
          <w:rFonts w:ascii="Sylfaen" w:hAnsi="Sylfaen"/>
          <w:sz w:val="22"/>
        </w:rPr>
        <w:t xml:space="preserve"> Республики Армения, включая НДС</w:t>
      </w:r>
      <w:r w:rsidR="00D043FA" w:rsidRPr="00AB186E">
        <w:rPr>
          <w:rStyle w:val="af6"/>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w:t>
      </w:r>
      <w:proofErr w:type="gramStart"/>
      <w:r w:rsidRPr="00AB186E">
        <w:rPr>
          <w:rFonts w:ascii="Sylfaen" w:hAnsi="Sylfaen"/>
          <w:sz w:val="22"/>
        </w:rPr>
        <w:t>позднее</w:t>
      </w:r>
      <w:proofErr w:type="gramEnd"/>
      <w:r w:rsidRPr="00AB186E">
        <w:rPr>
          <w:rFonts w:ascii="Sylfaen" w:hAnsi="Sylfaen"/>
          <w:sz w:val="22"/>
        </w:rPr>
        <w:t xml:space="preserve">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w:t>
      </w:r>
      <w:proofErr w:type="gramStart"/>
      <w:r w:rsidR="00371CF8" w:rsidRPr="00AB186E">
        <w:rPr>
          <w:rFonts w:ascii="Sylfaen" w:hAnsi="Sylfaen"/>
          <w:sz w:val="22"/>
        </w:rPr>
        <w:t>рабочего дня, следующего за днем получения акта приема-передачи представляет</w:t>
      </w:r>
      <w:proofErr w:type="gramEnd"/>
      <w:r w:rsidR="00371CF8" w:rsidRPr="00AB186E">
        <w:rPr>
          <w:rFonts w:ascii="Sylfaen" w:hAnsi="Sylfaen"/>
          <w:sz w:val="22"/>
        </w:rPr>
        <w:t xml:space="preserve">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af6"/>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w:t>
      </w:r>
      <w:proofErr w:type="gramStart"/>
      <w:r w:rsidRPr="00AB186E">
        <w:rPr>
          <w:rFonts w:ascii="Sylfaen" w:hAnsi="Sylfaen"/>
          <w:sz w:val="22"/>
        </w:rPr>
        <w:t>ств ст</w:t>
      </w:r>
      <w:proofErr w:type="gramEnd"/>
      <w:r w:rsidRPr="00AB186E">
        <w:rPr>
          <w:rFonts w:ascii="Sylfaen" w:hAnsi="Sylfaen"/>
          <w:sz w:val="22"/>
        </w:rPr>
        <w:t>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B186E">
        <w:rPr>
          <w:rFonts w:ascii="Sylfaen" w:hAnsi="Sylfaen"/>
          <w:sz w:val="22"/>
        </w:rPr>
        <w:t>которую</w:t>
      </w:r>
      <w:proofErr w:type="gramEnd"/>
      <w:r w:rsidRPr="00AB186E">
        <w:rPr>
          <w:rFonts w:ascii="Sylfaen" w:hAnsi="Sylfaen"/>
          <w:sz w:val="22"/>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af6"/>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proofErr w:type="gramStart"/>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AB186E">
        <w:rPr>
          <w:rFonts w:ascii="Sylfaen" w:hAnsi="Sylfaen"/>
          <w:sz w:val="22"/>
        </w:rPr>
        <w:t xml:space="preserve"> одностороннем </w:t>
      </w:r>
      <w:proofErr w:type="gramStart"/>
      <w:r w:rsidRPr="00AB186E">
        <w:rPr>
          <w:rFonts w:ascii="Sylfaen" w:hAnsi="Sylfaen"/>
          <w:sz w:val="22"/>
        </w:rPr>
        <w:t>порядке</w:t>
      </w:r>
      <w:proofErr w:type="gramEnd"/>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w:t>
      </w:r>
      <w:proofErr w:type="gramStart"/>
      <w:r w:rsidRPr="00AB186E">
        <w:rPr>
          <w:rFonts w:ascii="Sylfaen" w:hAnsi="Sylfaen"/>
          <w:sz w:val="22"/>
        </w:rPr>
        <w:t>,</w:t>
      </w:r>
      <w:proofErr w:type="gramEnd"/>
      <w:r w:rsidRPr="00AB186E">
        <w:rPr>
          <w:rFonts w:ascii="Sylfaen" w:hAnsi="Sylfaen"/>
          <w:sz w:val="22"/>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af6"/>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af6"/>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proofErr w:type="gramStart"/>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w:t>
      </w:r>
      <w:proofErr w:type="gramStart"/>
      <w:r w:rsidRPr="00AB186E">
        <w:rPr>
          <w:rFonts w:ascii="Sylfaen" w:hAnsi="Sylfaen"/>
          <w:sz w:val="22"/>
        </w:rPr>
        <w:t>ств ст</w:t>
      </w:r>
      <w:proofErr w:type="gramEnd"/>
      <w:r w:rsidRPr="00AB186E">
        <w:rPr>
          <w:rFonts w:ascii="Sylfaen" w:hAnsi="Sylfaen"/>
          <w:sz w:val="22"/>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 xml:space="preserve">указанием даты опубликования. Продавец считается надлежащим </w:t>
      </w:r>
      <w:proofErr w:type="gramStart"/>
      <w:r w:rsidRPr="00AB186E">
        <w:rPr>
          <w:rFonts w:ascii="Sylfaen" w:hAnsi="Sylfaen"/>
          <w:spacing w:val="-6"/>
          <w:sz w:val="22"/>
        </w:rPr>
        <w:t>образом</w:t>
      </w:r>
      <w:proofErr w:type="gramEnd"/>
      <w:r w:rsidRPr="00AB186E">
        <w:rPr>
          <w:rFonts w:ascii="Sylfaen" w:hAnsi="Sylfaen"/>
          <w:spacing w:val="-6"/>
          <w:sz w:val="22"/>
        </w:rPr>
        <w:t xml:space="preserve">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При этом</w:t>
      </w:r>
      <w:proofErr w:type="gramStart"/>
      <w:r w:rsidRPr="00AB186E">
        <w:rPr>
          <w:rFonts w:ascii="Sylfaen" w:eastAsiaTheme="minorHAnsi" w:hAnsi="Sylfaen" w:cstheme="minorBidi"/>
          <w:sz w:val="20"/>
          <w:szCs w:val="22"/>
          <w:lang w:eastAsia="en-US" w:bidi="ar-SA"/>
        </w:rPr>
        <w:t>,</w:t>
      </w:r>
      <w:proofErr w:type="gramEnd"/>
      <w:r w:rsidRPr="00AB186E">
        <w:rPr>
          <w:rFonts w:ascii="Sylfaen" w:eastAsiaTheme="minorHAnsi" w:hAnsi="Sylfaen" w:cstheme="minorBidi"/>
          <w:sz w:val="20"/>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 xml:space="preserve">Споры, возникшие в связи с договором, разрешаются путем переговоров. В случае </w:t>
      </w:r>
      <w:proofErr w:type="spellStart"/>
      <w:r w:rsidRPr="00AB186E">
        <w:rPr>
          <w:rFonts w:ascii="Sylfaen" w:hAnsi="Sylfaen"/>
          <w:spacing w:val="-6"/>
          <w:sz w:val="22"/>
        </w:rPr>
        <w:t>недостижения</w:t>
      </w:r>
      <w:proofErr w:type="spellEnd"/>
      <w:r w:rsidRPr="00AB186E">
        <w:rPr>
          <w:rFonts w:ascii="Sylfaen" w:hAnsi="Sylfaen"/>
          <w:spacing w:val="-6"/>
          <w:sz w:val="22"/>
        </w:rPr>
        <w:t xml:space="preserve">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A622B3" w:rsidRPr="00AB186E" w:rsidRDefault="00A622B3" w:rsidP="00B46D58">
      <w:pPr>
        <w:widowControl w:val="0"/>
        <w:tabs>
          <w:tab w:val="left" w:pos="1276"/>
        </w:tabs>
        <w:spacing w:after="160"/>
        <w:ind w:firstLine="567"/>
        <w:jc w:val="both"/>
        <w:rPr>
          <w:rFonts w:ascii="Sylfaen" w:hAnsi="Sylfaen"/>
          <w:sz w:val="22"/>
        </w:rPr>
      </w:pP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proofErr w:type="gramStart"/>
      <w:r w:rsidRPr="00AB186E">
        <w:rPr>
          <w:rStyle w:val="ezkurwreuab5ozgtqnkl"/>
          <w:rFonts w:ascii="Sylfaen" w:hAnsi="Sylfaen"/>
          <w:i/>
          <w:sz w:val="18"/>
          <w:szCs w:val="20"/>
        </w:rPr>
        <w:t xml:space="preserve"> Е</w:t>
      </w:r>
      <w:proofErr w:type="gramEnd"/>
      <w:r w:rsidRPr="00AB186E">
        <w:rPr>
          <w:rStyle w:val="ezkurwreuab5ozgtqnkl"/>
          <w:rFonts w:ascii="Sylfaen" w:hAnsi="Sylfaen"/>
          <w:i/>
          <w:sz w:val="18"/>
          <w:szCs w:val="20"/>
        </w:rPr>
        <w:t>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af2"/>
        <w:widowControl w:val="0"/>
        <w:jc w:val="both"/>
        <w:rPr>
          <w:rFonts w:ascii="Sylfaen" w:hAnsi="Sylfaen"/>
          <w:sz w:val="18"/>
          <w:lang w:val="hy-AM"/>
        </w:rPr>
      </w:pPr>
      <w:r w:rsidRPr="00AB186E">
        <w:rPr>
          <w:rFonts w:ascii="Sylfaen" w:hAnsi="Sylfaen"/>
          <w:i/>
          <w:sz w:val="18"/>
          <w:vertAlign w:val="superscript"/>
        </w:rPr>
        <w:t>25</w:t>
      </w:r>
      <w:proofErr w:type="gramStart"/>
      <w:r w:rsidRPr="00AB186E">
        <w:rPr>
          <w:rFonts w:ascii="Sylfaen" w:hAnsi="Sylfaen"/>
          <w:i/>
          <w:sz w:val="18"/>
          <w:vertAlign w:val="superscript"/>
        </w:rPr>
        <w:t xml:space="preserve"> </w:t>
      </w:r>
      <w:r w:rsidRPr="00AB186E">
        <w:rPr>
          <w:rFonts w:ascii="Sylfaen" w:hAnsi="Sylfaen"/>
          <w:i/>
          <w:sz w:val="18"/>
        </w:rPr>
        <w:t>Е</w:t>
      </w:r>
      <w:proofErr w:type="gramEnd"/>
      <w:r w:rsidRPr="00AB186E">
        <w:rPr>
          <w:rFonts w:ascii="Sylfaen" w:hAnsi="Sylfaen"/>
          <w:i/>
          <w:sz w:val="18"/>
        </w:rPr>
        <w:t>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af2"/>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af2"/>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af6"/>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p w:rsidR="00F954E8" w:rsidRPr="00AB186E" w:rsidRDefault="00F954E8" w:rsidP="00B46D58">
      <w:pPr>
        <w:widowControl w:val="0"/>
        <w:jc w:val="both"/>
        <w:rPr>
          <w:rFonts w:ascii="Sylfaen" w:hAnsi="Sylfaen"/>
          <w:sz w:val="22"/>
        </w:rPr>
      </w:pPr>
    </w:p>
    <w:tbl>
      <w:tblPr>
        <w:tblW w:w="162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268"/>
        <w:gridCol w:w="993"/>
        <w:gridCol w:w="992"/>
        <w:gridCol w:w="1080"/>
        <w:gridCol w:w="1080"/>
        <w:gridCol w:w="900"/>
        <w:gridCol w:w="1080"/>
        <w:gridCol w:w="1671"/>
        <w:gridCol w:w="47"/>
      </w:tblGrid>
      <w:tr w:rsidR="002937C5" w:rsidRPr="00426E6B" w:rsidTr="00B27DCA">
        <w:tc>
          <w:tcPr>
            <w:tcW w:w="16292" w:type="dxa"/>
            <w:gridSpan w:val="13"/>
          </w:tcPr>
          <w:p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rsidTr="00B27DCA">
        <w:trPr>
          <w:gridAfter w:val="1"/>
          <w:wAfter w:w="47" w:type="dxa"/>
          <w:trHeight w:val="219"/>
        </w:trPr>
        <w:tc>
          <w:tcPr>
            <w:tcW w:w="895"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693" w:type="dxa"/>
            <w:vMerge w:val="restart"/>
            <w:vAlign w:val="center"/>
          </w:tcPr>
          <w:p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af6"/>
                <w:rFonts w:ascii="Sylfaen" w:hAnsi="Sylfaen"/>
                <w:sz w:val="14"/>
                <w:szCs w:val="16"/>
              </w:rPr>
              <w:footnoteReference w:customMarkFollows="1" w:id="21"/>
              <w:t>**</w:t>
            </w:r>
          </w:p>
        </w:tc>
        <w:tc>
          <w:tcPr>
            <w:tcW w:w="2268" w:type="dxa"/>
            <w:vMerge w:val="restart"/>
            <w:vAlign w:val="center"/>
          </w:tcPr>
          <w:p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rsidTr="00B27DCA">
        <w:trPr>
          <w:gridAfter w:val="1"/>
          <w:wAfter w:w="47" w:type="dxa"/>
          <w:trHeight w:val="445"/>
        </w:trPr>
        <w:tc>
          <w:tcPr>
            <w:tcW w:w="895" w:type="dxa"/>
            <w:vMerge/>
            <w:vAlign w:val="center"/>
          </w:tcPr>
          <w:p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26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2268"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r>
      <w:tr w:rsidR="005228FE" w:rsidRPr="00426E6B" w:rsidTr="000624EE">
        <w:trPr>
          <w:gridAfter w:val="1"/>
          <w:wAfter w:w="47" w:type="dxa"/>
          <w:trHeight w:val="328"/>
        </w:trPr>
        <w:tc>
          <w:tcPr>
            <w:tcW w:w="895" w:type="dxa"/>
            <w:vAlign w:val="center"/>
          </w:tcPr>
          <w:p w:rsidR="005228FE" w:rsidRPr="00426E6B" w:rsidRDefault="005228FE" w:rsidP="00B27DCA">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33141116</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Пластырь 3*15</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Пластырь 3*15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185.00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7400.00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val="restart"/>
            <w:tcBorders>
              <w:top w:val="single" w:sz="4" w:space="0" w:color="auto"/>
              <w:left w:val="single" w:sz="4" w:space="0" w:color="auto"/>
              <w:right w:val="single" w:sz="4" w:space="0" w:color="auto"/>
            </w:tcBorders>
          </w:tcPr>
          <w:p w:rsidR="005228FE" w:rsidRPr="002937C5" w:rsidRDefault="005228FE" w:rsidP="00B27DCA">
            <w:pPr>
              <w:rPr>
                <w:sz w:val="14"/>
              </w:rPr>
            </w:pPr>
          </w:p>
          <w:p w:rsidR="005228FE" w:rsidRPr="002937C5" w:rsidRDefault="005228FE" w:rsidP="00B27DCA">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val="restart"/>
            <w:tcBorders>
              <w:top w:val="single" w:sz="4" w:space="0" w:color="auto"/>
              <w:left w:val="single" w:sz="4" w:space="0" w:color="auto"/>
              <w:right w:val="single" w:sz="4" w:space="0" w:color="auto"/>
            </w:tcBorders>
            <w:vAlign w:val="center"/>
          </w:tcPr>
          <w:p w:rsidR="005228FE" w:rsidRPr="00F34674" w:rsidRDefault="005228FE" w:rsidP="00B27DCA">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w:t>
            </w:r>
            <w:proofErr w:type="gramStart"/>
            <w:r w:rsidRPr="00F34674">
              <w:rPr>
                <w:rFonts w:ascii="Sylfaen" w:hAnsi="Sylfaen" w:cs="Calibri Light"/>
                <w:color w:val="000000"/>
                <w:sz w:val="10"/>
                <w:szCs w:val="10"/>
              </w:rPr>
              <w:t>.З</w:t>
            </w:r>
            <w:proofErr w:type="gramEnd"/>
            <w:r w:rsidRPr="00F34674">
              <w:rPr>
                <w:rFonts w:ascii="Sylfaen" w:hAnsi="Sylfaen" w:cs="Calibri Light"/>
                <w:color w:val="000000"/>
                <w:sz w:val="10"/>
                <w:szCs w:val="10"/>
              </w:rPr>
              <w:t>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Медицинский ботинок /размер 38-40/</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Медицинский ботинок /размер 38-40/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2.90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11600.00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color w:val="000000"/>
                <w:sz w:val="18"/>
                <w:szCs w:val="18"/>
              </w:rPr>
            </w:pPr>
            <w:r>
              <w:rPr>
                <w:rFonts w:ascii="Sylfaen" w:hAnsi="Sylfaen" w:cs="Calibri"/>
                <w:color w:val="000000"/>
                <w:sz w:val="18"/>
                <w:szCs w:val="18"/>
              </w:rPr>
              <w:t>33141117</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Медицинская вата 100 г</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Медицинская вата 100 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149.00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89400.00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33141110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Нестерильный бинт 5*7</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Нестерильный бинт 5*7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90.00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27000.00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33141114</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Гирлянда /</w:t>
            </w:r>
            <w:proofErr w:type="spellStart"/>
            <w:r w:rsidRPr="00DC3CB9">
              <w:t>танзив</w:t>
            </w:r>
            <w:proofErr w:type="spellEnd"/>
            <w:r w:rsidRPr="00DC3CB9">
              <w:t>/ 5 м</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Гирлянда /</w:t>
            </w:r>
            <w:proofErr w:type="spellStart"/>
            <w:r w:rsidRPr="00CF5A80">
              <w:t>танзив</w:t>
            </w:r>
            <w:proofErr w:type="spellEnd"/>
            <w:r w:rsidRPr="00CF5A80">
              <w:t>/ 5 м</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398.00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3980.00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Шприц с иглой 1 мл инсулина 27G-31G /оранжевый/</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Шприц с иглой 1 мл инсулина 27G-31G /оранжевый/</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11.80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7080.00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33141141</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Шприц с иглой 2 мл</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Шприц с иглой 2 мл</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9.30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11160.00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Шприц с иглой 5 мл</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Шприц с иглой 5 мл</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9.30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13950.00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1500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1500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Шприц с иглой 20 мл</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Шприц с иглой 20 мл</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21.70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1085.00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Шприц с иглой 10 мл</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 xml:space="preserve">Шприц с иглой 10 </w:t>
            </w:r>
            <w:r w:rsidRPr="00CF5A80">
              <w:lastRenderedPageBreak/>
              <w:t>мл</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lastRenderedPageBreak/>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13.50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4725.00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350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350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lastRenderedPageBreak/>
              <w:t>11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33141144</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Игла 23G</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Игла 23G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4.50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33141145</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Игла 20G</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Игла 20G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4.50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31651200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spellStart"/>
            <w:r w:rsidRPr="00DC3CB9">
              <w:t>Термолента</w:t>
            </w:r>
            <w:proofErr w:type="spellEnd"/>
            <w:r w:rsidRPr="00DC3CB9">
              <w:t xml:space="preserve"> для ЭКГ 50-30 мм /размер N18/</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spellStart"/>
            <w:r w:rsidRPr="00CF5A80">
              <w:t>Термолента</w:t>
            </w:r>
            <w:proofErr w:type="spellEnd"/>
            <w:r w:rsidRPr="00CF5A80">
              <w:t xml:space="preserve"> для ЭКГ 50-30 мм /размер N18/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325.00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65000.00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31651200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spellStart"/>
            <w:r w:rsidRPr="00DC3CB9">
              <w:t>Термолента</w:t>
            </w:r>
            <w:proofErr w:type="spellEnd"/>
            <w:r w:rsidRPr="00DC3CB9">
              <w:t xml:space="preserve"> для ЭКГ 60-30 мм /размер N18/</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spellStart"/>
            <w:r w:rsidRPr="00CF5A80">
              <w:t>Термолента</w:t>
            </w:r>
            <w:proofErr w:type="spellEnd"/>
            <w:r w:rsidRPr="00CF5A80">
              <w:t xml:space="preserve"> для ЭКГ 60-30 мм /размер N18/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370.00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148000.00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31651201</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spellStart"/>
            <w:r w:rsidRPr="00DC3CB9">
              <w:t>Термолента</w:t>
            </w:r>
            <w:proofErr w:type="spellEnd"/>
            <w:r w:rsidRPr="00DC3CB9">
              <w:t xml:space="preserve"> для ЭКГ 50-50 мм</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spellStart"/>
            <w:r w:rsidRPr="00CF5A80">
              <w:t>Термолента</w:t>
            </w:r>
            <w:proofErr w:type="spellEnd"/>
            <w:r w:rsidRPr="00CF5A80">
              <w:t xml:space="preserve"> для ЭКГ 50-50 мм</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390.00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39000.00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33141143</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Объектив N 50</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Объектив N 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324.00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12960.00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33141211</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gramStart"/>
            <w:r w:rsidRPr="00DC3CB9">
              <w:t>Тест-полоски</w:t>
            </w:r>
            <w:proofErr w:type="gramEnd"/>
            <w:r w:rsidRPr="00DC3CB9">
              <w:t xml:space="preserve"> для </w:t>
            </w:r>
            <w:proofErr w:type="spellStart"/>
            <w:r w:rsidRPr="00DC3CB9">
              <w:t>глюкометра</w:t>
            </w:r>
            <w:proofErr w:type="spellEnd"/>
            <w:r w:rsidRPr="00DC3CB9">
              <w:t xml:space="preserve"> N50</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gramStart"/>
            <w:r w:rsidRPr="00CF5A80">
              <w:t>Тест-полоски</w:t>
            </w:r>
            <w:proofErr w:type="gramEnd"/>
            <w:r w:rsidRPr="00CF5A80">
              <w:t xml:space="preserve"> для </w:t>
            </w:r>
            <w:proofErr w:type="spellStart"/>
            <w:r w:rsidRPr="00CF5A80">
              <w:t>глюкометра</w:t>
            </w:r>
            <w:proofErr w:type="spellEnd"/>
            <w:r w:rsidRPr="00CF5A80">
              <w:t xml:space="preserve"> N50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4200.00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630000.00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150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150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33141143</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Одноразовые стерильные профессиональные безопасные иглы-ручки N 200</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Одноразовые стерильные профессиональные безопасные иглы-ручки N 200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7800.00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156000.00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33141130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Контейнер для анализа таблеток /стерильный/</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Контейнер для анализа таблеток /стерильный/</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36.00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1080.00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Индикатор сушильного аппарата 180°C/60 мин</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Индикатор сушильного аппарата 180°C/60 мин</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5.40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540.00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Индикатор сушильного аппарата 132°C/20 мин</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Индикатор сушильного аппарата 132°C/20 мин</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5.40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Одноразовый инструмент /</w:t>
            </w:r>
            <w:proofErr w:type="spellStart"/>
            <w:r w:rsidRPr="00DC3CB9">
              <w:t>Cusco</w:t>
            </w:r>
            <w:proofErr w:type="spellEnd"/>
            <w:r w:rsidRPr="00DC3CB9">
              <w:t>/ размер M</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Одноразовый инструмент /</w:t>
            </w:r>
            <w:proofErr w:type="spellStart"/>
            <w:r w:rsidRPr="00CF5A80">
              <w:t>Cusco</w:t>
            </w:r>
            <w:proofErr w:type="spellEnd"/>
            <w:r w:rsidRPr="00CF5A80">
              <w:t>/ размер M</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79.00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197500.00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2500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2500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Хирургическая игла для ниток N 3</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Хирургическая игла для ниток N 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360.00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10800.00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 xml:space="preserve">Хирургическая игла </w:t>
            </w:r>
            <w:r w:rsidRPr="00DC3CB9">
              <w:lastRenderedPageBreak/>
              <w:t>для ниток N 4</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 xml:space="preserve">Хирургическая </w:t>
            </w:r>
            <w:r w:rsidRPr="00CF5A80">
              <w:lastRenderedPageBreak/>
              <w:t>игла для ниток N 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lastRenderedPageBreak/>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380.00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8360.00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22</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22</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lastRenderedPageBreak/>
              <w:t>25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Хирургическая игла для ниток N 5</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Хирургическая игла для ниток N 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430.00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8600.00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 xml:space="preserve">Хирургическая игла для ниток </w:t>
            </w:r>
            <w:proofErr w:type="spellStart"/>
            <w:r w:rsidRPr="00DC3CB9">
              <w:t>Vicryl</w:t>
            </w:r>
            <w:proofErr w:type="spellEnd"/>
            <w:r w:rsidRPr="00DC3CB9">
              <w:t xml:space="preserve"> N4</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 xml:space="preserve">Хирургическая игла для ниток </w:t>
            </w:r>
            <w:proofErr w:type="spellStart"/>
            <w:r w:rsidRPr="00CF5A80">
              <w:t>Vicryl</w:t>
            </w:r>
            <w:proofErr w:type="spellEnd"/>
            <w:r w:rsidRPr="00CF5A80">
              <w:t xml:space="preserve"> N4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550.00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27500.00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33141155</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Нестерильные перчатки /размер S N1/ без пудры</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Нестерильные перчатки /размер S N1/ без пудры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3.10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3720.00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33141156</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Нестерильные перчатки /размер M N1/ без пудры</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Нестерильные перчатки /размер M N1/ без пудры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3.10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51150.00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16500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16500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29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33141156</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Нестерильные перчатки /размер L N1/ без пудры</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Нестерильные перчатки /размер L N1/ без пудры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3.10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23560.00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7600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7600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33141156</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Стерильные перчатки 7,5 /пара/ без пудры</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Стерильные перчатки 7,5 /пара/ без пудры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զույգ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95.00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4750.00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Медицинская простыня 50*50 рулон</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Медицинская простыня 50*50 рулон</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1200.00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720000.00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33141112</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Лейкопласт /</w:t>
            </w:r>
            <w:proofErr w:type="spellStart"/>
            <w:r w:rsidRPr="00DC3CB9">
              <w:t>santavik</w:t>
            </w:r>
            <w:proofErr w:type="spellEnd"/>
            <w:r w:rsidRPr="00DC3CB9">
              <w:t>/</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Лейкопласт /</w:t>
            </w:r>
            <w:proofErr w:type="spellStart"/>
            <w:r w:rsidRPr="00CF5A80">
              <w:t>santavik</w:t>
            </w:r>
            <w:proofErr w:type="spellEnd"/>
            <w:r w:rsidRPr="00CF5A80">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3.20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25600.00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8000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8000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18311190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Медицинский одноразовый халат /размер по запросу заказчика/ стерильный</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Медицинский одноразовый халат /размер по запросу заказчика/ стерильный</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220.00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11000.00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Медицинская простыня 30*50 одноразовая, 2 слоя, стерильная</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Медицинская простыня 30*50 одноразовая, 2 слоя, стерильная</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100.00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Медицинская простыня 60*80 одноразовая, 2 слоя, стерильная</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Медицинская простыня 60*80 одноразовая, 2 слоя, стерильная</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120.00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3600.00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 xml:space="preserve">Медицинская простыня </w:t>
            </w:r>
            <w:r w:rsidRPr="00DC3CB9">
              <w:lastRenderedPageBreak/>
              <w:t xml:space="preserve">1*1,5 </w:t>
            </w:r>
            <w:proofErr w:type="gramStart"/>
            <w:r w:rsidRPr="00DC3CB9">
              <w:t>Одноразовый</w:t>
            </w:r>
            <w:proofErr w:type="gramEnd"/>
            <w:r w:rsidRPr="00DC3CB9">
              <w:t>, 2 слоя, стерильный</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 xml:space="preserve">Медицинская </w:t>
            </w:r>
            <w:r w:rsidRPr="00CF5A80">
              <w:lastRenderedPageBreak/>
              <w:t xml:space="preserve">простыня 1*1,5 </w:t>
            </w:r>
            <w:proofErr w:type="gramStart"/>
            <w:r w:rsidRPr="00CF5A80">
              <w:t>Одноразовый</w:t>
            </w:r>
            <w:proofErr w:type="gramEnd"/>
            <w:r w:rsidRPr="00CF5A80">
              <w:t>, 2 слоя, стерильный</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lastRenderedPageBreak/>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190.00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5700.00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lastRenderedPageBreak/>
              <w:t>37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gramStart"/>
            <w:r w:rsidRPr="00DC3CB9">
              <w:t>Медицинская</w:t>
            </w:r>
            <w:proofErr w:type="gramEnd"/>
            <w:r w:rsidRPr="00DC3CB9">
              <w:t xml:space="preserve"> простынь 1*2 одноразовая, 2 слоя, стерильная</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gramStart"/>
            <w:r w:rsidRPr="00CF5A80">
              <w:t>Медицинская</w:t>
            </w:r>
            <w:proofErr w:type="gramEnd"/>
            <w:r w:rsidRPr="00CF5A80">
              <w:t xml:space="preserve"> простынь 1*2 одноразовая, 2 слоя, стерильная</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210.00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6300.00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33141132</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Скальпель</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Скальпель</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22.00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11000.00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39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33161220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Медицинская шина</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Медицинская шина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400.00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40000.00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B22130">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Стерильная упаковка для хирургических материалов</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Стерильная упаковка для хирургических материалов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33141224</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Стерильная упаковка для хирургических работ</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Стерильная упаковка для хирургических работ</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Подушечка для гипсовой повязки</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Подушечка для гипсовой повязки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Расширитель гипсовой повязки</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Расширитель гипсовой повязки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spellStart"/>
            <w:r w:rsidRPr="00DC3CB9">
              <w:t>Инъектор</w:t>
            </w:r>
            <w:proofErr w:type="spellEnd"/>
            <w:r w:rsidRPr="00DC3CB9">
              <w:t xml:space="preserve"> 60 г</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spellStart"/>
            <w:r w:rsidRPr="00CF5A80">
              <w:t>Инъектор</w:t>
            </w:r>
            <w:proofErr w:type="spellEnd"/>
            <w:r w:rsidRPr="00CF5A80">
              <w:t xml:space="preserve"> 60 г</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Мочевой катетер //</w:t>
            </w:r>
            <w:proofErr w:type="spellStart"/>
            <w:r w:rsidRPr="00DC3CB9">
              <w:t>фолин</w:t>
            </w:r>
            <w:proofErr w:type="spellEnd"/>
            <w:r w:rsidRPr="00DC3CB9">
              <w:t>/ ​​N16</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Мочевой катетер //</w:t>
            </w:r>
            <w:proofErr w:type="spellStart"/>
            <w:r w:rsidRPr="00CF5A80">
              <w:t>фолин</w:t>
            </w:r>
            <w:proofErr w:type="spellEnd"/>
            <w:r w:rsidRPr="00CF5A80">
              <w:t>/ ​​N16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Мочевой катетер //</w:t>
            </w:r>
            <w:proofErr w:type="spellStart"/>
            <w:r w:rsidRPr="00DC3CB9">
              <w:t>фолин</w:t>
            </w:r>
            <w:proofErr w:type="spellEnd"/>
            <w:r w:rsidRPr="00DC3CB9">
              <w:t>/ ​​N18</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Мочевой катетер //</w:t>
            </w:r>
            <w:proofErr w:type="spellStart"/>
            <w:r w:rsidRPr="00CF5A80">
              <w:t>фолин</w:t>
            </w:r>
            <w:proofErr w:type="spellEnd"/>
            <w:r w:rsidRPr="00CF5A80">
              <w:t>/ ​​N18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Мочевой пузырь</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Мочевой пузырь</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ВМС</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ВМС</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49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Хирургические ножницы для снятия швов</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Хирургические ножницы для снятия швов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spellStart"/>
            <w:r w:rsidRPr="00DC3CB9">
              <w:t>Удалитель</w:t>
            </w:r>
            <w:proofErr w:type="spellEnd"/>
            <w:r w:rsidRPr="00DC3CB9">
              <w:t xml:space="preserve"> вросшего ногтя</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spellStart"/>
            <w:r w:rsidRPr="00CF5A80">
              <w:t>Удалитель</w:t>
            </w:r>
            <w:proofErr w:type="spellEnd"/>
            <w:r w:rsidRPr="00CF5A80">
              <w:t xml:space="preserve"> вросшего ногтя</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spellStart"/>
            <w:r w:rsidRPr="00DC3CB9">
              <w:t>Скальпер</w:t>
            </w:r>
            <w:proofErr w:type="spellEnd"/>
            <w:r w:rsidRPr="00DC3CB9">
              <w:t xml:space="preserve"> /для разреза/</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spellStart"/>
            <w:r w:rsidRPr="00CF5A80">
              <w:t>Скальпер</w:t>
            </w:r>
            <w:proofErr w:type="spellEnd"/>
            <w:r w:rsidRPr="00CF5A80">
              <w:t xml:space="preserve"> /для разреза/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 xml:space="preserve">Игла для наложения </w:t>
            </w:r>
            <w:r w:rsidRPr="00DC3CB9">
              <w:lastRenderedPageBreak/>
              <w:t>швов нитью N3/0</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 xml:space="preserve">Игла для </w:t>
            </w:r>
            <w:r w:rsidRPr="00CF5A80">
              <w:lastRenderedPageBreak/>
              <w:t>наложения швов нитью N3/0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lastRenderedPageBreak/>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4</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lastRenderedPageBreak/>
              <w:t>53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Хирургические щипцы</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Хирургические щипцы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spellStart"/>
            <w:r w:rsidRPr="00DC3CB9">
              <w:t>Кокерель</w:t>
            </w:r>
            <w:proofErr w:type="spellEnd"/>
            <w:r w:rsidRPr="00DC3CB9">
              <w:t xml:space="preserve"> для хирургического вмешательства</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spellStart"/>
            <w:r w:rsidRPr="00CF5A80">
              <w:t>Кокерель</w:t>
            </w:r>
            <w:proofErr w:type="spellEnd"/>
            <w:r w:rsidRPr="00CF5A80">
              <w:t xml:space="preserve"> для хирургического вмешательства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Анатомические щипцы</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Анатомические щипцы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CF1DDE">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Бумага для спирометра 180 мм*20 м</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Бумага для спирометра 180 мм*20 м</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15</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15</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5B06EB">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sz w:val="18"/>
                <w:szCs w:val="18"/>
              </w:rPr>
            </w:pPr>
            <w:r>
              <w:rPr>
                <w:rFonts w:ascii="Sylfaen" w:hAnsi="Sylfaen" w:cs="Calibri"/>
                <w:sz w:val="18"/>
                <w:szCs w:val="18"/>
              </w:rPr>
              <w:t>22991170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 xml:space="preserve">Лента для </w:t>
            </w:r>
            <w:proofErr w:type="spellStart"/>
            <w:r w:rsidRPr="00DC3CB9">
              <w:t>сонографического</w:t>
            </w:r>
            <w:proofErr w:type="spellEnd"/>
            <w:r w:rsidRPr="00DC3CB9">
              <w:t xml:space="preserve"> принтера UPP-110HG 110 мм*18 м /Тип V Высокий Глянцевый/</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 xml:space="preserve">Лента для </w:t>
            </w:r>
            <w:proofErr w:type="spellStart"/>
            <w:r w:rsidRPr="00CF5A80">
              <w:t>сонографического</w:t>
            </w:r>
            <w:proofErr w:type="spellEnd"/>
            <w:r w:rsidRPr="00CF5A80">
              <w:t xml:space="preserve"> принтера UPP-110HG 110 мм*18 м /Тип V Высокий Глянцевый/</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sz w:val="18"/>
                <w:szCs w:val="18"/>
              </w:rPr>
            </w:pPr>
            <w:r>
              <w:rPr>
                <w:rFonts w:ascii="Sylfaen" w:hAnsi="Sylfaen" w:cs="Calibri"/>
                <w:sz w:val="18"/>
                <w:szCs w:val="18"/>
              </w:rPr>
              <w:t>7900.00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20"/>
                <w:szCs w:val="20"/>
              </w:rPr>
            </w:pPr>
            <w:r>
              <w:rPr>
                <w:rFonts w:ascii="Sylfaen" w:hAnsi="Sylfaen" w:cs="Calibri"/>
                <w:color w:val="000000"/>
                <w:sz w:val="20"/>
                <w:szCs w:val="20"/>
              </w:rPr>
              <w:t>252800.00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32</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32</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5B06EB">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color w:val="000000"/>
                <w:sz w:val="18"/>
                <w:szCs w:val="18"/>
              </w:rPr>
            </w:pPr>
            <w:r>
              <w:rPr>
                <w:rFonts w:ascii="Sylfaen" w:hAnsi="Sylfaen" w:cs="Calibri"/>
                <w:color w:val="000000"/>
                <w:sz w:val="18"/>
                <w:szCs w:val="18"/>
              </w:rPr>
              <w:t>24321800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spellStart"/>
            <w:r w:rsidRPr="00DC3CB9">
              <w:t>Азопирам</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spellStart"/>
            <w:r w:rsidRPr="00CF5A80">
              <w:t>Азопирам</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1900.00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9500.00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5B06EB">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59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color w:val="000000"/>
                <w:sz w:val="18"/>
                <w:szCs w:val="18"/>
              </w:rPr>
            </w:pPr>
            <w:r>
              <w:rPr>
                <w:rFonts w:ascii="Sylfaen" w:hAnsi="Sylfaen" w:cs="Calibri"/>
                <w:color w:val="000000"/>
                <w:sz w:val="18"/>
                <w:szCs w:val="18"/>
              </w:rPr>
              <w:t>33211130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Уксусная кислота 3%</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Уксусная кислота 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լիտր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5B06EB">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color w:val="000000"/>
                <w:sz w:val="18"/>
                <w:szCs w:val="18"/>
              </w:rPr>
            </w:pPr>
            <w:r>
              <w:rPr>
                <w:rFonts w:ascii="Sylfaen" w:hAnsi="Sylfaen" w:cs="Calibri"/>
                <w:color w:val="000000"/>
                <w:sz w:val="18"/>
                <w:szCs w:val="18"/>
              </w:rPr>
              <w:t>33691863</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Медицинский спирт 96%</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Медицинский спирт 96%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լիտր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1700.00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91800.00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54</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54</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5B06EB">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color w:val="000000"/>
                <w:sz w:val="18"/>
                <w:szCs w:val="18"/>
              </w:rPr>
            </w:pPr>
            <w:r>
              <w:rPr>
                <w:rFonts w:ascii="Sylfaen" w:hAnsi="Sylfaen" w:cs="Calibri"/>
                <w:color w:val="000000"/>
                <w:sz w:val="18"/>
                <w:szCs w:val="18"/>
              </w:rPr>
              <w:t>33691863</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r w:rsidRPr="00DC3CB9">
              <w:t>Медицинский спирт 70% во флаконе 100 мл</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r w:rsidRPr="00CF5A80">
              <w:t>Медицинский спирт 70% во флаконе 100 мл</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190.00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57000.00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300</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300</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5B06EB">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color w:val="000000"/>
                <w:sz w:val="18"/>
                <w:szCs w:val="18"/>
              </w:rPr>
            </w:pPr>
            <w:r>
              <w:rPr>
                <w:rFonts w:ascii="Sylfaen" w:hAnsi="Sylfaen" w:cs="Calibri"/>
                <w:color w:val="000000"/>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tcPr>
          <w:p w:rsidR="005228FE" w:rsidRPr="00DC3CB9" w:rsidRDefault="005228FE" w:rsidP="00841379">
            <w:proofErr w:type="gramStart"/>
            <w:r w:rsidRPr="00DC3CB9">
              <w:t>Окрашенный</w:t>
            </w:r>
            <w:proofErr w:type="gramEnd"/>
            <w:r w:rsidRPr="00DC3CB9">
              <w:t xml:space="preserve"> сахарозой</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Pr="00CF5A80" w:rsidRDefault="005228FE" w:rsidP="00264457">
            <w:proofErr w:type="gramStart"/>
            <w:r w:rsidRPr="00CF5A80">
              <w:t>Окрашенный</w:t>
            </w:r>
            <w:proofErr w:type="gramEnd"/>
            <w:r w:rsidRPr="00CF5A80">
              <w:t xml:space="preserve"> сахарозой</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շշիկ</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r w:rsidR="005228FE" w:rsidRPr="00426E6B" w:rsidTr="005B06EB">
        <w:trPr>
          <w:gridAfter w:val="1"/>
          <w:wAfter w:w="47" w:type="dxa"/>
          <w:trHeight w:val="328"/>
        </w:trPr>
        <w:tc>
          <w:tcPr>
            <w:tcW w:w="895" w:type="dxa"/>
            <w:vAlign w:val="center"/>
          </w:tcPr>
          <w:p w:rsidR="005228FE" w:rsidRPr="00426E6B" w:rsidRDefault="005228FE" w:rsidP="00B27DCA">
            <w:pPr>
              <w:jc w:val="center"/>
              <w:rPr>
                <w:rFonts w:ascii="Sylfaen" w:hAnsi="Sylfaen" w:cs="Calibri"/>
                <w:color w:val="000000"/>
                <w:sz w:val="18"/>
                <w:szCs w:val="18"/>
              </w:rPr>
            </w:pPr>
            <w:r>
              <w:rPr>
                <w:rFonts w:ascii="Sylfaen" w:hAnsi="Sylfaen" w:cs="Calibri"/>
                <w:color w:val="000000"/>
                <w:sz w:val="18"/>
                <w:szCs w:val="18"/>
              </w:rPr>
              <w:t>63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228FE" w:rsidRDefault="005228FE" w:rsidP="00E62AF6">
            <w:pPr>
              <w:jc w:val="center"/>
              <w:rPr>
                <w:rFonts w:ascii="Sylfaen" w:hAnsi="Sylfaen" w:cs="Calibri"/>
                <w:color w:val="000000"/>
                <w:sz w:val="18"/>
                <w:szCs w:val="18"/>
              </w:rPr>
            </w:pPr>
            <w:r>
              <w:rPr>
                <w:rFonts w:ascii="Sylfaen" w:hAnsi="Sylfaen" w:cs="Calibri"/>
                <w:color w:val="000000"/>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tcPr>
          <w:p w:rsidR="005228FE" w:rsidRDefault="005228FE" w:rsidP="00841379">
            <w:r w:rsidRPr="00DC3CB9">
              <w:t xml:space="preserve">Водный раствор </w:t>
            </w:r>
            <w:proofErr w:type="spellStart"/>
            <w:r w:rsidRPr="00DC3CB9">
              <w:t>Люголя</w:t>
            </w:r>
            <w:proofErr w:type="spellEnd"/>
            <w:r w:rsidRPr="00DC3CB9">
              <w:t xml:space="preserve"> 3%</w:t>
            </w:r>
          </w:p>
        </w:tc>
        <w:tc>
          <w:tcPr>
            <w:tcW w:w="1361" w:type="dxa"/>
            <w:tcBorders>
              <w:top w:val="single" w:sz="4" w:space="0" w:color="auto"/>
              <w:left w:val="single" w:sz="4" w:space="0" w:color="auto"/>
              <w:bottom w:val="single" w:sz="4" w:space="0" w:color="auto"/>
              <w:right w:val="single" w:sz="4" w:space="0" w:color="auto"/>
            </w:tcBorders>
            <w:vAlign w:val="center"/>
          </w:tcPr>
          <w:p w:rsidR="005228FE" w:rsidRPr="00426E6B" w:rsidRDefault="005228FE" w:rsidP="00B27DCA">
            <w:pPr>
              <w:jc w:val="center"/>
              <w:rPr>
                <w:rFonts w:ascii="Sylfaen" w:hAnsi="Sylfaen"/>
                <w:sz w:val="18"/>
                <w:szCs w:val="18"/>
              </w:rPr>
            </w:pPr>
          </w:p>
        </w:tc>
        <w:tc>
          <w:tcPr>
            <w:tcW w:w="2268" w:type="dxa"/>
            <w:tcBorders>
              <w:right w:val="single" w:sz="4" w:space="0" w:color="auto"/>
            </w:tcBorders>
          </w:tcPr>
          <w:p w:rsidR="005228FE" w:rsidRDefault="005228FE" w:rsidP="00264457">
            <w:r w:rsidRPr="00CF5A80">
              <w:t xml:space="preserve">Водный раствор </w:t>
            </w:r>
            <w:proofErr w:type="spellStart"/>
            <w:r w:rsidRPr="00CF5A80">
              <w:t>Люголя</w:t>
            </w:r>
            <w:proofErr w:type="spellEnd"/>
            <w:r w:rsidRPr="00CF5A80">
              <w:t xml:space="preserve"> 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center"/>
              <w:rPr>
                <w:rFonts w:ascii="Sylfaen" w:hAnsi="Sylfaen" w:cs="Calibri"/>
                <w:sz w:val="18"/>
                <w:szCs w:val="18"/>
              </w:rPr>
            </w:pPr>
            <w:proofErr w:type="spellStart"/>
            <w:r>
              <w:rPr>
                <w:rFonts w:ascii="Sylfaen" w:hAnsi="Sylfaen" w:cs="Calibri"/>
                <w:sz w:val="18"/>
                <w:szCs w:val="18"/>
              </w:rPr>
              <w:t>լիտր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bottom w:val="single" w:sz="4" w:space="0" w:color="auto"/>
              <w:right w:val="single" w:sz="4" w:space="0" w:color="auto"/>
            </w:tcBorders>
            <w:vAlign w:val="center"/>
          </w:tcPr>
          <w:p w:rsidR="005228FE" w:rsidRDefault="005228FE"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5228FE" w:rsidRDefault="005228FE" w:rsidP="00E62AF6">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rsidR="005228FE" w:rsidRPr="00771A44" w:rsidRDefault="005228FE" w:rsidP="00B27DCA">
            <w:pPr>
              <w:jc w:val="center"/>
              <w:rPr>
                <w:rFonts w:ascii="Sylfaen" w:hAnsi="Sylfaen" w:cs="Calibri Light"/>
                <w:color w:val="000000"/>
                <w:sz w:val="12"/>
                <w:szCs w:val="18"/>
              </w:rPr>
            </w:pPr>
          </w:p>
        </w:tc>
      </w:tr>
    </w:tbl>
    <w:p w:rsidR="00CD0518" w:rsidRPr="00CD0518" w:rsidRDefault="00CD0518" w:rsidP="00CD0518">
      <w:pPr>
        <w:widowControl w:val="0"/>
        <w:rPr>
          <w:rFonts w:ascii="Sylfaen" w:hAnsi="Sylfaen"/>
          <w:sz w:val="22"/>
        </w:rPr>
      </w:pPr>
      <w:r w:rsidRPr="00CD0518">
        <w:rPr>
          <w:rFonts w:ascii="Sylfaen" w:hAnsi="Sylfaen"/>
          <w:sz w:val="22"/>
        </w:rPr>
        <w:t>Примечание:</w:t>
      </w:r>
    </w:p>
    <w:p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rsidR="00CD0518" w:rsidRPr="00CD0518" w:rsidRDefault="00CD0518" w:rsidP="00CD0518">
      <w:pPr>
        <w:widowControl w:val="0"/>
        <w:rPr>
          <w:rFonts w:ascii="Sylfaen" w:hAnsi="Sylfaen"/>
          <w:sz w:val="22"/>
        </w:rPr>
      </w:pPr>
      <w:proofErr w:type="gramStart"/>
      <w:r w:rsidRPr="00CD0518">
        <w:rPr>
          <w:rFonts w:ascii="Sylfaen" w:hAnsi="Sylfaen"/>
          <w:sz w:val="22"/>
        </w:rPr>
        <w:lastRenderedPageBreak/>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roofErr w:type="gramEnd"/>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proofErr w:type="gramStart"/>
      <w:r w:rsidRPr="00CD0518">
        <w:rPr>
          <w:rFonts w:ascii="Sylfaen" w:hAnsi="Sylfaen"/>
          <w:sz w:val="22"/>
        </w:rPr>
        <w:t>.</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lastRenderedPageBreak/>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af6"/>
          <w:rFonts w:ascii="Sylfaen" w:hAnsi="Sylfaen"/>
          <w:sz w:val="22"/>
        </w:rPr>
        <w:footnoteReference w:customMarkFollows="1" w:id="22"/>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121"/>
        <w:gridCol w:w="1463"/>
        <w:gridCol w:w="991"/>
        <w:gridCol w:w="993"/>
        <w:gridCol w:w="709"/>
        <w:gridCol w:w="851"/>
        <w:gridCol w:w="541"/>
        <w:gridCol w:w="603"/>
        <w:gridCol w:w="710"/>
        <w:gridCol w:w="843"/>
        <w:gridCol w:w="863"/>
        <w:gridCol w:w="854"/>
        <w:gridCol w:w="991"/>
        <w:gridCol w:w="854"/>
        <w:gridCol w:w="810"/>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F34674">
        <w:trPr>
          <w:trHeight w:val="747"/>
          <w:jc w:val="center"/>
        </w:trPr>
        <w:tc>
          <w:tcPr>
            <w:tcW w:w="1724"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55"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29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73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af6"/>
                <w:rFonts w:ascii="Sylfaen" w:hAnsi="Sylfaen"/>
                <w:sz w:val="14"/>
                <w:szCs w:val="16"/>
              </w:rPr>
              <w:footnoteReference w:customMarkFollows="1" w:id="23"/>
              <w:t>**</w:t>
            </w:r>
          </w:p>
        </w:tc>
      </w:tr>
      <w:tr w:rsidR="00B138F3" w:rsidRPr="00AB186E" w:rsidTr="00AB4EAB">
        <w:trPr>
          <w:trHeight w:val="594"/>
          <w:jc w:val="center"/>
        </w:trPr>
        <w:tc>
          <w:tcPr>
            <w:tcW w:w="1724" w:type="dxa"/>
          </w:tcPr>
          <w:p w:rsidR="00071D1C" w:rsidRPr="00AB186E" w:rsidRDefault="00071D1C" w:rsidP="00B46D58">
            <w:pPr>
              <w:widowControl w:val="0"/>
              <w:jc w:val="center"/>
              <w:rPr>
                <w:rFonts w:ascii="Sylfaen" w:hAnsi="Sylfaen"/>
                <w:sz w:val="14"/>
                <w:szCs w:val="16"/>
              </w:rPr>
            </w:pPr>
          </w:p>
        </w:tc>
        <w:tc>
          <w:tcPr>
            <w:tcW w:w="2155" w:type="dxa"/>
          </w:tcPr>
          <w:p w:rsidR="00071D1C" w:rsidRPr="00AB186E" w:rsidRDefault="00071D1C" w:rsidP="00B46D58">
            <w:pPr>
              <w:widowControl w:val="0"/>
              <w:jc w:val="center"/>
              <w:rPr>
                <w:rFonts w:ascii="Sylfaen" w:hAnsi="Sylfaen"/>
                <w:sz w:val="14"/>
                <w:szCs w:val="16"/>
              </w:rPr>
            </w:pPr>
          </w:p>
        </w:tc>
        <w:tc>
          <w:tcPr>
            <w:tcW w:w="1293" w:type="dxa"/>
          </w:tcPr>
          <w:p w:rsidR="00071D1C" w:rsidRPr="00AB186E" w:rsidRDefault="00071D1C" w:rsidP="00B46D58">
            <w:pPr>
              <w:widowControl w:val="0"/>
              <w:jc w:val="center"/>
              <w:rPr>
                <w:rFonts w:ascii="Sylfaen" w:hAnsi="Sylfaen"/>
                <w:sz w:val="14"/>
                <w:szCs w:val="16"/>
              </w:rPr>
            </w:pP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1006"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6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6"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21"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2937C5" w:rsidRPr="00AB186E" w:rsidTr="00AB4EAB">
        <w:trPr>
          <w:trHeight w:val="404"/>
          <w:jc w:val="center"/>
        </w:trPr>
        <w:tc>
          <w:tcPr>
            <w:tcW w:w="1724" w:type="dxa"/>
          </w:tcPr>
          <w:p w:rsidR="002937C5" w:rsidRPr="00C948E7" w:rsidRDefault="002937C5" w:rsidP="004841BF">
            <w:pPr>
              <w:jc w:val="center"/>
              <w:rPr>
                <w:rFonts w:ascii="Sylfaen" w:hAnsi="Sylfaen"/>
                <w:sz w:val="20"/>
                <w:lang w:val="hy-AM"/>
              </w:rPr>
            </w:pPr>
            <w:r>
              <w:rPr>
                <w:rFonts w:ascii="Sylfaen" w:hAnsi="Sylfaen"/>
                <w:sz w:val="20"/>
                <w:lang w:val="hy-AM"/>
              </w:rPr>
              <w:t>1-63</w:t>
            </w:r>
          </w:p>
        </w:tc>
        <w:tc>
          <w:tcPr>
            <w:tcW w:w="2155" w:type="dxa"/>
          </w:tcPr>
          <w:p w:rsidR="002937C5" w:rsidRPr="00F077D1" w:rsidRDefault="002937C5" w:rsidP="004841BF">
            <w:pPr>
              <w:jc w:val="center"/>
              <w:rPr>
                <w:rFonts w:ascii="Sylfaen" w:hAnsi="Sylfaen"/>
                <w:sz w:val="20"/>
                <w:lang w:val="es-ES"/>
              </w:rPr>
            </w:pPr>
          </w:p>
        </w:tc>
        <w:tc>
          <w:tcPr>
            <w:tcW w:w="1293" w:type="dxa"/>
          </w:tcPr>
          <w:p w:rsidR="002937C5" w:rsidRPr="00C948E7" w:rsidRDefault="005228FE" w:rsidP="004841BF">
            <w:pPr>
              <w:jc w:val="center"/>
              <w:rPr>
                <w:rFonts w:ascii="Sylfaen" w:hAnsi="Sylfaen"/>
                <w:sz w:val="20"/>
                <w:lang w:val="hy-AM"/>
              </w:rPr>
            </w:pPr>
            <w:r w:rsidRPr="005228FE">
              <w:rPr>
                <w:rFonts w:ascii="Sylfaen" w:hAnsi="Sylfaen"/>
                <w:sz w:val="20"/>
                <w:lang w:val="hy-AM"/>
              </w:rPr>
              <w:t>Медицинские изделия и материалы</w:t>
            </w:r>
          </w:p>
        </w:tc>
        <w:tc>
          <w:tcPr>
            <w:tcW w:w="1007" w:type="dxa"/>
            <w:vAlign w:val="center"/>
          </w:tcPr>
          <w:p w:rsidR="002937C5" w:rsidRPr="00426E6B" w:rsidRDefault="002937C5" w:rsidP="00B27DCA">
            <w:pPr>
              <w:jc w:val="center"/>
              <w:rPr>
                <w:rFonts w:ascii="Sylfaen" w:hAnsi="Sylfaen"/>
                <w:sz w:val="18"/>
                <w:szCs w:val="18"/>
              </w:rPr>
            </w:pPr>
          </w:p>
        </w:tc>
        <w:tc>
          <w:tcPr>
            <w:tcW w:w="1006" w:type="dxa"/>
            <w:vAlign w:val="center"/>
          </w:tcPr>
          <w:p w:rsidR="002937C5" w:rsidRPr="00CE17D1" w:rsidRDefault="002937C5" w:rsidP="00B27DCA">
            <w:pPr>
              <w:jc w:val="center"/>
              <w:rPr>
                <w:rFonts w:ascii="Sylfaen" w:hAnsi="Sylfaen"/>
                <w:sz w:val="18"/>
                <w:szCs w:val="18"/>
                <w:lang w:val="hy-AM"/>
              </w:rPr>
            </w:pPr>
            <w:r>
              <w:rPr>
                <w:rFonts w:ascii="Sylfaen" w:hAnsi="Sylfaen"/>
                <w:sz w:val="18"/>
                <w:szCs w:val="18"/>
                <w:lang w:val="hy-AM"/>
              </w:rPr>
              <w:t>15</w:t>
            </w:r>
          </w:p>
        </w:tc>
        <w:tc>
          <w:tcPr>
            <w:tcW w:w="718"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15</w:t>
            </w:r>
          </w:p>
        </w:tc>
        <w:tc>
          <w:tcPr>
            <w:tcW w:w="861" w:type="dxa"/>
            <w:vAlign w:val="center"/>
          </w:tcPr>
          <w:p w:rsidR="002937C5" w:rsidRPr="00CE17D1" w:rsidRDefault="002937C5" w:rsidP="00B27DCA">
            <w:pPr>
              <w:jc w:val="center"/>
              <w:rPr>
                <w:rFonts w:ascii="Sylfaen" w:hAnsi="Sylfaen"/>
                <w:sz w:val="18"/>
                <w:szCs w:val="18"/>
                <w:lang w:val="hy-AM"/>
              </w:rPr>
            </w:pPr>
            <w:r>
              <w:rPr>
                <w:rFonts w:ascii="Sylfaen" w:hAnsi="Sylfaen"/>
                <w:sz w:val="18"/>
                <w:szCs w:val="18"/>
                <w:lang w:val="hy-AM"/>
              </w:rPr>
              <w:t>30</w:t>
            </w:r>
          </w:p>
        </w:tc>
        <w:tc>
          <w:tcPr>
            <w:tcW w:w="545"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30</w:t>
            </w:r>
          </w:p>
        </w:tc>
        <w:tc>
          <w:tcPr>
            <w:tcW w:w="606"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45</w:t>
            </w:r>
          </w:p>
        </w:tc>
        <w:tc>
          <w:tcPr>
            <w:tcW w:w="718" w:type="dxa"/>
            <w:vAlign w:val="center"/>
          </w:tcPr>
          <w:p w:rsidR="002937C5" w:rsidRPr="00CE17D1" w:rsidRDefault="002937C5" w:rsidP="00B27DCA">
            <w:pPr>
              <w:rPr>
                <w:rFonts w:ascii="Sylfaen" w:hAnsi="Sylfaen" w:cs="Arial"/>
                <w:sz w:val="18"/>
                <w:szCs w:val="18"/>
                <w:lang w:val="hy-AM"/>
              </w:rPr>
            </w:pPr>
            <w:r>
              <w:rPr>
                <w:rFonts w:ascii="Sylfaen" w:hAnsi="Sylfaen" w:cs="Arial"/>
                <w:sz w:val="18"/>
                <w:szCs w:val="18"/>
                <w:lang w:val="hy-AM"/>
              </w:rPr>
              <w:t>45</w:t>
            </w:r>
          </w:p>
        </w:tc>
        <w:tc>
          <w:tcPr>
            <w:tcW w:w="854"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60</w:t>
            </w:r>
          </w:p>
        </w:tc>
        <w:tc>
          <w:tcPr>
            <w:tcW w:w="868"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60</w:t>
            </w:r>
          </w:p>
        </w:tc>
        <w:tc>
          <w:tcPr>
            <w:tcW w:w="861"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75</w:t>
            </w:r>
          </w:p>
        </w:tc>
        <w:tc>
          <w:tcPr>
            <w:tcW w:w="1007"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90</w:t>
            </w:r>
          </w:p>
        </w:tc>
        <w:tc>
          <w:tcPr>
            <w:tcW w:w="861"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100</w:t>
            </w:r>
          </w:p>
        </w:tc>
        <w:tc>
          <w:tcPr>
            <w:tcW w:w="821" w:type="dxa"/>
            <w:vAlign w:val="center"/>
          </w:tcPr>
          <w:p w:rsidR="002937C5" w:rsidRPr="00213339" w:rsidRDefault="002937C5" w:rsidP="00B27DCA">
            <w:pPr>
              <w:jc w:val="center"/>
              <w:rPr>
                <w:rFonts w:ascii="Sylfaen" w:hAnsi="Sylfaen"/>
                <w:b/>
                <w:sz w:val="18"/>
                <w:szCs w:val="18"/>
                <w:lang w:val="hy-AM"/>
              </w:rPr>
            </w:pPr>
            <w:r>
              <w:rPr>
                <w:rFonts w:ascii="Sylfaen" w:hAnsi="Sylfaen"/>
                <w:b/>
                <w:sz w:val="18"/>
                <w:szCs w:val="18"/>
                <w:lang w:val="hy-AM"/>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bookmarkStart w:id="14" w:name="_GoBack"/>
      <w:bookmarkEnd w:id="14"/>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a3"/>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 xml:space="preserve">умма, подлежащая уплате (тыс. </w:t>
            </w:r>
            <w:proofErr w:type="spellStart"/>
            <w:r w:rsidR="0038400D" w:rsidRPr="00AB186E">
              <w:rPr>
                <w:rFonts w:ascii="Sylfaen" w:hAnsi="Sylfaen"/>
                <w:sz w:val="14"/>
                <w:szCs w:val="16"/>
              </w:rPr>
              <w:t>драмов</w:t>
            </w:r>
            <w:proofErr w:type="spellEnd"/>
            <w:r w:rsidR="0038400D" w:rsidRPr="00AB186E">
              <w:rPr>
                <w:rFonts w:ascii="Sylfaen" w:hAnsi="Sylfaen"/>
                <w:sz w:val="14"/>
                <w:szCs w:val="16"/>
              </w:rPr>
              <w:t>)</w:t>
            </w:r>
          </w:p>
        </w:tc>
        <w:tc>
          <w:tcPr>
            <w:tcW w:w="1333"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proofErr w:type="gramStart"/>
      <w:r w:rsidRPr="00AB186E">
        <w:rPr>
          <w:rFonts w:ascii="Sylfaen" w:hAnsi="Sylfaen"/>
          <w:snapToGrid w:val="0"/>
          <w:sz w:val="22"/>
        </w:rPr>
        <w:t>,</w:t>
      </w:r>
      <w:r w:rsidRPr="00AB186E">
        <w:rPr>
          <w:rFonts w:ascii="Sylfaen" w:hAnsi="Sylfaen"/>
          <w:sz w:val="22"/>
        </w:rPr>
        <w:t>я</w:t>
      </w:r>
      <w:proofErr w:type="gramEnd"/>
      <w:r w:rsidRPr="00AB186E">
        <w:rPr>
          <w:rFonts w:ascii="Sylfaen" w:hAnsi="Sylfaen"/>
          <w:sz w:val="22"/>
        </w:rPr>
        <w:t>вляются</w:t>
      </w:r>
      <w:proofErr w:type="spell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rPr>
          <w:rFonts w:ascii="Sylfaen" w:hAnsi="Sylfaen" w:cs="Sylfaen"/>
          <w:b/>
          <w:sz w:val="22"/>
        </w:rPr>
      </w:pP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 xml:space="preserve">г. </w:t>
      </w:r>
      <w:proofErr w:type="gramStart"/>
      <w:r w:rsidRPr="00AB186E">
        <w:rPr>
          <w:rFonts w:ascii="Sylfaen" w:hAnsi="Sylfaen"/>
          <w:sz w:val="22"/>
        </w:rPr>
        <w:t>между</w:t>
      </w:r>
      <w:proofErr w:type="gramEnd"/>
      <w:r w:rsidRPr="00AB186E">
        <w:rPr>
          <w:rFonts w:ascii="Sylfaen" w:hAnsi="Sylfaen"/>
          <w:sz w:val="22"/>
        </w:rPr>
        <w:t xml:space="preserve">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rsidR="00AA0F9A" w:rsidRPr="00AB186E" w:rsidRDefault="00AA0F9A" w:rsidP="00AA0F9A">
      <w:pPr>
        <w:rPr>
          <w:rFonts w:ascii="Sylfaen" w:hAnsi="Sylfaen"/>
          <w:sz w:val="22"/>
          <w:vertAlign w:val="superscript"/>
          <w:lang w:val="es-ES"/>
        </w:rPr>
      </w:pPr>
    </w:p>
    <w:p w:rsidR="00AA0F9A" w:rsidRPr="00AB186E" w:rsidRDefault="00AA0F9A" w:rsidP="00AA0F9A">
      <w:pPr>
        <w:pStyle w:val="aff"/>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aff"/>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w:t>
      </w:r>
      <w:proofErr w:type="gramStart"/>
      <w:r w:rsidRPr="00AB186E">
        <w:rPr>
          <w:rFonts w:ascii="Sylfaen" w:hAnsi="Sylfaen" w:cs="Sylfaen"/>
          <w:sz w:val="18"/>
          <w:szCs w:val="20"/>
        </w:rPr>
        <w:t>условиями</w:t>
      </w:r>
      <w:proofErr w:type="gramEnd"/>
      <w:r w:rsidRPr="00AB186E">
        <w:rPr>
          <w:rFonts w:ascii="Sylfaen" w:hAnsi="Sylfaen" w:cs="Sylfaen"/>
          <w:sz w:val="18"/>
          <w:szCs w:val="20"/>
        </w:rPr>
        <w:t xml:space="preserve">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4" w:rsidRDefault="00EE52C4">
      <w:r>
        <w:separator/>
      </w:r>
    </w:p>
  </w:endnote>
  <w:endnote w:type="continuationSeparator" w:id="0">
    <w:p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EE52C4" w:rsidRPr="00C861E9" w:rsidRDefault="00EE52C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228FE">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4" w:rsidRDefault="00EE52C4">
      <w:r>
        <w:separator/>
      </w:r>
    </w:p>
  </w:footnote>
  <w:footnote w:type="continuationSeparator" w:id="0">
    <w:p w:rsidR="00EE52C4" w:rsidRDefault="00EE52C4">
      <w:r>
        <w:continuationSeparator/>
      </w:r>
    </w:p>
  </w:footnote>
  <w:footnote w:id="1">
    <w:p w:rsidR="00EE52C4" w:rsidRPr="00ED3BA4" w:rsidRDefault="00EE52C4" w:rsidP="007A5F50">
      <w:pPr>
        <w:pStyle w:val="af2"/>
        <w:jc w:val="both"/>
        <w:rPr>
          <w:rFonts w:asciiTheme="minorHAnsi" w:hAnsiTheme="minorHAnsi"/>
          <w:i/>
          <w:lang w:val="hy-AM"/>
        </w:rPr>
      </w:pPr>
    </w:p>
  </w:footnote>
  <w:footnote w:id="2">
    <w:p w:rsidR="00EE52C4" w:rsidRPr="00CD6B60" w:rsidRDefault="00EE52C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E52C4" w:rsidRPr="00CD6B60" w:rsidRDefault="00EE52C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EE52C4" w:rsidRPr="005D5092" w:rsidRDefault="00EE52C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E52C4" w:rsidRPr="0034222E" w:rsidDel="00932115" w:rsidRDefault="00EE52C4"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E52C4" w:rsidRPr="00D3436F" w:rsidRDefault="00EE52C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E52C4" w:rsidRPr="000811C1" w:rsidRDefault="00EE52C4">
      <w:pPr>
        <w:pStyle w:val="af2"/>
        <w:rPr>
          <w:rFonts w:asciiTheme="minorHAnsi" w:hAnsiTheme="minorHAnsi"/>
        </w:rPr>
      </w:pPr>
    </w:p>
  </w:footnote>
  <w:footnote w:id="5">
    <w:p w:rsidR="00EE52C4" w:rsidRPr="008842CE" w:rsidRDefault="00EE52C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E52C4" w:rsidRPr="000811C1" w:rsidRDefault="00EE52C4">
      <w:pPr>
        <w:pStyle w:val="af2"/>
        <w:rPr>
          <w:lang w:val="af-ZA"/>
        </w:rPr>
      </w:pPr>
    </w:p>
  </w:footnote>
  <w:footnote w:id="6">
    <w:p w:rsidR="00EE52C4" w:rsidRDefault="00EE52C4" w:rsidP="00636142">
      <w:pPr>
        <w:pStyle w:val="af2"/>
        <w:jc w:val="both"/>
        <w:rPr>
          <w:rFonts w:ascii="GHEA Grapalat" w:hAnsi="GHEA Grapalat"/>
          <w:i/>
          <w:lang w:val="hy-AM"/>
        </w:rPr>
      </w:pPr>
    </w:p>
    <w:p w:rsidR="00EE52C4" w:rsidRPr="002227A9" w:rsidRDefault="00EE52C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E52C4" w:rsidRPr="00636142"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E52C4" w:rsidRPr="0092041F"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E52C4" w:rsidRPr="0092041F" w:rsidRDefault="00EE52C4" w:rsidP="00C67FAB">
      <w:pPr>
        <w:pStyle w:val="af2"/>
        <w:jc w:val="both"/>
        <w:rPr>
          <w:rFonts w:ascii="GHEA Grapalat" w:hAnsi="GHEA Grapalat"/>
          <w:i/>
        </w:rPr>
      </w:pPr>
    </w:p>
  </w:footnote>
  <w:footnote w:id="7">
    <w:p w:rsidR="00EE52C4" w:rsidRPr="004A4643" w:rsidRDefault="00EE52C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EE52C4" w:rsidRPr="008E4439" w:rsidRDefault="00EE52C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E52C4" w:rsidRPr="000811C1" w:rsidRDefault="00EE52C4" w:rsidP="0027573B">
      <w:pPr>
        <w:pStyle w:val="af2"/>
        <w:rPr>
          <w:rFonts w:ascii="Sylfaen" w:hAnsi="Sylfaen"/>
          <w:sz w:val="18"/>
          <w:szCs w:val="18"/>
        </w:rPr>
      </w:pPr>
    </w:p>
  </w:footnote>
  <w:footnote w:id="9">
    <w:p w:rsidR="00EE52C4" w:rsidRPr="00A31673" w:rsidRDefault="00EE52C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EE52C4" w:rsidRPr="00DE7706" w:rsidRDefault="00EE52C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EE52C4" w:rsidRPr="008416BA" w:rsidRDefault="00EE52C4"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E52C4" w:rsidRDefault="00EE52C4" w:rsidP="006B3E56">
      <w:pPr>
        <w:jc w:val="both"/>
      </w:pP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EE52C4" w:rsidRDefault="00EE52C4" w:rsidP="00637230">
      <w:pPr>
        <w:jc w:val="both"/>
        <w:rPr>
          <w:rFonts w:asciiTheme="minorHAnsi" w:hAnsiTheme="minorHAnsi"/>
          <w:lang w:val="af-ZA"/>
        </w:rPr>
      </w:pPr>
    </w:p>
  </w:footnote>
  <w:footnote w:id="12">
    <w:p w:rsidR="00EE52C4" w:rsidRPr="00D3436F" w:rsidRDefault="00EE52C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E52C4" w:rsidRPr="00D3436F" w:rsidRDefault="00EE52C4">
      <w:pPr>
        <w:pStyle w:val="af2"/>
        <w:rPr>
          <w:lang w:val="es-ES"/>
        </w:rPr>
      </w:pPr>
    </w:p>
  </w:footnote>
  <w:footnote w:id="13">
    <w:p w:rsidR="00EE52C4" w:rsidRPr="008842CE" w:rsidRDefault="00EE52C4" w:rsidP="003D2FE2">
      <w:pPr>
        <w:pStyle w:val="af2"/>
        <w:jc w:val="both"/>
      </w:pPr>
    </w:p>
  </w:footnote>
  <w:footnote w:id="14">
    <w:p w:rsidR="00EE52C4" w:rsidRPr="000F4F33" w:rsidRDefault="00EE52C4" w:rsidP="000A214C">
      <w:pPr>
        <w:pStyle w:val="af2"/>
        <w:jc w:val="both"/>
        <w:rPr>
          <w:rFonts w:asciiTheme="minorHAnsi" w:hAnsiTheme="minorHAnsi"/>
        </w:rPr>
      </w:pPr>
    </w:p>
  </w:footnote>
  <w:footnote w:id="15">
    <w:p w:rsidR="00EE52C4" w:rsidRDefault="00EE52C4"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E52C4" w:rsidRPr="00F21C0D" w:rsidRDefault="00EE52C4" w:rsidP="00D3436F">
      <w:pPr>
        <w:pStyle w:val="af2"/>
        <w:widowControl w:val="0"/>
        <w:jc w:val="both"/>
        <w:rPr>
          <w:lang w:val="hy-AM"/>
        </w:rPr>
      </w:pPr>
    </w:p>
  </w:footnote>
  <w:footnote w:id="16">
    <w:p w:rsidR="00EE52C4" w:rsidRPr="00402BC3" w:rsidRDefault="00EE52C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E52C4" w:rsidRPr="00552088" w:rsidRDefault="00EE52C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E52C4" w:rsidRPr="00D3436F" w:rsidRDefault="00EE52C4">
      <w:pPr>
        <w:pStyle w:val="af2"/>
        <w:rPr>
          <w:lang w:val="hy-AM"/>
        </w:rPr>
      </w:pPr>
    </w:p>
  </w:footnote>
  <w:footnote w:id="17">
    <w:p w:rsidR="00EE52C4" w:rsidRPr="008842CE" w:rsidRDefault="00EE52C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E52C4" w:rsidRPr="00D3436F" w:rsidRDefault="00EE52C4">
      <w:pPr>
        <w:pStyle w:val="af2"/>
        <w:rPr>
          <w:lang w:val="hy-AM"/>
        </w:rPr>
      </w:pPr>
    </w:p>
  </w:footnote>
  <w:footnote w:id="18">
    <w:p w:rsidR="00EE52C4" w:rsidRPr="00D3436F" w:rsidRDefault="00EE52C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E52C4" w:rsidRPr="008842CE" w:rsidRDefault="00EE52C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E52C4" w:rsidRPr="00D3436F" w:rsidRDefault="00EE52C4">
      <w:pPr>
        <w:pStyle w:val="af2"/>
        <w:rPr>
          <w:lang w:val="hy-AM"/>
        </w:rPr>
      </w:pPr>
    </w:p>
  </w:footnote>
  <w:footnote w:id="20">
    <w:p w:rsidR="00EE52C4" w:rsidRPr="00E861BF" w:rsidRDefault="00EE52C4" w:rsidP="008842CE">
      <w:pPr>
        <w:pStyle w:val="af2"/>
        <w:widowControl w:val="0"/>
        <w:jc w:val="both"/>
        <w:rPr>
          <w:rFonts w:ascii="GHEA Grapalat" w:hAnsi="GHEA Grapalat"/>
          <w:i/>
        </w:rPr>
      </w:pPr>
    </w:p>
  </w:footnote>
  <w:footnote w:id="21">
    <w:p w:rsidR="002937C5" w:rsidRPr="00E861BF" w:rsidRDefault="002937C5" w:rsidP="00B64ECA">
      <w:pPr>
        <w:pStyle w:val="af2"/>
        <w:widowControl w:val="0"/>
        <w:jc w:val="both"/>
        <w:rPr>
          <w:rFonts w:ascii="GHEA Grapalat" w:hAnsi="GHEA Grapalat"/>
          <w:i/>
        </w:rPr>
      </w:pPr>
    </w:p>
  </w:footnote>
  <w:footnote w:id="22">
    <w:p w:rsidR="00EE52C4" w:rsidRPr="008842CE" w:rsidRDefault="00EE52C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rsidR="00EE52C4" w:rsidRPr="008842CE" w:rsidRDefault="00EE52C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8FE"/>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2AB6B-388C-45B8-9664-31AFF56D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77</Pages>
  <Words>18203</Words>
  <Characters>130753</Characters>
  <Application>Microsoft Office Word</Application>
  <DocSecurity>0</DocSecurity>
  <Lines>1089</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1319</cp:revision>
  <cp:lastPrinted>2018-02-16T07:12:00Z</cp:lastPrinted>
  <dcterms:created xsi:type="dcterms:W3CDTF">2019-10-28T07:04:00Z</dcterms:created>
  <dcterms:modified xsi:type="dcterms:W3CDTF">2026-01-23T08:46:00Z</dcterms:modified>
</cp:coreProperties>
</file>