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D98" w:rsidRPr="005D000F" w:rsidRDefault="00642EFE" w:rsidP="00A10D98">
      <w:pPr>
        <w:pStyle w:val="BodyTextIndent"/>
        <w:widowControl w:val="0"/>
        <w:spacing w:after="120" w:line="276" w:lineRule="auto"/>
        <w:ind w:firstLine="0"/>
        <w:jc w:val="center"/>
        <w:rPr>
          <w:rFonts w:ascii="GHEA Grapalat" w:hAnsi="GHEA Grapalat"/>
          <w:szCs w:val="24"/>
        </w:rPr>
      </w:pPr>
      <w:r w:rsidRPr="00A10D98">
        <w:rPr>
          <w:rFonts w:ascii="GHEA Grapalat" w:hAnsi="GHEA Grapalat"/>
          <w:i w:val="0"/>
          <w:szCs w:val="24"/>
        </w:rPr>
        <w:t>ОБЪЯВЛЕНИЕ</w:t>
      </w:r>
      <w:r w:rsidR="00A10D98" w:rsidRPr="00A10D98">
        <w:rPr>
          <w:rFonts w:ascii="GHEA Grapalat" w:hAnsi="GHEA Grapalat"/>
          <w:szCs w:val="24"/>
        </w:rPr>
        <w:t xml:space="preserve"> </w:t>
      </w:r>
    </w:p>
    <w:p w:rsidR="00A10D98" w:rsidRPr="00A268B1" w:rsidRDefault="00A10D98" w:rsidP="00A10D98">
      <w:pPr>
        <w:pStyle w:val="BodyTextIndent"/>
        <w:widowControl w:val="0"/>
        <w:spacing w:after="120" w:line="276" w:lineRule="auto"/>
        <w:ind w:firstLine="0"/>
        <w:jc w:val="center"/>
        <w:rPr>
          <w:rFonts w:ascii="GHEA Grapalat" w:hAnsi="GHEA Grapalat"/>
          <w:i w:val="0"/>
          <w:szCs w:val="24"/>
        </w:rPr>
      </w:pPr>
      <w:r w:rsidRPr="00A268B1">
        <w:rPr>
          <w:rFonts w:ascii="GHEA Grapalat" w:hAnsi="GHEA Grapalat"/>
          <w:i w:val="0"/>
          <w:szCs w:val="24"/>
        </w:rPr>
        <w:t>О ЗАПРОСЕ КОТИРОВОК</w:t>
      </w:r>
    </w:p>
    <w:p w:rsidR="00642EFE" w:rsidRPr="00A10D98" w:rsidRDefault="00642EFE" w:rsidP="00B46D58">
      <w:pPr>
        <w:pStyle w:val="BodyTextIndent"/>
        <w:widowControl w:val="0"/>
        <w:spacing w:after="160" w:line="240" w:lineRule="auto"/>
        <w:ind w:firstLine="0"/>
        <w:jc w:val="center"/>
        <w:rPr>
          <w:rFonts w:ascii="GHEA Grapalat" w:hAnsi="GHEA Grapalat"/>
          <w:i w:val="0"/>
          <w:szCs w:val="24"/>
        </w:rPr>
      </w:pPr>
    </w:p>
    <w:p w:rsidR="0091042F" w:rsidRPr="00A10D98" w:rsidRDefault="00642EFE" w:rsidP="00B46D58">
      <w:pPr>
        <w:pStyle w:val="BodyTextIndent"/>
        <w:widowControl w:val="0"/>
        <w:spacing w:after="160" w:line="240" w:lineRule="auto"/>
        <w:ind w:firstLine="0"/>
        <w:jc w:val="center"/>
        <w:rPr>
          <w:rFonts w:ascii="GHEA Grapalat" w:hAnsi="GHEA Grapalat"/>
          <w:i w:val="0"/>
          <w:szCs w:val="24"/>
        </w:rPr>
      </w:pPr>
      <w:r w:rsidRPr="00A10D98">
        <w:rPr>
          <w:rFonts w:ascii="GHEA Grapalat" w:hAnsi="GHEA Grapalat"/>
          <w:i w:val="0"/>
          <w:szCs w:val="24"/>
        </w:rPr>
        <w:t xml:space="preserve">Настоящий текст объявления утвержден Решением </w:t>
      </w:r>
      <w:r w:rsidR="00417E48" w:rsidRPr="00A10D98">
        <w:rPr>
          <w:rFonts w:ascii="GHEA Grapalat" w:hAnsi="GHEA Grapalat"/>
          <w:i w:val="0"/>
          <w:szCs w:val="24"/>
        </w:rPr>
        <w:t xml:space="preserve">Оценочной </w:t>
      </w:r>
      <w:r w:rsidRPr="00A10D98">
        <w:rPr>
          <w:rFonts w:ascii="GHEA Grapalat" w:hAnsi="GHEA Grapalat"/>
          <w:i w:val="0"/>
          <w:szCs w:val="24"/>
        </w:rPr>
        <w:t>Комиссии от</w:t>
      </w:r>
      <w:r w:rsidR="00A10D98" w:rsidRPr="00A10D98">
        <w:rPr>
          <w:rFonts w:ascii="GHEA Grapalat" w:hAnsi="GHEA Grapalat"/>
          <w:i w:val="0"/>
          <w:szCs w:val="24"/>
        </w:rPr>
        <w:t xml:space="preserve">                              </w:t>
      </w:r>
      <w:r w:rsidR="007B24FC" w:rsidRPr="007B24FC">
        <w:rPr>
          <w:rFonts w:ascii="GHEA Grapalat" w:hAnsi="GHEA Grapalat"/>
          <w:i w:val="0"/>
          <w:szCs w:val="24"/>
        </w:rPr>
        <w:t xml:space="preserve">                 </w:t>
      </w:r>
      <w:r w:rsidR="00A10D98" w:rsidRPr="00A10D98">
        <w:rPr>
          <w:rFonts w:ascii="GHEA Grapalat" w:hAnsi="GHEA Grapalat"/>
          <w:i w:val="0"/>
          <w:szCs w:val="24"/>
        </w:rPr>
        <w:t xml:space="preserve">          </w:t>
      </w:r>
      <w:r w:rsidRPr="00A10D98">
        <w:rPr>
          <w:rFonts w:ascii="GHEA Grapalat" w:hAnsi="GHEA Grapalat"/>
          <w:i w:val="0"/>
          <w:sz w:val="16"/>
        </w:rPr>
        <w:t xml:space="preserve"> </w:t>
      </w:r>
      <w:r w:rsidRPr="00B80758">
        <w:rPr>
          <w:rFonts w:ascii="GHEA Grapalat" w:hAnsi="GHEA Grapalat"/>
          <w:i w:val="0"/>
        </w:rPr>
        <w:t>"</w:t>
      </w:r>
      <w:r w:rsidR="00A24658" w:rsidRPr="00A24658">
        <w:rPr>
          <w:rFonts w:ascii="GHEA Grapalat" w:hAnsi="GHEA Grapalat"/>
          <w:i w:val="0"/>
        </w:rPr>
        <w:t>05</w:t>
      </w:r>
      <w:r w:rsidRPr="00B80758">
        <w:rPr>
          <w:rFonts w:ascii="GHEA Grapalat" w:hAnsi="GHEA Grapalat"/>
          <w:i w:val="0"/>
        </w:rPr>
        <w:t>" "</w:t>
      </w:r>
      <w:r w:rsidR="00DA53E4" w:rsidRPr="00DA53E4">
        <w:rPr>
          <w:rFonts w:ascii="GHEA Grapalat" w:hAnsi="GHEA Grapalat"/>
          <w:b/>
          <w:i w:val="0"/>
        </w:rPr>
        <w:t>декабрь</w:t>
      </w:r>
      <w:r w:rsidR="00A10D98" w:rsidRPr="00B80758">
        <w:rPr>
          <w:rFonts w:ascii="GHEA Grapalat" w:hAnsi="GHEA Grapalat"/>
          <w:b/>
          <w:i w:val="0"/>
        </w:rPr>
        <w:t>я</w:t>
      </w:r>
      <w:r w:rsidRPr="00B80758">
        <w:rPr>
          <w:rFonts w:ascii="GHEA Grapalat" w:hAnsi="GHEA Grapalat"/>
          <w:i w:val="0"/>
        </w:rPr>
        <w:t>" 20</w:t>
      </w:r>
      <w:r w:rsidR="00A10D98" w:rsidRPr="00B80758">
        <w:rPr>
          <w:rFonts w:ascii="GHEA Grapalat" w:hAnsi="GHEA Grapalat"/>
          <w:i w:val="0"/>
        </w:rPr>
        <w:t>19</w:t>
      </w:r>
      <w:r w:rsidR="00AA7117" w:rsidRPr="00B80758">
        <w:rPr>
          <w:rFonts w:ascii="GHEA Grapalat" w:hAnsi="GHEA Grapalat"/>
          <w:i w:val="0"/>
        </w:rPr>
        <w:t xml:space="preserve"> </w:t>
      </w:r>
      <w:r w:rsidRPr="00B80758">
        <w:rPr>
          <w:rFonts w:ascii="GHEA Grapalat" w:hAnsi="GHEA Grapalat"/>
          <w:i w:val="0"/>
        </w:rPr>
        <w:t>года "</w:t>
      </w:r>
      <w:r w:rsidR="00A24658" w:rsidRPr="00A24658">
        <w:rPr>
          <w:rFonts w:ascii="GHEA Grapalat" w:hAnsi="GHEA Grapalat"/>
          <w:i w:val="0"/>
        </w:rPr>
        <w:t>52</w:t>
      </w:r>
      <w:r w:rsidRPr="00B80758">
        <w:rPr>
          <w:rFonts w:ascii="GHEA Grapalat" w:hAnsi="GHEA Grapalat"/>
          <w:i w:val="0"/>
        </w:rPr>
        <w:t>"</w:t>
      </w:r>
      <w:r w:rsidRPr="00A10D98">
        <w:rPr>
          <w:rFonts w:ascii="GHEA Grapalat" w:hAnsi="GHEA Grapalat"/>
          <w:i w:val="0"/>
          <w:szCs w:val="24"/>
        </w:rPr>
        <w:t xml:space="preserve"> </w:t>
      </w:r>
    </w:p>
    <w:p w:rsidR="0091042F" w:rsidRPr="00A10D98" w:rsidRDefault="0006703E" w:rsidP="00B46D58">
      <w:pPr>
        <w:pStyle w:val="BodyTextIndent"/>
        <w:widowControl w:val="0"/>
        <w:spacing w:after="160" w:line="240" w:lineRule="auto"/>
        <w:ind w:firstLine="0"/>
        <w:jc w:val="center"/>
        <w:rPr>
          <w:rFonts w:ascii="GHEA Grapalat" w:hAnsi="GHEA Grapalat"/>
          <w:i w:val="0"/>
          <w:szCs w:val="24"/>
        </w:rPr>
      </w:pPr>
      <w:r w:rsidRPr="00A10D98">
        <w:rPr>
          <w:rFonts w:ascii="GHEA Grapalat" w:hAnsi="GHEA Grapalat"/>
          <w:i w:val="0"/>
          <w:szCs w:val="24"/>
        </w:rPr>
        <w:t xml:space="preserve">Код </w:t>
      </w:r>
      <w:r w:rsidR="00417E48" w:rsidRPr="00A10D98">
        <w:rPr>
          <w:rFonts w:ascii="GHEA Grapalat" w:hAnsi="GHEA Grapalat"/>
          <w:i w:val="0"/>
          <w:szCs w:val="24"/>
        </w:rPr>
        <w:t>процедуры</w:t>
      </w:r>
      <w:r w:rsidRPr="00A10D98">
        <w:rPr>
          <w:rFonts w:ascii="GHEA Grapalat" w:hAnsi="GHEA Grapalat"/>
          <w:i w:val="0"/>
          <w:szCs w:val="24"/>
        </w:rPr>
        <w:t xml:space="preserve"> </w:t>
      </w:r>
      <w:r w:rsidR="00CB2877">
        <w:rPr>
          <w:rFonts w:ascii="GHEA Grapalat" w:hAnsi="GHEA Grapalat"/>
          <w:b/>
          <w:i w:val="0"/>
          <w:szCs w:val="24"/>
          <w:lang w:val="en-GB"/>
        </w:rPr>
        <w:t>HH</w:t>
      </w:r>
      <w:r w:rsidR="00CB2877" w:rsidRPr="00CB2877">
        <w:rPr>
          <w:rFonts w:ascii="GHEA Grapalat" w:hAnsi="GHEA Grapalat"/>
          <w:b/>
          <w:i w:val="0"/>
          <w:szCs w:val="24"/>
        </w:rPr>
        <w:t xml:space="preserve"> </w:t>
      </w:r>
      <w:r w:rsidR="00CB2877">
        <w:rPr>
          <w:rFonts w:ascii="GHEA Grapalat" w:hAnsi="GHEA Grapalat"/>
          <w:b/>
          <w:i w:val="0"/>
          <w:szCs w:val="24"/>
          <w:lang w:val="en-GB"/>
        </w:rPr>
        <w:t>AMEH</w:t>
      </w:r>
      <w:r w:rsidR="00CB2877" w:rsidRPr="00CB2877">
        <w:rPr>
          <w:rFonts w:ascii="GHEA Grapalat" w:hAnsi="GHEA Grapalat"/>
          <w:b/>
          <w:i w:val="0"/>
          <w:szCs w:val="24"/>
        </w:rPr>
        <w:t xml:space="preserve"> </w:t>
      </w:r>
      <w:r w:rsidR="00CB2877">
        <w:rPr>
          <w:rFonts w:ascii="GHEA Grapalat" w:hAnsi="GHEA Grapalat"/>
          <w:b/>
          <w:i w:val="0"/>
          <w:szCs w:val="24"/>
          <w:lang w:val="en-GB"/>
        </w:rPr>
        <w:t>HMP</w:t>
      </w:r>
      <w:r w:rsidR="00CB2877" w:rsidRPr="00CB2877">
        <w:rPr>
          <w:rFonts w:ascii="GHEA Grapalat" w:hAnsi="GHEA Grapalat"/>
          <w:b/>
          <w:i w:val="0"/>
          <w:szCs w:val="24"/>
        </w:rPr>
        <w:t xml:space="preserve"> </w:t>
      </w:r>
      <w:r w:rsidR="00CB2877">
        <w:rPr>
          <w:rFonts w:ascii="GHEA Grapalat" w:hAnsi="GHEA Grapalat"/>
          <w:b/>
          <w:i w:val="0"/>
          <w:szCs w:val="24"/>
          <w:lang w:val="en-GB"/>
        </w:rPr>
        <w:t>GHAPDzB</w:t>
      </w:r>
      <w:r w:rsidR="00CB2877" w:rsidRPr="00CB2877">
        <w:rPr>
          <w:rFonts w:ascii="GHEA Grapalat" w:hAnsi="GHEA Grapalat"/>
          <w:b/>
          <w:i w:val="0"/>
          <w:szCs w:val="24"/>
        </w:rPr>
        <w:t xml:space="preserve"> 20/11/2</w:t>
      </w:r>
    </w:p>
    <w:p w:rsidR="0091042F" w:rsidRPr="00A10D98" w:rsidRDefault="0091042F" w:rsidP="00B46D58">
      <w:pPr>
        <w:pStyle w:val="BodyTextIndent"/>
        <w:widowControl w:val="0"/>
        <w:spacing w:after="160" w:line="240" w:lineRule="auto"/>
        <w:rPr>
          <w:rFonts w:ascii="GHEA Grapalat" w:hAnsi="GHEA Grapalat"/>
          <w:i w:val="0"/>
          <w:szCs w:val="24"/>
        </w:rPr>
      </w:pPr>
    </w:p>
    <w:p w:rsidR="00642EFE" w:rsidRPr="00A10D98" w:rsidRDefault="00642EFE" w:rsidP="00A10D98">
      <w:pPr>
        <w:pStyle w:val="BodyTextIndent"/>
        <w:widowControl w:val="0"/>
        <w:spacing w:line="240" w:lineRule="auto"/>
        <w:ind w:firstLine="709"/>
        <w:rPr>
          <w:rFonts w:ascii="GHEA Grapalat" w:hAnsi="GHEA Grapalat"/>
          <w:i w:val="0"/>
          <w:szCs w:val="24"/>
        </w:rPr>
      </w:pPr>
      <w:r w:rsidRPr="00A10D98">
        <w:rPr>
          <w:rFonts w:ascii="GHEA Grapalat" w:hAnsi="GHEA Grapalat"/>
          <w:i w:val="0"/>
          <w:szCs w:val="24"/>
        </w:rPr>
        <w:t xml:space="preserve">Заказчик </w:t>
      </w:r>
      <w:r w:rsidR="005640CD" w:rsidRPr="005640CD">
        <w:rPr>
          <w:rFonts w:ascii="GHEA Grapalat" w:hAnsi="GHEA Grapalat"/>
          <w:b/>
          <w:bCs/>
          <w:i w:val="0"/>
          <w:lang w:val="af-ZA"/>
        </w:rPr>
        <w:t>“</w:t>
      </w:r>
      <w:r w:rsidR="005640CD" w:rsidRPr="005640CD">
        <w:rPr>
          <w:rFonts w:ascii="GHEA Grapalat" w:hAnsi="GHEA Grapalat"/>
          <w:b/>
          <w:bCs/>
          <w:i w:val="0"/>
          <w:color w:val="000000"/>
        </w:rPr>
        <w:t>Детский сад</w:t>
      </w:r>
      <w:r w:rsidR="005640CD" w:rsidRPr="005640CD">
        <w:rPr>
          <w:rFonts w:ascii="GHEA Grapalat" w:hAnsi="GHEA Grapalat"/>
          <w:b/>
          <w:bCs/>
          <w:i w:val="0"/>
          <w:color w:val="FF0000"/>
          <w:lang w:val="af-ZA"/>
        </w:rPr>
        <w:t xml:space="preserve"> </w:t>
      </w:r>
      <w:r w:rsidR="001D6CC8">
        <w:rPr>
          <w:rFonts w:ascii="GHEA Grapalat" w:hAnsi="GHEA Grapalat"/>
          <w:b/>
          <w:bCs/>
          <w:i w:val="0"/>
          <w:lang w:val="af-ZA"/>
        </w:rPr>
        <w:t>№11</w:t>
      </w:r>
      <w:r w:rsidR="005640CD" w:rsidRPr="005640CD">
        <w:rPr>
          <w:rFonts w:ascii="GHEA Grapalat" w:hAnsi="GHEA Grapalat"/>
          <w:b/>
          <w:bCs/>
          <w:i w:val="0"/>
        </w:rPr>
        <w:t>”</w:t>
      </w:r>
      <w:r w:rsidR="005640CD" w:rsidRPr="005640CD">
        <w:rPr>
          <w:rFonts w:ascii="GHEA Grapalat" w:hAnsi="GHEA Grapalat"/>
          <w:b/>
          <w:bCs/>
          <w:i w:val="0"/>
          <w:lang w:val="af-ZA"/>
        </w:rPr>
        <w:t xml:space="preserve"> НКО Мэрии города Эчмиадзина</w:t>
      </w:r>
      <w:r w:rsidR="00A10D98">
        <w:rPr>
          <w:rFonts w:ascii="GHEA Grapalat" w:hAnsi="GHEA Grapalat"/>
          <w:b/>
          <w:bCs/>
          <w:i w:val="0"/>
          <w:lang w:val="af-ZA"/>
        </w:rPr>
        <w:t xml:space="preserve">, </w:t>
      </w:r>
      <w:r w:rsidRPr="00A10D98">
        <w:rPr>
          <w:rFonts w:ascii="GHEA Grapalat" w:hAnsi="GHEA Grapalat"/>
          <w:i w:val="0"/>
          <w:szCs w:val="24"/>
        </w:rPr>
        <w:t>находящийся по адресу:</w:t>
      </w:r>
      <w:r w:rsidR="00A10D98" w:rsidRPr="00A10D98">
        <w:rPr>
          <w:rFonts w:ascii="GHEA Grapalat" w:hAnsi="GHEA Grapalat"/>
          <w:i w:val="0"/>
          <w:szCs w:val="24"/>
        </w:rPr>
        <w:t xml:space="preserve"> </w:t>
      </w:r>
      <w:r w:rsidR="00C015D8" w:rsidRPr="00576734">
        <w:rPr>
          <w:rFonts w:ascii="GHEA Grapalat" w:hAnsi="GHEA Grapalat"/>
          <w:b/>
          <w:i w:val="0"/>
        </w:rPr>
        <w:t>Ул.</w:t>
      </w:r>
      <w:r w:rsidR="00350A7E">
        <w:rPr>
          <w:rFonts w:ascii="GHEA Grapalat" w:hAnsi="GHEA Grapalat"/>
          <w:b/>
          <w:i w:val="0"/>
          <w:lang w:val="hy-AM"/>
        </w:rPr>
        <w:t xml:space="preserve"> </w:t>
      </w:r>
      <w:r w:rsidR="001D6CC8">
        <w:rPr>
          <w:rFonts w:ascii="GHEA Grapalat" w:hAnsi="GHEA Grapalat"/>
          <w:b/>
          <w:i w:val="0"/>
        </w:rPr>
        <w:t>Патканян 37/2</w:t>
      </w:r>
      <w:r w:rsidR="00F57E40" w:rsidRPr="00F57E40">
        <w:rPr>
          <w:rFonts w:ascii="GHEA Grapalat" w:hAnsi="GHEA Grapalat"/>
          <w:i w:val="0"/>
        </w:rPr>
        <w:t xml:space="preserve">, </w:t>
      </w:r>
      <w:r w:rsidRPr="00A10D98">
        <w:rPr>
          <w:rFonts w:ascii="GHEA Grapalat" w:hAnsi="GHEA Grapalat"/>
          <w:i w:val="0"/>
          <w:szCs w:val="24"/>
        </w:rPr>
        <w:t xml:space="preserve">объявляет </w:t>
      </w:r>
      <w:r w:rsidR="00A10D98" w:rsidRPr="00A268B1">
        <w:rPr>
          <w:rFonts w:ascii="GHEA Grapalat" w:hAnsi="GHEA Grapalat"/>
          <w:i w:val="0"/>
          <w:szCs w:val="24"/>
        </w:rPr>
        <w:t>запрос котировок</w:t>
      </w:r>
      <w:r w:rsidRPr="00A10D98">
        <w:rPr>
          <w:rFonts w:ascii="GHEA Grapalat" w:hAnsi="GHEA Grapalat"/>
          <w:i w:val="0"/>
          <w:szCs w:val="24"/>
        </w:rPr>
        <w:t>, который проводится одним этапом</w:t>
      </w:r>
      <w:r w:rsidR="0050550F" w:rsidRPr="00A10D98">
        <w:rPr>
          <w:rFonts w:ascii="GHEA Grapalat" w:hAnsi="GHEA Grapalat"/>
          <w:i w:val="0"/>
          <w:szCs w:val="24"/>
        </w:rPr>
        <w:t>.</w:t>
      </w:r>
    </w:p>
    <w:p w:rsidR="00341A74" w:rsidRPr="00A10D98" w:rsidRDefault="00A20B69" w:rsidP="00A10D98">
      <w:pPr>
        <w:pStyle w:val="BodyTextIndent"/>
        <w:widowControl w:val="0"/>
        <w:spacing w:after="160" w:line="240" w:lineRule="auto"/>
        <w:ind w:firstLine="567"/>
        <w:rPr>
          <w:rFonts w:ascii="GHEA Grapalat" w:hAnsi="GHEA Grapalat"/>
          <w:i w:val="0"/>
          <w:szCs w:val="24"/>
        </w:rPr>
      </w:pPr>
      <w:r w:rsidRPr="00A10D98">
        <w:rPr>
          <w:rFonts w:ascii="GHEA Grapalat" w:hAnsi="GHEA Grapalat"/>
          <w:i w:val="0"/>
          <w:szCs w:val="24"/>
        </w:rPr>
        <w:t xml:space="preserve">Участнику, отобранному по итогам </w:t>
      </w:r>
      <w:r w:rsidR="0041023E" w:rsidRPr="00A10D98">
        <w:rPr>
          <w:rFonts w:ascii="GHEA Grapalat" w:hAnsi="GHEA Grapalat"/>
          <w:i w:val="0"/>
          <w:szCs w:val="24"/>
        </w:rPr>
        <w:t>настоящей процедуры</w:t>
      </w:r>
      <w:r w:rsidRPr="00A10D98">
        <w:rPr>
          <w:rFonts w:ascii="GHEA Grapalat" w:hAnsi="GHEA Grapalat"/>
          <w:i w:val="0"/>
          <w:szCs w:val="24"/>
        </w:rPr>
        <w:t>, в</w:t>
      </w:r>
      <w:r w:rsidR="00782D60" w:rsidRPr="00A10D98">
        <w:rPr>
          <w:rFonts w:ascii="Courier New" w:hAnsi="Courier New" w:cs="Courier New"/>
          <w:i w:val="0"/>
          <w:szCs w:val="24"/>
          <w:lang w:val="en-US"/>
        </w:rPr>
        <w:t> </w:t>
      </w:r>
      <w:r w:rsidRPr="00A10D98">
        <w:rPr>
          <w:rFonts w:ascii="GHEA Grapalat" w:hAnsi="GHEA Grapalat"/>
          <w:i w:val="0"/>
          <w:spacing w:val="6"/>
          <w:szCs w:val="24"/>
        </w:rPr>
        <w:t>установленном</w:t>
      </w:r>
      <w:r w:rsidR="00782D60" w:rsidRPr="00A10D98">
        <w:rPr>
          <w:rFonts w:ascii="Courier New" w:hAnsi="Courier New" w:cs="Courier New"/>
          <w:i w:val="0"/>
          <w:spacing w:val="6"/>
          <w:szCs w:val="24"/>
          <w:lang w:val="en-US"/>
        </w:rPr>
        <w:t> </w:t>
      </w:r>
      <w:r w:rsidRPr="00A10D98">
        <w:rPr>
          <w:rFonts w:ascii="GHEA Grapalat" w:hAnsi="GHEA Grapalat"/>
          <w:i w:val="0"/>
          <w:spacing w:val="6"/>
          <w:szCs w:val="24"/>
        </w:rPr>
        <w:t>порядке будет предложено заключить договор на поставку</w:t>
      </w:r>
      <w:r w:rsidR="00A10D98" w:rsidRPr="00A10D98">
        <w:rPr>
          <w:rFonts w:ascii="GHEA Grapalat" w:hAnsi="GHEA Grapalat"/>
          <w:i w:val="0"/>
          <w:spacing w:val="6"/>
          <w:szCs w:val="24"/>
        </w:rPr>
        <w:t xml:space="preserve"> </w:t>
      </w:r>
      <w:r w:rsidR="00F57E40">
        <w:rPr>
          <w:rFonts w:ascii="GHEA Grapalat" w:hAnsi="GHEA Grapalat"/>
          <w:b/>
          <w:i w:val="0"/>
          <w:color w:val="212121"/>
        </w:rPr>
        <w:t xml:space="preserve">пищевого продукта </w:t>
      </w:r>
      <w:r w:rsidR="00A10D98" w:rsidRPr="00A10D98">
        <w:rPr>
          <w:rFonts w:ascii="GHEA Grapalat" w:hAnsi="GHEA Grapalat"/>
          <w:b/>
          <w:i w:val="0"/>
          <w:color w:val="212121"/>
        </w:rPr>
        <w:t xml:space="preserve"> </w:t>
      </w:r>
      <w:r w:rsidR="00782D60" w:rsidRPr="00A10D98">
        <w:rPr>
          <w:rFonts w:ascii="GHEA Grapalat" w:hAnsi="GHEA Grapalat"/>
          <w:i w:val="0"/>
          <w:szCs w:val="24"/>
        </w:rPr>
        <w:t>(далее — договор).</w:t>
      </w:r>
    </w:p>
    <w:p w:rsidR="00357D48" w:rsidRPr="00A10D98" w:rsidRDefault="00A20B69" w:rsidP="00B46D58">
      <w:pPr>
        <w:pStyle w:val="BodyTextIndent"/>
        <w:widowControl w:val="0"/>
        <w:spacing w:after="160" w:line="240" w:lineRule="auto"/>
        <w:ind w:firstLine="567"/>
        <w:rPr>
          <w:rFonts w:ascii="GHEA Grapalat" w:hAnsi="GHEA Grapalat"/>
          <w:i w:val="0"/>
          <w:szCs w:val="24"/>
        </w:rPr>
      </w:pPr>
      <w:r w:rsidRPr="00A10D98">
        <w:rPr>
          <w:rFonts w:ascii="GHEA Grapalat" w:hAnsi="GHEA Grapalat"/>
          <w:i w:val="0"/>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0D98">
        <w:rPr>
          <w:rFonts w:ascii="Courier New" w:hAnsi="Courier New" w:cs="Courier New"/>
          <w:i w:val="0"/>
          <w:szCs w:val="24"/>
          <w:lang w:val="en-US"/>
        </w:rPr>
        <w:t> </w:t>
      </w:r>
      <w:r w:rsidR="00F95E94" w:rsidRPr="00A10D98">
        <w:rPr>
          <w:rFonts w:ascii="GHEA Grapalat" w:hAnsi="GHEA Grapalat"/>
          <w:i w:val="0"/>
          <w:szCs w:val="24"/>
        </w:rPr>
        <w:t>настоящей процедуре</w:t>
      </w:r>
      <w:r w:rsidRPr="00A10D98">
        <w:rPr>
          <w:rFonts w:ascii="GHEA Grapalat" w:hAnsi="GHEA Grapalat"/>
          <w:i w:val="0"/>
          <w:szCs w:val="24"/>
        </w:rPr>
        <w:t>.</w:t>
      </w:r>
    </w:p>
    <w:p w:rsidR="001E6506" w:rsidRPr="00A10D98" w:rsidRDefault="00052084" w:rsidP="00B46D58">
      <w:pPr>
        <w:pStyle w:val="BodyTextIndent"/>
        <w:widowControl w:val="0"/>
        <w:spacing w:after="160" w:line="240" w:lineRule="auto"/>
        <w:ind w:firstLine="567"/>
        <w:rPr>
          <w:rFonts w:ascii="GHEA Grapalat" w:hAnsi="GHEA Grapalat"/>
          <w:i w:val="0"/>
          <w:szCs w:val="24"/>
        </w:rPr>
      </w:pPr>
      <w:r w:rsidRPr="00A10D98">
        <w:rPr>
          <w:rFonts w:ascii="GHEA Grapalat" w:hAnsi="GHEA Grapalat"/>
          <w:i w:val="0"/>
          <w:szCs w:val="24"/>
        </w:rPr>
        <w:t xml:space="preserve">Условия </w:t>
      </w:r>
      <w:r w:rsidR="00677658" w:rsidRPr="00A10D98">
        <w:rPr>
          <w:rFonts w:ascii="GHEA Grapalat" w:hAnsi="GHEA Grapalat"/>
          <w:i w:val="0"/>
          <w:szCs w:val="24"/>
        </w:rPr>
        <w:t xml:space="preserve">предъявляемые </w:t>
      </w:r>
      <w:r w:rsidR="00FD0B1A" w:rsidRPr="00A10D98">
        <w:rPr>
          <w:rFonts w:ascii="GHEA Grapalat" w:hAnsi="GHEA Grapalat"/>
          <w:i w:val="0"/>
          <w:szCs w:val="24"/>
        </w:rPr>
        <w:t xml:space="preserve">к </w:t>
      </w:r>
      <w:r w:rsidR="00677658" w:rsidRPr="00A10D98">
        <w:rPr>
          <w:rFonts w:ascii="GHEA Grapalat" w:hAnsi="GHEA Grapalat"/>
          <w:i w:val="0"/>
          <w:szCs w:val="24"/>
        </w:rPr>
        <w:t xml:space="preserve">лицам, не имеющим права на участие в </w:t>
      </w:r>
      <w:r w:rsidRPr="00A10D98">
        <w:rPr>
          <w:rFonts w:ascii="GHEA Grapalat" w:hAnsi="GHEA Grapalat"/>
          <w:i w:val="0"/>
          <w:szCs w:val="24"/>
        </w:rPr>
        <w:t xml:space="preserve"> данной </w:t>
      </w:r>
      <w:r w:rsidR="006F297B" w:rsidRPr="00A10D98">
        <w:rPr>
          <w:rFonts w:ascii="GHEA Grapalat" w:hAnsi="GHEA Grapalat"/>
          <w:i w:val="0"/>
          <w:szCs w:val="24"/>
        </w:rPr>
        <w:t>процедуре</w:t>
      </w:r>
      <w:r w:rsidR="00677658" w:rsidRPr="00A10D98">
        <w:rPr>
          <w:rFonts w:ascii="GHEA Grapalat" w:hAnsi="GHEA Grapalat"/>
          <w:i w:val="0"/>
          <w:szCs w:val="24"/>
        </w:rPr>
        <w:t>, а также участникам, установлены приглашением на настоящую процедуру.</w:t>
      </w:r>
      <w:r w:rsidRPr="00A10D98" w:rsidDel="00052084">
        <w:rPr>
          <w:rFonts w:ascii="GHEA Grapalat" w:hAnsi="GHEA Grapalat"/>
          <w:i w:val="0"/>
          <w:szCs w:val="24"/>
        </w:rPr>
        <w:t xml:space="preserve"> </w:t>
      </w:r>
    </w:p>
    <w:p w:rsidR="00357D48" w:rsidRPr="00A10D98" w:rsidRDefault="00EE73A8" w:rsidP="00B46D58">
      <w:pPr>
        <w:pStyle w:val="BodyTextIndent"/>
        <w:widowControl w:val="0"/>
        <w:spacing w:after="160" w:line="240" w:lineRule="auto"/>
        <w:ind w:firstLine="567"/>
        <w:rPr>
          <w:rFonts w:ascii="GHEA Grapalat" w:hAnsi="GHEA Grapalat"/>
          <w:i w:val="0"/>
          <w:szCs w:val="24"/>
        </w:rPr>
      </w:pPr>
      <w:r w:rsidRPr="00A10D98">
        <w:rPr>
          <w:rFonts w:ascii="GHEA Grapalat" w:hAnsi="GHEA Grapalat"/>
          <w:i w:val="0"/>
          <w:szCs w:val="24"/>
        </w:rPr>
        <w:t xml:space="preserve">Отобранный участник определяется из числа участников, подавших заявки, оцененные </w:t>
      </w:r>
      <w:r w:rsidR="007442CF" w:rsidRPr="00A10D98">
        <w:rPr>
          <w:rFonts w:ascii="GHEA Grapalat" w:hAnsi="GHEA Grapalat"/>
          <w:i w:val="0"/>
          <w:szCs w:val="24"/>
        </w:rPr>
        <w:t>удовлетворительно</w:t>
      </w:r>
      <w:r w:rsidR="007442CF" w:rsidRPr="00A10D98">
        <w:rPr>
          <w:rFonts w:ascii="GHEA Grapalat" w:hAnsi="GHEA Grapalat"/>
          <w:i w:val="0"/>
          <w:szCs w:val="24"/>
          <w:lang w:val="hy-AM"/>
        </w:rPr>
        <w:t xml:space="preserve"> </w:t>
      </w:r>
      <w:r w:rsidR="007442CF" w:rsidRPr="00A10D98">
        <w:rPr>
          <w:rFonts w:ascii="GHEA Grapalat" w:hAnsi="GHEA Grapalat"/>
          <w:i w:val="0"/>
          <w:szCs w:val="24"/>
        </w:rPr>
        <w:t xml:space="preserve">по </w:t>
      </w:r>
      <w:r w:rsidR="00830445" w:rsidRPr="00A10D98">
        <w:rPr>
          <w:rFonts w:ascii="GHEA Grapalat" w:hAnsi="GHEA Grapalat"/>
          <w:i w:val="0"/>
          <w:szCs w:val="24"/>
        </w:rPr>
        <w:t xml:space="preserve">неценовым </w:t>
      </w:r>
      <w:r w:rsidR="007442CF" w:rsidRPr="00A10D98">
        <w:rPr>
          <w:rFonts w:ascii="GHEA Grapalat" w:hAnsi="GHEA Grapalat"/>
          <w:i w:val="0"/>
          <w:szCs w:val="24"/>
        </w:rPr>
        <w:t>условиям</w:t>
      </w:r>
      <w:r w:rsidRPr="00A10D98">
        <w:rPr>
          <w:rFonts w:ascii="GHEA Grapalat" w:hAnsi="GHEA Grapalat"/>
          <w:i w:val="0"/>
          <w:szCs w:val="24"/>
        </w:rPr>
        <w:t>, по принципу предпочтения, отдаваемого участнику, представившему м</w:t>
      </w:r>
      <w:r w:rsidR="003F762C" w:rsidRPr="00A10D98">
        <w:rPr>
          <w:rFonts w:ascii="GHEA Grapalat" w:hAnsi="GHEA Grapalat"/>
          <w:i w:val="0"/>
          <w:szCs w:val="24"/>
        </w:rPr>
        <w:t>инимальное ценовое предложение.</w:t>
      </w:r>
    </w:p>
    <w:p w:rsidR="00A10D98" w:rsidRPr="00CA00DC" w:rsidRDefault="00677658" w:rsidP="00B46D58">
      <w:pPr>
        <w:pStyle w:val="BodyTextIndent"/>
        <w:widowControl w:val="0"/>
        <w:spacing w:after="160" w:line="240" w:lineRule="auto"/>
        <w:ind w:firstLine="567"/>
        <w:rPr>
          <w:rFonts w:ascii="GHEA Grapalat" w:hAnsi="GHEA Grapalat"/>
          <w:i w:val="0"/>
          <w:szCs w:val="24"/>
        </w:rPr>
      </w:pPr>
      <w:r w:rsidRPr="00A10D98">
        <w:rPr>
          <w:rFonts w:ascii="GHEA Grapalat" w:hAnsi="GHEA Grapalat"/>
          <w:i w:val="0"/>
          <w:szCs w:val="24"/>
        </w:rPr>
        <w:t xml:space="preserve">Для получения приглашения на </w:t>
      </w:r>
      <w:r w:rsidR="00830445" w:rsidRPr="00A10D98">
        <w:rPr>
          <w:rFonts w:ascii="GHEA Grapalat" w:hAnsi="GHEA Grapalat"/>
          <w:i w:val="0"/>
          <w:szCs w:val="24"/>
        </w:rPr>
        <w:t xml:space="preserve">процедуру </w:t>
      </w:r>
      <w:r w:rsidRPr="00A10D98">
        <w:rPr>
          <w:rFonts w:ascii="GHEA Grapalat" w:hAnsi="GHEA Grapalat"/>
          <w:i w:val="0"/>
          <w:szCs w:val="24"/>
        </w:rPr>
        <w:t>в бумажной форме необходимо обратиться к заказчику до</w:t>
      </w:r>
      <w:r w:rsidR="00A10D98" w:rsidRPr="00A10D98">
        <w:rPr>
          <w:rFonts w:ascii="GHEA Grapalat" w:hAnsi="GHEA Grapalat"/>
          <w:i w:val="0"/>
          <w:szCs w:val="24"/>
        </w:rPr>
        <w:t xml:space="preserve"> </w:t>
      </w:r>
      <w:r w:rsidR="00A62464">
        <w:rPr>
          <w:rFonts w:ascii="GHEA Grapalat" w:hAnsi="GHEA Grapalat"/>
          <w:b/>
          <w:i w:val="0"/>
          <w:szCs w:val="24"/>
        </w:rPr>
        <w:t>11:00</w:t>
      </w:r>
      <w:r w:rsidR="00A10D98" w:rsidRPr="00A10D98">
        <w:rPr>
          <w:rFonts w:ascii="GHEA Grapalat" w:hAnsi="GHEA Grapalat"/>
          <w:i w:val="0"/>
          <w:szCs w:val="24"/>
        </w:rPr>
        <w:t xml:space="preserve"> </w:t>
      </w:r>
      <w:r w:rsidRPr="00A10D98">
        <w:rPr>
          <w:rFonts w:ascii="GHEA Grapalat" w:hAnsi="GHEA Grapalat"/>
          <w:i w:val="0"/>
          <w:szCs w:val="24"/>
        </w:rPr>
        <w:t>часов</w:t>
      </w:r>
      <w:r w:rsidR="00A10D98" w:rsidRPr="00A10D98">
        <w:rPr>
          <w:rFonts w:ascii="GHEA Grapalat" w:hAnsi="GHEA Grapalat"/>
          <w:i w:val="0"/>
          <w:szCs w:val="24"/>
        </w:rPr>
        <w:t xml:space="preserve"> </w:t>
      </w:r>
      <w:r w:rsidR="00CB2877">
        <w:rPr>
          <w:rFonts w:ascii="GHEA Grapalat" w:hAnsi="GHEA Grapalat"/>
          <w:i w:val="0"/>
          <w:szCs w:val="24"/>
          <w:lang w:val="hy-AM"/>
        </w:rPr>
        <w:t>3</w:t>
      </w:r>
      <w:r w:rsidRPr="00A10D98">
        <w:rPr>
          <w:rFonts w:ascii="GHEA Grapalat" w:hAnsi="GHEA Grapalat"/>
          <w:i w:val="0"/>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A10D98">
        <w:rPr>
          <w:rFonts w:ascii="Courier New" w:hAnsi="Courier New" w:cs="Courier New"/>
          <w:sz w:val="16"/>
          <w:lang w:val="en-US"/>
        </w:rPr>
        <w:t> </w:t>
      </w:r>
      <w:r w:rsidRPr="00A10D98">
        <w:rPr>
          <w:rFonts w:ascii="GHEA Grapalat" w:hAnsi="GHEA Grapalat"/>
          <w:i w:val="0"/>
          <w:szCs w:val="24"/>
        </w:rPr>
        <w:t>обеспечивает бесплатное предоставление приглашения в бумажной форме</w:t>
      </w:r>
      <w:r w:rsidR="00B80758" w:rsidRPr="00CA00DC">
        <w:rPr>
          <w:rFonts w:ascii="GHEA Grapalat" w:hAnsi="GHEA Grapalat"/>
          <w:i w:val="0"/>
          <w:szCs w:val="24"/>
        </w:rPr>
        <w:t>.</w:t>
      </w:r>
    </w:p>
    <w:p w:rsidR="0067579A" w:rsidRPr="00A10D98" w:rsidRDefault="00357D48" w:rsidP="00B46D58">
      <w:pPr>
        <w:pStyle w:val="BodyTextIndent"/>
        <w:widowControl w:val="0"/>
        <w:spacing w:after="160" w:line="240" w:lineRule="auto"/>
        <w:ind w:firstLine="567"/>
        <w:rPr>
          <w:rFonts w:ascii="GHEA Grapalat" w:hAnsi="GHEA Grapalat"/>
          <w:i w:val="0"/>
          <w:spacing w:val="-6"/>
          <w:szCs w:val="24"/>
        </w:rPr>
      </w:pPr>
      <w:r w:rsidRPr="00A10D98">
        <w:rPr>
          <w:rFonts w:ascii="GHEA Grapalat" w:hAnsi="GHEA Grapalat"/>
          <w:i w:val="0"/>
          <w:spacing w:val="-6"/>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0D98">
        <w:rPr>
          <w:rFonts w:ascii="Courier New" w:hAnsi="Courier New" w:cs="Courier New"/>
          <w:i w:val="0"/>
          <w:spacing w:val="-6"/>
          <w:szCs w:val="24"/>
          <w:lang w:val="en-US"/>
        </w:rPr>
        <w:t> </w:t>
      </w:r>
      <w:r w:rsidRPr="00A10D98">
        <w:rPr>
          <w:rFonts w:ascii="GHEA Grapalat" w:hAnsi="GHEA Grapalat"/>
          <w:i w:val="0"/>
          <w:spacing w:val="-6"/>
          <w:szCs w:val="24"/>
        </w:rPr>
        <w:t xml:space="preserve">электронной форме в течение рабочего дня, следующего за днем получения заявления. </w:t>
      </w:r>
    </w:p>
    <w:p w:rsidR="0067579A" w:rsidRPr="00A10D98" w:rsidRDefault="00363E98" w:rsidP="00B46D58">
      <w:pPr>
        <w:pStyle w:val="BodyTextIndent"/>
        <w:widowControl w:val="0"/>
        <w:spacing w:after="160" w:line="240" w:lineRule="auto"/>
        <w:ind w:firstLine="567"/>
        <w:rPr>
          <w:rFonts w:ascii="GHEA Grapalat" w:hAnsi="GHEA Grapalat"/>
          <w:i w:val="0"/>
          <w:szCs w:val="24"/>
        </w:rPr>
      </w:pPr>
      <w:r w:rsidRPr="00A10D98">
        <w:rPr>
          <w:rFonts w:ascii="GHEA Grapalat" w:hAnsi="GHEA Grapalat"/>
          <w:i w:val="0"/>
          <w:szCs w:val="24"/>
        </w:rPr>
        <w:t>Неполучение приглашения не ограничивает права участника на участие в</w:t>
      </w:r>
      <w:r w:rsidR="001E06D6" w:rsidRPr="00A10D98">
        <w:rPr>
          <w:rFonts w:ascii="Courier New" w:hAnsi="Courier New" w:cs="Courier New"/>
          <w:i w:val="0"/>
          <w:szCs w:val="24"/>
          <w:lang w:val="en-US"/>
        </w:rPr>
        <w:t> </w:t>
      </w:r>
      <w:r w:rsidR="001B32D9" w:rsidRPr="00A10D98">
        <w:rPr>
          <w:rFonts w:ascii="GHEA Grapalat" w:hAnsi="GHEA Grapalat"/>
          <w:i w:val="0"/>
          <w:szCs w:val="24"/>
        </w:rPr>
        <w:t>настоящей процедуре.</w:t>
      </w:r>
    </w:p>
    <w:p w:rsidR="003F6ED1" w:rsidRPr="00A10D98" w:rsidRDefault="003F6ED1" w:rsidP="00A10D98">
      <w:pPr>
        <w:pStyle w:val="BodyTextIndent"/>
        <w:widowControl w:val="0"/>
        <w:spacing w:after="160"/>
        <w:ind w:firstLine="567"/>
        <w:rPr>
          <w:rFonts w:ascii="GHEA Grapalat" w:hAnsi="GHEA Grapalat"/>
          <w:i w:val="0"/>
          <w:szCs w:val="24"/>
        </w:rPr>
      </w:pPr>
      <w:r w:rsidRPr="00A10D98">
        <w:rPr>
          <w:rFonts w:ascii="GHEA Grapalat" w:hAnsi="GHEA Grapalat"/>
          <w:i w:val="0"/>
          <w:szCs w:val="24"/>
        </w:rPr>
        <w:t>Заявки на</w:t>
      </w:r>
      <w:r w:rsidR="0084156C" w:rsidRPr="0084156C">
        <w:rPr>
          <w:rFonts w:ascii="GHEA Grapalat" w:hAnsi="GHEA Grapalat"/>
          <w:i w:val="0"/>
          <w:szCs w:val="24"/>
        </w:rPr>
        <w:t xml:space="preserve"> </w:t>
      </w:r>
      <w:r w:rsidR="0084156C" w:rsidRPr="0084156C">
        <w:rPr>
          <w:rFonts w:ascii="GHEA Grapalat" w:hAnsi="GHEA Grapalat"/>
          <w:i w:val="0"/>
        </w:rPr>
        <w:t>запрос котировок</w:t>
      </w:r>
      <w:r w:rsidRPr="00A10D98">
        <w:rPr>
          <w:rFonts w:ascii="GHEA Grapalat" w:hAnsi="GHEA Grapalat"/>
          <w:i w:val="0"/>
          <w:szCs w:val="24"/>
        </w:rPr>
        <w:t xml:space="preserve"> необходимо подавать по адресу</w:t>
      </w:r>
      <w:r w:rsidRPr="00A10D98">
        <w:rPr>
          <w:rFonts w:ascii="GHEA Grapalat" w:hAnsi="GHEA Grapalat"/>
          <w:i w:val="0"/>
          <w:spacing w:val="6"/>
          <w:szCs w:val="24"/>
        </w:rPr>
        <w:t xml:space="preserve"> </w:t>
      </w:r>
      <w:r w:rsidR="00A10D98" w:rsidRPr="00375024">
        <w:rPr>
          <w:rFonts w:ascii="GHEA Grapalat" w:hAnsi="GHEA Grapalat"/>
          <w:i w:val="0"/>
        </w:rPr>
        <w:t>г. Эчмиадзин, ул. М. Маштоца 0</w:t>
      </w:r>
      <w:r w:rsidR="00A10D98" w:rsidRPr="00A10D98">
        <w:rPr>
          <w:rFonts w:ascii="GHEA Grapalat" w:hAnsi="GHEA Grapalat"/>
          <w:i w:val="0"/>
        </w:rPr>
        <w:t xml:space="preserve"> </w:t>
      </w:r>
      <w:r w:rsidRPr="00A10D98">
        <w:rPr>
          <w:rFonts w:ascii="GHEA Grapalat" w:hAnsi="GHEA Grapalat"/>
          <w:i w:val="0"/>
          <w:szCs w:val="24"/>
        </w:rPr>
        <w:t>в документарной форме, до</w:t>
      </w:r>
      <w:r w:rsidR="00A10D98" w:rsidRPr="00A10D98">
        <w:rPr>
          <w:rFonts w:ascii="GHEA Grapalat" w:hAnsi="GHEA Grapalat"/>
          <w:i w:val="0"/>
          <w:szCs w:val="24"/>
        </w:rPr>
        <w:t xml:space="preserve"> </w:t>
      </w:r>
      <w:r w:rsidR="00CB2877">
        <w:rPr>
          <w:rFonts w:ascii="GHEA Grapalat" w:hAnsi="GHEA Grapalat"/>
          <w:b/>
          <w:i w:val="0"/>
          <w:szCs w:val="24"/>
        </w:rPr>
        <w:t>1</w:t>
      </w:r>
      <w:r w:rsidR="00CB2877">
        <w:rPr>
          <w:rFonts w:ascii="GHEA Grapalat" w:hAnsi="GHEA Grapalat"/>
          <w:b/>
          <w:i w:val="0"/>
          <w:szCs w:val="24"/>
          <w:lang w:val="hy-AM"/>
        </w:rPr>
        <w:t>7։00</w:t>
      </w:r>
      <w:r w:rsidR="00A10D98" w:rsidRPr="00A10D98">
        <w:rPr>
          <w:rFonts w:ascii="GHEA Grapalat" w:hAnsi="GHEA Grapalat"/>
          <w:i w:val="0"/>
          <w:szCs w:val="24"/>
        </w:rPr>
        <w:t xml:space="preserve"> </w:t>
      </w:r>
      <w:r w:rsidRPr="00A10D98">
        <w:rPr>
          <w:rFonts w:ascii="GHEA Grapalat" w:hAnsi="GHEA Grapalat"/>
          <w:i w:val="0"/>
          <w:szCs w:val="24"/>
        </w:rPr>
        <w:t>часов</w:t>
      </w:r>
      <w:r w:rsidR="006D1555">
        <w:rPr>
          <w:rFonts w:ascii="GHEA Grapalat" w:hAnsi="GHEA Grapalat"/>
          <w:i w:val="0"/>
          <w:szCs w:val="24"/>
        </w:rPr>
        <w:t xml:space="preserve"> </w:t>
      </w:r>
      <w:r w:rsidR="00CB2877">
        <w:rPr>
          <w:rFonts w:ascii="GHEA Grapalat" w:hAnsi="GHEA Grapalat"/>
          <w:i w:val="0"/>
          <w:szCs w:val="24"/>
          <w:lang w:val="hy-AM"/>
        </w:rPr>
        <w:t>12</w:t>
      </w:r>
      <w:r w:rsidRPr="00A10D98">
        <w:rPr>
          <w:rFonts w:ascii="GHEA Grapalat" w:hAnsi="GHEA Grapalat"/>
          <w:i w:val="0"/>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A10D98" w:rsidRDefault="003F6ED1" w:rsidP="001516B2">
      <w:pPr>
        <w:pStyle w:val="BodyTextIndent"/>
        <w:widowControl w:val="0"/>
        <w:spacing w:after="160" w:line="240" w:lineRule="auto"/>
        <w:ind w:firstLine="567"/>
        <w:rPr>
          <w:rFonts w:ascii="GHEA Grapalat" w:hAnsi="GHEA Grapalat"/>
          <w:i w:val="0"/>
          <w:szCs w:val="24"/>
        </w:rPr>
      </w:pPr>
      <w:r w:rsidRPr="00A10D98">
        <w:rPr>
          <w:rFonts w:ascii="GHEA Grapalat" w:hAnsi="GHEA Grapalat"/>
          <w:i w:val="0"/>
          <w:szCs w:val="24"/>
        </w:rPr>
        <w:t xml:space="preserve">Вскрытие заявок будет проводиться по адресу </w:t>
      </w:r>
      <w:r w:rsidR="00A10D98" w:rsidRPr="00375024">
        <w:rPr>
          <w:rFonts w:ascii="GHEA Grapalat" w:hAnsi="GHEA Grapalat"/>
          <w:b/>
          <w:i w:val="0"/>
        </w:rPr>
        <w:t xml:space="preserve">г. Эчмиадзин, </w:t>
      </w:r>
      <w:r w:rsidR="00A10D98" w:rsidRPr="00375024">
        <w:rPr>
          <w:rFonts w:ascii="GHEA Grapalat" w:hAnsi="GHEA Grapalat"/>
          <w:b/>
          <w:i w:val="0"/>
          <w:color w:val="000000"/>
        </w:rPr>
        <w:t>ул. М. Маштоца 0</w:t>
      </w:r>
      <w:r w:rsidR="00A10D98" w:rsidRPr="00A268B1">
        <w:rPr>
          <w:rFonts w:ascii="GHEA Grapalat" w:hAnsi="GHEA Grapalat"/>
          <w:i w:val="0"/>
          <w:szCs w:val="24"/>
        </w:rPr>
        <w:t xml:space="preserve">, в </w:t>
      </w:r>
      <w:r w:rsidR="00A62464">
        <w:rPr>
          <w:rFonts w:ascii="GHEA Grapalat" w:hAnsi="GHEA Grapalat"/>
          <w:b/>
          <w:i w:val="0"/>
          <w:szCs w:val="24"/>
        </w:rPr>
        <w:t>11:00</w:t>
      </w:r>
      <w:r w:rsidR="00A10D98" w:rsidRPr="00CD0B07">
        <w:rPr>
          <w:rFonts w:ascii="GHEA Grapalat" w:hAnsi="GHEA Grapalat"/>
          <w:i w:val="0"/>
          <w:szCs w:val="24"/>
        </w:rPr>
        <w:t xml:space="preserve"> </w:t>
      </w:r>
      <w:r w:rsidR="00A10D98" w:rsidRPr="00A268B1">
        <w:rPr>
          <w:rFonts w:ascii="GHEA Grapalat" w:hAnsi="GHEA Grapalat"/>
          <w:i w:val="0"/>
          <w:szCs w:val="24"/>
        </w:rPr>
        <w:t xml:space="preserve">часов </w:t>
      </w:r>
      <w:r w:rsidR="00A10D98" w:rsidRPr="00CD0B07">
        <w:rPr>
          <w:rFonts w:ascii="GHEA Grapalat" w:hAnsi="GHEA Grapalat"/>
          <w:b/>
          <w:i w:val="0"/>
          <w:szCs w:val="24"/>
        </w:rPr>
        <w:t>"</w:t>
      </w:r>
      <w:r w:rsidR="006E3EDD">
        <w:rPr>
          <w:rFonts w:ascii="GHEA Grapalat" w:hAnsi="GHEA Grapalat"/>
          <w:b/>
          <w:i w:val="0"/>
          <w:szCs w:val="24"/>
          <w:lang w:val="hy-AM"/>
        </w:rPr>
        <w:t>09</w:t>
      </w:r>
      <w:r w:rsidR="00A10D98" w:rsidRPr="00CD0B07">
        <w:rPr>
          <w:rFonts w:ascii="GHEA Grapalat" w:hAnsi="GHEA Grapalat"/>
          <w:b/>
          <w:i w:val="0"/>
          <w:szCs w:val="24"/>
        </w:rPr>
        <w:t>" "</w:t>
      </w:r>
      <w:r w:rsidR="006E3EDD" w:rsidRPr="006E3EDD">
        <w:rPr>
          <w:rFonts w:ascii="GHEA Grapalat" w:hAnsi="GHEA Grapalat"/>
          <w:b/>
          <w:i w:val="0"/>
          <w:szCs w:val="24"/>
        </w:rPr>
        <w:t>января</w:t>
      </w:r>
      <w:r w:rsidR="00A10D98" w:rsidRPr="00CD0B07">
        <w:rPr>
          <w:rFonts w:ascii="GHEA Grapalat" w:hAnsi="GHEA Grapalat"/>
          <w:b/>
          <w:i w:val="0"/>
          <w:szCs w:val="24"/>
        </w:rPr>
        <w:t>" "20</w:t>
      </w:r>
      <w:r w:rsidR="006E3EDD">
        <w:rPr>
          <w:rFonts w:ascii="GHEA Grapalat" w:hAnsi="GHEA Grapalat"/>
          <w:b/>
          <w:i w:val="0"/>
          <w:szCs w:val="24"/>
          <w:lang w:val="hy-AM"/>
        </w:rPr>
        <w:t>20</w:t>
      </w:r>
      <w:r w:rsidR="00A10D98" w:rsidRPr="00CD0B07">
        <w:rPr>
          <w:rFonts w:ascii="GHEA Grapalat" w:hAnsi="GHEA Grapalat"/>
          <w:b/>
          <w:i w:val="0"/>
          <w:szCs w:val="24"/>
        </w:rPr>
        <w:t>".</w:t>
      </w:r>
      <w:r w:rsidRPr="00A10D98">
        <w:rPr>
          <w:rFonts w:ascii="GHEA Grapalat" w:hAnsi="GHEA Grapalat"/>
          <w:i w:val="0"/>
          <w:szCs w:val="24"/>
        </w:rPr>
        <w:t>.</w:t>
      </w:r>
    </w:p>
    <w:p w:rsidR="00BE1C5E" w:rsidRPr="00A10D98" w:rsidRDefault="001305C6" w:rsidP="00B46D58">
      <w:pPr>
        <w:pStyle w:val="BodyTextIndent"/>
        <w:widowControl w:val="0"/>
        <w:spacing w:after="160" w:line="240" w:lineRule="auto"/>
        <w:ind w:firstLine="567"/>
        <w:rPr>
          <w:rFonts w:ascii="GHEA Grapalat" w:hAnsi="GHEA Grapalat"/>
          <w:i w:val="0"/>
          <w:szCs w:val="24"/>
        </w:rPr>
      </w:pPr>
      <w:r w:rsidRPr="00A10D98">
        <w:rPr>
          <w:rFonts w:ascii="GHEA Grapalat" w:hAnsi="GHEA Grapalat"/>
          <w:i w:val="0"/>
          <w:szCs w:val="24"/>
        </w:rPr>
        <w:t xml:space="preserve">Жалобы относительно настоящей процедуры должны быть поданы </w:t>
      </w:r>
      <w:r w:rsidR="004B4B72" w:rsidRPr="00A10D98">
        <w:rPr>
          <w:rFonts w:ascii="GHEA Grapalat" w:hAnsi="GHEA Grapalat"/>
          <w:i w:val="0"/>
          <w:szCs w:val="24"/>
        </w:rPr>
        <w:t>л</w:t>
      </w:r>
      <w:r w:rsidR="00D746A9" w:rsidRPr="00A10D98">
        <w:rPr>
          <w:rFonts w:ascii="GHEA Grapalat" w:hAnsi="GHEA Grapalat"/>
          <w:i w:val="0"/>
          <w:szCs w:val="24"/>
        </w:rPr>
        <w:t>ицу</w:t>
      </w:r>
      <w:r w:rsidRPr="00A10D98">
        <w:rPr>
          <w:rFonts w:ascii="GHEA Grapalat" w:hAnsi="GHEA Grapalat"/>
          <w:i w:val="0"/>
          <w:szCs w:val="24"/>
        </w:rPr>
        <w:t xml:space="preserve">, </w:t>
      </w:r>
      <w:r w:rsidR="00D746A9" w:rsidRPr="00A10D98">
        <w:rPr>
          <w:rFonts w:ascii="GHEA Grapalat" w:hAnsi="GHEA Grapalat"/>
          <w:i w:val="0"/>
          <w:szCs w:val="24"/>
        </w:rPr>
        <w:t>рассматривающее связанные с закупками жалобы</w:t>
      </w:r>
      <w:r w:rsidR="00032D7E" w:rsidRPr="00A10D98">
        <w:rPr>
          <w:rFonts w:ascii="GHEA Grapalat" w:hAnsi="GHEA Grapalat"/>
          <w:i w:val="0"/>
          <w:szCs w:val="24"/>
        </w:rPr>
        <w:t>,</w:t>
      </w:r>
      <w:r w:rsidR="00D746A9" w:rsidRPr="00A10D98" w:rsidDel="00D746A9">
        <w:rPr>
          <w:rFonts w:ascii="GHEA Grapalat" w:hAnsi="GHEA Grapalat"/>
          <w:i w:val="0"/>
          <w:szCs w:val="24"/>
        </w:rPr>
        <w:t xml:space="preserve"> </w:t>
      </w:r>
      <w:r w:rsidRPr="00A10D98">
        <w:rPr>
          <w:rFonts w:ascii="GHEA Grapalat" w:hAnsi="GHEA Grapalat"/>
          <w:i w:val="0"/>
          <w:szCs w:val="24"/>
        </w:rPr>
        <w:t>по адресу: ул. Мелик-Адамяна 1, Ереван. Обжалование осуществляется в порядке, установленном приглашением на</w:t>
      </w:r>
      <w:r w:rsidR="00790715" w:rsidRPr="00A10D98">
        <w:rPr>
          <w:rFonts w:ascii="Courier New" w:hAnsi="Courier New" w:cs="Courier New"/>
          <w:i w:val="0"/>
          <w:szCs w:val="24"/>
          <w:lang w:val="en-US"/>
        </w:rPr>
        <w:t> </w:t>
      </w:r>
      <w:r w:rsidRPr="00A10D98">
        <w:rPr>
          <w:rFonts w:ascii="GHEA Grapalat" w:hAnsi="GHEA Grapalat"/>
          <w:i w:val="0"/>
          <w:szCs w:val="24"/>
        </w:rPr>
        <w:t>настоящий конкурс. Для подачи жалобы требуется плата в размере 30</w:t>
      </w:r>
      <w:r w:rsidR="00790715" w:rsidRPr="00A10D98">
        <w:rPr>
          <w:rFonts w:ascii="Courier New" w:hAnsi="Courier New" w:cs="Courier New"/>
          <w:i w:val="0"/>
          <w:szCs w:val="24"/>
          <w:lang w:val="en-US"/>
        </w:rPr>
        <w:t> </w:t>
      </w:r>
      <w:r w:rsidRPr="00A10D98">
        <w:rPr>
          <w:rFonts w:ascii="GHEA Grapalat" w:hAnsi="GHEA Grapalat"/>
          <w:i w:val="0"/>
          <w:szCs w:val="24"/>
        </w:rPr>
        <w:t>000</w:t>
      </w:r>
      <w:r w:rsidR="00790715" w:rsidRPr="00A10D98">
        <w:rPr>
          <w:rFonts w:ascii="Courier New" w:hAnsi="Courier New" w:cs="Courier New"/>
          <w:i w:val="0"/>
          <w:szCs w:val="24"/>
          <w:lang w:val="en-US"/>
        </w:rPr>
        <w:t> </w:t>
      </w:r>
      <w:r w:rsidRPr="00A10D98">
        <w:rPr>
          <w:rFonts w:ascii="GHEA Grapalat" w:hAnsi="GHEA Grapalat"/>
          <w:i w:val="0"/>
          <w:szCs w:val="24"/>
        </w:rPr>
        <w:t>(тридцать тысяч) драмов РА, которая должна быть перечислена на</w:t>
      </w:r>
      <w:r w:rsidR="007A6841" w:rsidRPr="00A10D98">
        <w:rPr>
          <w:rFonts w:ascii="Courier New" w:hAnsi="Courier New" w:cs="Courier New"/>
          <w:i w:val="0"/>
          <w:szCs w:val="24"/>
          <w:lang w:val="en-US"/>
        </w:rPr>
        <w:t> </w:t>
      </w:r>
      <w:r w:rsidRPr="00A10D98">
        <w:rPr>
          <w:rFonts w:ascii="GHEA Grapalat" w:hAnsi="GHEA Grapalat"/>
          <w:i w:val="0"/>
          <w:szCs w:val="24"/>
        </w:rPr>
        <w:t>казначейский счет № 900008000482, открытый на имя Министерст</w:t>
      </w:r>
      <w:r w:rsidR="001B32D9" w:rsidRPr="00A10D98">
        <w:rPr>
          <w:rFonts w:ascii="GHEA Grapalat" w:hAnsi="GHEA Grapalat"/>
          <w:i w:val="0"/>
          <w:szCs w:val="24"/>
        </w:rPr>
        <w:t>ва финансов Республики Армения.</w:t>
      </w:r>
    </w:p>
    <w:p w:rsidR="009F18D0" w:rsidRPr="00A10D98" w:rsidRDefault="00754697" w:rsidP="00C248B3">
      <w:pPr>
        <w:pStyle w:val="BodyTextIndent"/>
        <w:widowControl w:val="0"/>
        <w:spacing w:after="160" w:line="240" w:lineRule="auto"/>
        <w:ind w:firstLine="567"/>
        <w:rPr>
          <w:rFonts w:ascii="GHEA Grapalat" w:hAnsi="GHEA Grapalat"/>
          <w:i w:val="0"/>
          <w:sz w:val="12"/>
          <w:szCs w:val="16"/>
        </w:rPr>
      </w:pPr>
      <w:r w:rsidRPr="00A10D98">
        <w:rPr>
          <w:rFonts w:ascii="GHEA Grapalat" w:hAnsi="GHEA Grapalat"/>
          <w:i w:val="0"/>
          <w:szCs w:val="24"/>
        </w:rPr>
        <w:t>Для получения дополнительной информации, связанной с настоящим</w:t>
      </w:r>
      <w:r w:rsidR="00D5443D" w:rsidRPr="00A10D98">
        <w:rPr>
          <w:rFonts w:ascii="Courier New" w:hAnsi="Courier New" w:cs="Courier New"/>
          <w:i w:val="0"/>
          <w:szCs w:val="24"/>
          <w:lang w:val="en-US"/>
        </w:rPr>
        <w:t> </w:t>
      </w:r>
      <w:r w:rsidRPr="00A10D98">
        <w:rPr>
          <w:rFonts w:ascii="GHEA Grapalat" w:hAnsi="GHEA Grapalat"/>
          <w:i w:val="0"/>
          <w:szCs w:val="24"/>
        </w:rPr>
        <w:t>объявлением, можете обратиться к секретарю Оценочной комиссии</w:t>
      </w:r>
      <w:r w:rsidR="00BE1C5E" w:rsidRPr="00A10D98">
        <w:rPr>
          <w:rFonts w:ascii="GHEA Grapalat" w:hAnsi="GHEA Grapalat"/>
          <w:i w:val="0"/>
          <w:szCs w:val="24"/>
        </w:rPr>
        <w:t xml:space="preserve"> </w:t>
      </w:r>
      <w:r w:rsidR="00C248B3" w:rsidRPr="00375024">
        <w:rPr>
          <w:rFonts w:ascii="GHEA Grapalat" w:hAnsi="GHEA Grapalat"/>
          <w:b/>
          <w:i w:val="0"/>
          <w:color w:val="000000"/>
          <w:lang w:val="en-US"/>
        </w:rPr>
        <w:t>K</w:t>
      </w:r>
      <w:r w:rsidR="00C248B3" w:rsidRPr="00375024">
        <w:rPr>
          <w:rFonts w:ascii="GHEA Grapalat" w:hAnsi="GHEA Grapalat"/>
          <w:i w:val="0"/>
        </w:rPr>
        <w:t>.</w:t>
      </w:r>
      <w:r w:rsidR="00C248B3" w:rsidRPr="00E13A9C">
        <w:rPr>
          <w:rFonts w:ascii="GHEA Grapalat" w:hAnsi="GHEA Grapalat"/>
          <w:b/>
          <w:i w:val="0"/>
          <w:lang w:val="en-US"/>
        </w:rPr>
        <w:t>Xap</w:t>
      </w:r>
      <w:r w:rsidR="00C248B3" w:rsidRPr="00E13A9C">
        <w:rPr>
          <w:rFonts w:ascii="GHEA Grapalat" w:hAnsi="GHEA Grapalat"/>
          <w:b/>
          <w:i w:val="0"/>
        </w:rPr>
        <w:t>бердян</w:t>
      </w:r>
      <w:r w:rsidR="00C248B3" w:rsidRPr="00E972F3">
        <w:rPr>
          <w:rFonts w:ascii="GHEA Grapalat" w:hAnsi="GHEA Grapalat"/>
          <w:b/>
          <w:i w:val="0"/>
        </w:rPr>
        <w:t>.</w:t>
      </w:r>
      <w:r w:rsidR="00C248B3" w:rsidRPr="005D000F">
        <w:rPr>
          <w:rFonts w:ascii="GHEA Grapalat" w:hAnsi="GHEA Grapalat"/>
          <w:b/>
          <w:i w:val="0"/>
        </w:rPr>
        <w:t xml:space="preserve"> </w:t>
      </w:r>
    </w:p>
    <w:p w:rsidR="00C248B3" w:rsidRPr="00A268B1" w:rsidRDefault="00C248B3" w:rsidP="00C248B3">
      <w:pPr>
        <w:pStyle w:val="BodyTextIndent"/>
        <w:widowControl w:val="0"/>
        <w:spacing w:after="120" w:line="276" w:lineRule="auto"/>
        <w:ind w:left="2268" w:firstLine="11"/>
        <w:rPr>
          <w:rFonts w:ascii="GHEA Grapalat" w:hAnsi="GHEA Grapalat"/>
          <w:i w:val="0"/>
          <w:szCs w:val="24"/>
        </w:rPr>
      </w:pPr>
      <w:r w:rsidRPr="00A268B1">
        <w:rPr>
          <w:rFonts w:ascii="GHEA Grapalat" w:hAnsi="GHEA Grapalat"/>
          <w:i w:val="0"/>
          <w:szCs w:val="24"/>
        </w:rPr>
        <w:t xml:space="preserve">Телефон </w:t>
      </w:r>
      <w:r w:rsidRPr="00E972F3">
        <w:rPr>
          <w:rFonts w:ascii="GHEA Grapalat" w:hAnsi="GHEA Grapalat"/>
          <w:b/>
          <w:i w:val="0"/>
          <w:szCs w:val="24"/>
        </w:rPr>
        <w:t>0231/53663-520</w:t>
      </w:r>
    </w:p>
    <w:p w:rsidR="00C248B3" w:rsidRPr="00A268B1" w:rsidRDefault="00C248B3" w:rsidP="00C248B3">
      <w:pPr>
        <w:pStyle w:val="BodyTextIndent"/>
        <w:widowControl w:val="0"/>
        <w:spacing w:after="120" w:line="276" w:lineRule="auto"/>
        <w:ind w:left="2268" w:firstLine="11"/>
        <w:rPr>
          <w:rFonts w:ascii="GHEA Grapalat" w:hAnsi="GHEA Grapalat"/>
          <w:i w:val="0"/>
          <w:szCs w:val="24"/>
        </w:rPr>
      </w:pPr>
      <w:r w:rsidRPr="00A268B1">
        <w:rPr>
          <w:rFonts w:ascii="GHEA Grapalat" w:hAnsi="GHEA Grapalat"/>
          <w:i w:val="0"/>
          <w:szCs w:val="24"/>
        </w:rPr>
        <w:t xml:space="preserve">Электронная почта </w:t>
      </w:r>
      <w:r w:rsidRPr="00CD0B07">
        <w:rPr>
          <w:rFonts w:ascii="GHEA Grapalat" w:hAnsi="GHEA Grapalat"/>
          <w:b/>
          <w:i w:val="0"/>
          <w:szCs w:val="24"/>
          <w:lang w:val="en-GB"/>
        </w:rPr>
        <w:t>fingnum</w:t>
      </w:r>
      <w:r w:rsidRPr="00E972F3">
        <w:rPr>
          <w:rFonts w:ascii="GHEA Grapalat" w:hAnsi="GHEA Grapalat"/>
          <w:b/>
          <w:i w:val="0"/>
          <w:szCs w:val="24"/>
        </w:rPr>
        <w:t>@</w:t>
      </w:r>
      <w:r w:rsidRPr="00CD0B07">
        <w:rPr>
          <w:rFonts w:ascii="GHEA Grapalat" w:hAnsi="GHEA Grapalat"/>
          <w:b/>
          <w:i w:val="0"/>
          <w:szCs w:val="24"/>
          <w:lang w:val="en-GB"/>
        </w:rPr>
        <w:t>mail</w:t>
      </w:r>
      <w:r w:rsidRPr="00E972F3">
        <w:rPr>
          <w:rFonts w:ascii="GHEA Grapalat" w:hAnsi="GHEA Grapalat"/>
          <w:b/>
          <w:i w:val="0"/>
          <w:szCs w:val="24"/>
        </w:rPr>
        <w:t>.</w:t>
      </w:r>
      <w:r w:rsidRPr="00CD0B07">
        <w:rPr>
          <w:rFonts w:ascii="GHEA Grapalat" w:hAnsi="GHEA Grapalat"/>
          <w:b/>
          <w:i w:val="0"/>
          <w:szCs w:val="24"/>
          <w:lang w:val="en-GB"/>
        </w:rPr>
        <w:t>ru</w:t>
      </w:r>
    </w:p>
    <w:p w:rsidR="00C248B3" w:rsidRPr="00A268B1" w:rsidRDefault="00C248B3" w:rsidP="00C248B3">
      <w:pPr>
        <w:pStyle w:val="BodyTextIndent"/>
        <w:spacing w:after="120" w:line="276" w:lineRule="auto"/>
        <w:ind w:left="567" w:right="565" w:firstLine="0"/>
        <w:rPr>
          <w:rFonts w:ascii="GHEA Grapalat" w:hAnsi="GHEA Grapalat"/>
          <w:i w:val="0"/>
          <w:sz w:val="12"/>
          <w:szCs w:val="24"/>
        </w:rPr>
      </w:pPr>
      <w:r w:rsidRPr="00A268B1">
        <w:rPr>
          <w:rFonts w:ascii="GHEA Grapalat" w:hAnsi="GHEA Grapalat"/>
          <w:i w:val="0"/>
          <w:szCs w:val="24"/>
        </w:rPr>
        <w:t xml:space="preserve">Заказчик </w:t>
      </w:r>
      <w:r w:rsidR="005640CD" w:rsidRPr="005640CD">
        <w:rPr>
          <w:rFonts w:ascii="GHEA Grapalat" w:hAnsi="GHEA Grapalat"/>
          <w:b/>
          <w:bCs/>
          <w:i w:val="0"/>
          <w:lang w:val="af-ZA"/>
        </w:rPr>
        <w:t>“</w:t>
      </w:r>
      <w:r w:rsidR="005640CD" w:rsidRPr="005640CD">
        <w:rPr>
          <w:rFonts w:ascii="GHEA Grapalat" w:hAnsi="GHEA Grapalat"/>
          <w:b/>
          <w:bCs/>
          <w:i w:val="0"/>
          <w:color w:val="000000"/>
        </w:rPr>
        <w:t>Детский сад</w:t>
      </w:r>
      <w:r w:rsidR="005640CD" w:rsidRPr="005640CD">
        <w:rPr>
          <w:rFonts w:ascii="GHEA Grapalat" w:hAnsi="GHEA Grapalat"/>
          <w:b/>
          <w:bCs/>
          <w:i w:val="0"/>
          <w:color w:val="FF0000"/>
          <w:lang w:val="af-ZA"/>
        </w:rPr>
        <w:t xml:space="preserve"> </w:t>
      </w:r>
      <w:r w:rsidR="001D6CC8">
        <w:rPr>
          <w:rFonts w:ascii="GHEA Grapalat" w:hAnsi="GHEA Grapalat"/>
          <w:b/>
          <w:bCs/>
          <w:i w:val="0"/>
          <w:lang w:val="af-ZA"/>
        </w:rPr>
        <w:t>№11</w:t>
      </w:r>
      <w:r w:rsidR="005640CD" w:rsidRPr="005640CD">
        <w:rPr>
          <w:rFonts w:ascii="GHEA Grapalat" w:hAnsi="GHEA Grapalat"/>
          <w:b/>
          <w:bCs/>
          <w:i w:val="0"/>
        </w:rPr>
        <w:t>”</w:t>
      </w:r>
      <w:r w:rsidR="005640CD" w:rsidRPr="005640CD">
        <w:rPr>
          <w:rFonts w:ascii="GHEA Grapalat" w:hAnsi="GHEA Grapalat"/>
          <w:b/>
          <w:bCs/>
          <w:i w:val="0"/>
          <w:lang w:val="af-ZA"/>
        </w:rPr>
        <w:t xml:space="preserve"> НКО Мэрии города Эчмиадзина</w:t>
      </w:r>
    </w:p>
    <w:p w:rsidR="007B24FC" w:rsidRPr="00350A7E" w:rsidRDefault="007B24FC" w:rsidP="00B46D58">
      <w:pPr>
        <w:pStyle w:val="BodyText"/>
        <w:widowControl w:val="0"/>
        <w:spacing w:after="160"/>
        <w:ind w:firstLine="567"/>
        <w:jc w:val="right"/>
        <w:rPr>
          <w:rFonts w:ascii="GHEA Grapalat" w:hAnsi="GHEA Grapalat"/>
          <w:i/>
          <w:sz w:val="20"/>
        </w:rPr>
      </w:pPr>
    </w:p>
    <w:p w:rsidR="00096865" w:rsidRPr="00A10D98" w:rsidRDefault="00096865" w:rsidP="00B46D58">
      <w:pPr>
        <w:pStyle w:val="BodyText"/>
        <w:widowControl w:val="0"/>
        <w:spacing w:after="160"/>
        <w:ind w:firstLine="567"/>
        <w:jc w:val="right"/>
        <w:rPr>
          <w:rFonts w:ascii="GHEA Grapalat" w:hAnsi="GHEA Grapalat" w:cs="Sylfaen"/>
          <w:i/>
          <w:sz w:val="20"/>
        </w:rPr>
      </w:pPr>
      <w:r w:rsidRPr="00A10D98">
        <w:rPr>
          <w:rFonts w:ascii="GHEA Grapalat" w:hAnsi="GHEA Grapalat"/>
          <w:i/>
          <w:sz w:val="20"/>
        </w:rPr>
        <w:lastRenderedPageBreak/>
        <w:t>Утверждено</w:t>
      </w:r>
    </w:p>
    <w:p w:rsidR="00096865" w:rsidRPr="00A10D98" w:rsidRDefault="005D7731" w:rsidP="00B46D58">
      <w:pPr>
        <w:pStyle w:val="BodyText"/>
        <w:widowControl w:val="0"/>
        <w:spacing w:after="160"/>
        <w:ind w:firstLine="567"/>
        <w:jc w:val="right"/>
        <w:rPr>
          <w:rFonts w:ascii="GHEA Grapalat" w:hAnsi="GHEA Grapalat"/>
          <w:i/>
          <w:sz w:val="20"/>
        </w:rPr>
      </w:pPr>
      <w:r w:rsidRPr="00A10D98">
        <w:rPr>
          <w:rFonts w:ascii="GHEA Grapalat" w:hAnsi="GHEA Grapalat"/>
          <w:sz w:val="20"/>
        </w:rPr>
        <w:t xml:space="preserve">Решением Оценочной комиссии </w:t>
      </w:r>
      <w:r w:rsidR="00C248B3" w:rsidRPr="00A268B1">
        <w:rPr>
          <w:rFonts w:ascii="GHEA Grapalat" w:hAnsi="GHEA Grapalat"/>
          <w:sz w:val="20"/>
        </w:rPr>
        <w:t>запроса котировок</w:t>
      </w:r>
      <w:r w:rsidR="001B32D9" w:rsidRPr="00A10D98">
        <w:rPr>
          <w:rFonts w:ascii="GHEA Grapalat" w:hAnsi="GHEA Grapalat" w:cs="Sylfaen"/>
          <w:i/>
          <w:sz w:val="20"/>
        </w:rPr>
        <w:br/>
      </w:r>
      <w:r w:rsidR="00C248B3">
        <w:rPr>
          <w:rFonts w:ascii="GHEA Grapalat" w:hAnsi="GHEA Grapalat"/>
          <w:i/>
          <w:sz w:val="20"/>
        </w:rPr>
        <w:t>под кодом</w:t>
      </w:r>
      <w:r w:rsidR="00C248B3" w:rsidRPr="00C248B3">
        <w:rPr>
          <w:rFonts w:ascii="GHEA Grapalat" w:hAnsi="GHEA Grapalat"/>
          <w:i/>
          <w:sz w:val="20"/>
        </w:rPr>
        <w:t xml:space="preserve"> </w:t>
      </w:r>
      <w:r w:rsidR="00CB2877">
        <w:rPr>
          <w:rFonts w:ascii="GHEA Grapalat" w:hAnsi="GHEA Grapalat"/>
          <w:b/>
          <w:i/>
          <w:sz w:val="20"/>
          <w:lang w:val="en-GB"/>
        </w:rPr>
        <w:t>HH</w:t>
      </w:r>
      <w:r w:rsidR="00CB2877" w:rsidRPr="00CB2877">
        <w:rPr>
          <w:rFonts w:ascii="GHEA Grapalat" w:hAnsi="GHEA Grapalat"/>
          <w:b/>
          <w:i/>
          <w:sz w:val="20"/>
        </w:rPr>
        <w:t xml:space="preserve"> </w:t>
      </w:r>
      <w:r w:rsidR="00CB2877">
        <w:rPr>
          <w:rFonts w:ascii="GHEA Grapalat" w:hAnsi="GHEA Grapalat"/>
          <w:b/>
          <w:i/>
          <w:sz w:val="20"/>
          <w:lang w:val="en-GB"/>
        </w:rPr>
        <w:t>AMEH</w:t>
      </w:r>
      <w:r w:rsidR="00CB2877" w:rsidRPr="00CB2877">
        <w:rPr>
          <w:rFonts w:ascii="GHEA Grapalat" w:hAnsi="GHEA Grapalat"/>
          <w:b/>
          <w:i/>
          <w:sz w:val="20"/>
        </w:rPr>
        <w:t xml:space="preserve"> </w:t>
      </w:r>
      <w:r w:rsidR="00CB2877">
        <w:rPr>
          <w:rFonts w:ascii="GHEA Grapalat" w:hAnsi="GHEA Grapalat"/>
          <w:b/>
          <w:i/>
          <w:sz w:val="20"/>
          <w:lang w:val="en-GB"/>
        </w:rPr>
        <w:t>HMP</w:t>
      </w:r>
      <w:r w:rsidR="00CB2877" w:rsidRPr="00CB2877">
        <w:rPr>
          <w:rFonts w:ascii="GHEA Grapalat" w:hAnsi="GHEA Grapalat"/>
          <w:b/>
          <w:i/>
          <w:sz w:val="20"/>
        </w:rPr>
        <w:t xml:space="preserve"> </w:t>
      </w:r>
      <w:r w:rsidR="00CB2877">
        <w:rPr>
          <w:rFonts w:ascii="GHEA Grapalat" w:hAnsi="GHEA Grapalat"/>
          <w:b/>
          <w:i/>
          <w:sz w:val="20"/>
          <w:lang w:val="en-GB"/>
        </w:rPr>
        <w:t>GHAPDzB</w:t>
      </w:r>
      <w:r w:rsidR="00CB2877" w:rsidRPr="00CB2877">
        <w:rPr>
          <w:rFonts w:ascii="GHEA Grapalat" w:hAnsi="GHEA Grapalat"/>
          <w:b/>
          <w:i/>
          <w:sz w:val="20"/>
        </w:rPr>
        <w:t xml:space="preserve"> 20/11/2</w:t>
      </w:r>
      <w:r w:rsidR="001B32D9" w:rsidRPr="00A10D98">
        <w:rPr>
          <w:rFonts w:ascii="GHEA Grapalat" w:hAnsi="GHEA Grapalat" w:cs="Times Armenian"/>
          <w:i/>
          <w:sz w:val="20"/>
        </w:rPr>
        <w:br/>
      </w:r>
      <w:r w:rsidR="00A46F92" w:rsidRPr="00A10D98">
        <w:rPr>
          <w:rFonts w:ascii="GHEA Grapalat" w:hAnsi="GHEA Grapalat"/>
          <w:i/>
          <w:sz w:val="20"/>
        </w:rPr>
        <w:t>№</w:t>
      </w:r>
      <w:r w:rsidR="00C248B3" w:rsidRPr="00C248B3">
        <w:rPr>
          <w:rFonts w:ascii="GHEA Grapalat" w:hAnsi="GHEA Grapalat"/>
          <w:i/>
          <w:sz w:val="20"/>
        </w:rPr>
        <w:t xml:space="preserve"> </w:t>
      </w:r>
      <w:r w:rsidR="00A24658" w:rsidRPr="00A24658">
        <w:rPr>
          <w:rFonts w:ascii="GHEA Grapalat" w:hAnsi="GHEA Grapalat"/>
          <w:i/>
          <w:sz w:val="20"/>
        </w:rPr>
        <w:t>52</w:t>
      </w:r>
      <w:r w:rsidR="00C248B3" w:rsidRPr="00C248B3">
        <w:rPr>
          <w:rFonts w:ascii="GHEA Grapalat" w:hAnsi="GHEA Grapalat"/>
          <w:i/>
          <w:sz w:val="20"/>
        </w:rPr>
        <w:t xml:space="preserve"> </w:t>
      </w:r>
      <w:r w:rsidR="00096865" w:rsidRPr="00A10D98">
        <w:rPr>
          <w:rFonts w:ascii="GHEA Grapalat" w:hAnsi="GHEA Grapalat"/>
          <w:i/>
          <w:sz w:val="20"/>
        </w:rPr>
        <w:t>от</w:t>
      </w:r>
      <w:r w:rsidR="00C248B3" w:rsidRPr="00C248B3">
        <w:rPr>
          <w:rFonts w:ascii="GHEA Grapalat" w:hAnsi="GHEA Grapalat"/>
          <w:i/>
          <w:sz w:val="20"/>
        </w:rPr>
        <w:t xml:space="preserve"> </w:t>
      </w:r>
      <w:r w:rsidR="00C248B3" w:rsidRPr="00D12D33">
        <w:rPr>
          <w:rFonts w:ascii="GHEA Grapalat" w:hAnsi="GHEA Grapalat"/>
          <w:b/>
          <w:i/>
          <w:sz w:val="20"/>
          <w:szCs w:val="20"/>
        </w:rPr>
        <w:t>"</w:t>
      </w:r>
      <w:r w:rsidR="00A24658" w:rsidRPr="00A24658">
        <w:rPr>
          <w:rFonts w:ascii="GHEA Grapalat" w:hAnsi="GHEA Grapalat"/>
          <w:b/>
          <w:i/>
          <w:sz w:val="20"/>
          <w:szCs w:val="20"/>
        </w:rPr>
        <w:t>05</w:t>
      </w:r>
      <w:r w:rsidR="00C248B3" w:rsidRPr="00D12D33">
        <w:rPr>
          <w:rFonts w:ascii="GHEA Grapalat" w:hAnsi="GHEA Grapalat"/>
          <w:b/>
          <w:i/>
          <w:sz w:val="20"/>
          <w:szCs w:val="20"/>
        </w:rPr>
        <w:t>" "</w:t>
      </w:r>
      <w:r w:rsidR="00DA53E4" w:rsidRPr="00DA53E4">
        <w:rPr>
          <w:rFonts w:ascii="GHEA Grapalat" w:hAnsi="GHEA Grapalat"/>
          <w:b/>
          <w:i/>
          <w:sz w:val="20"/>
          <w:szCs w:val="20"/>
        </w:rPr>
        <w:t>декабрь</w:t>
      </w:r>
      <w:r w:rsidR="00C248B3" w:rsidRPr="00D12D33">
        <w:rPr>
          <w:rFonts w:ascii="GHEA Grapalat" w:hAnsi="GHEA Grapalat"/>
          <w:b/>
          <w:i/>
          <w:sz w:val="20"/>
          <w:szCs w:val="20"/>
        </w:rPr>
        <w:t xml:space="preserve">я" 2019 </w:t>
      </w:r>
      <w:r w:rsidR="00C248B3" w:rsidRPr="00D12D33">
        <w:rPr>
          <w:rFonts w:ascii="GHEA Grapalat" w:hAnsi="GHEA Grapalat"/>
          <w:i/>
          <w:sz w:val="20"/>
          <w:szCs w:val="20"/>
        </w:rPr>
        <w:t>г</w:t>
      </w:r>
      <w:r w:rsidR="00096865" w:rsidRPr="00A10D98">
        <w:rPr>
          <w:rFonts w:ascii="GHEA Grapalat" w:hAnsi="GHEA Grapalat"/>
          <w:i/>
          <w:sz w:val="20"/>
        </w:rPr>
        <w:t>.</w:t>
      </w:r>
    </w:p>
    <w:p w:rsidR="00096865" w:rsidRPr="00A10D98" w:rsidRDefault="00096865" w:rsidP="00B46D58">
      <w:pPr>
        <w:pStyle w:val="BodyText"/>
        <w:widowControl w:val="0"/>
        <w:spacing w:after="160"/>
        <w:ind w:right="-7" w:firstLine="567"/>
        <w:jc w:val="center"/>
        <w:rPr>
          <w:rFonts w:ascii="GHEA Grapalat" w:hAnsi="GHEA Grapalat"/>
          <w:sz w:val="20"/>
        </w:rPr>
      </w:pPr>
    </w:p>
    <w:p w:rsidR="00096865" w:rsidRPr="005D000F" w:rsidRDefault="00096865" w:rsidP="00B46D58">
      <w:pPr>
        <w:pStyle w:val="BodyText"/>
        <w:widowControl w:val="0"/>
        <w:spacing w:after="160"/>
        <w:ind w:right="-7" w:firstLine="567"/>
        <w:jc w:val="center"/>
        <w:rPr>
          <w:rFonts w:ascii="GHEA Grapalat" w:hAnsi="GHEA Grapalat"/>
          <w:sz w:val="20"/>
        </w:rPr>
      </w:pPr>
    </w:p>
    <w:p w:rsidR="00C248B3" w:rsidRPr="005D000F" w:rsidRDefault="00C248B3" w:rsidP="00B46D58">
      <w:pPr>
        <w:pStyle w:val="BodyText"/>
        <w:widowControl w:val="0"/>
        <w:spacing w:after="160"/>
        <w:ind w:right="-7" w:firstLine="567"/>
        <w:jc w:val="center"/>
        <w:rPr>
          <w:rFonts w:ascii="GHEA Grapalat" w:hAnsi="GHEA Grapalat"/>
          <w:sz w:val="20"/>
        </w:rPr>
      </w:pPr>
    </w:p>
    <w:p w:rsidR="005640CD" w:rsidRPr="00E75118" w:rsidRDefault="005640CD" w:rsidP="005640CD">
      <w:pPr>
        <w:pStyle w:val="BodyText"/>
        <w:widowControl w:val="0"/>
        <w:spacing w:after="160"/>
        <w:ind w:right="-7"/>
        <w:jc w:val="center"/>
        <w:rPr>
          <w:rFonts w:ascii="GHEA Grapalat" w:hAnsi="GHEA Grapalat"/>
        </w:rPr>
      </w:pPr>
      <w:r w:rsidRPr="00E75118">
        <w:rPr>
          <w:rFonts w:ascii="GHEA Grapalat" w:hAnsi="GHEA Grapalat"/>
          <w:b/>
          <w:bCs/>
          <w:lang w:val="af-ZA"/>
        </w:rPr>
        <w:t>“</w:t>
      </w:r>
      <w:r w:rsidRPr="00E75118">
        <w:rPr>
          <w:rFonts w:ascii="GHEA Grapalat" w:hAnsi="GHEA Grapalat"/>
          <w:b/>
          <w:bCs/>
          <w:color w:val="000000"/>
        </w:rPr>
        <w:t>Детский сад</w:t>
      </w:r>
      <w:r w:rsidRPr="00E75118">
        <w:rPr>
          <w:rFonts w:ascii="GHEA Grapalat" w:hAnsi="GHEA Grapalat"/>
          <w:b/>
          <w:bCs/>
          <w:color w:val="FF0000"/>
          <w:lang w:val="af-ZA"/>
        </w:rPr>
        <w:t xml:space="preserve"> </w:t>
      </w:r>
      <w:r w:rsidR="001D6CC8">
        <w:rPr>
          <w:rFonts w:ascii="GHEA Grapalat" w:hAnsi="GHEA Grapalat"/>
          <w:b/>
          <w:bCs/>
          <w:lang w:val="af-ZA"/>
        </w:rPr>
        <w:t>№11</w:t>
      </w:r>
      <w:r w:rsidRPr="00E75118">
        <w:rPr>
          <w:rFonts w:ascii="GHEA Grapalat" w:hAnsi="GHEA Grapalat"/>
          <w:b/>
          <w:bCs/>
        </w:rPr>
        <w:t>”</w:t>
      </w:r>
      <w:r w:rsidRPr="00E75118">
        <w:rPr>
          <w:rFonts w:ascii="GHEA Grapalat" w:hAnsi="GHEA Grapalat"/>
          <w:b/>
          <w:bCs/>
          <w:lang w:val="af-ZA"/>
        </w:rPr>
        <w:t xml:space="preserve"> НКО Мэрии города Эчмиадзина</w:t>
      </w:r>
      <w:r w:rsidRPr="00E75118">
        <w:rPr>
          <w:rFonts w:ascii="GHEA Grapalat" w:hAnsi="GHEA Grapalat"/>
        </w:rPr>
        <w:t xml:space="preserve"> </w:t>
      </w:r>
    </w:p>
    <w:p w:rsidR="00096865" w:rsidRPr="00A10D98" w:rsidRDefault="00096865" w:rsidP="00B46D58">
      <w:pPr>
        <w:pStyle w:val="BodyText"/>
        <w:widowControl w:val="0"/>
        <w:spacing w:after="160"/>
        <w:ind w:right="-7" w:firstLine="567"/>
        <w:jc w:val="center"/>
        <w:rPr>
          <w:rFonts w:ascii="GHEA Grapalat" w:hAnsi="GHEA Grapalat"/>
          <w:sz w:val="20"/>
        </w:rPr>
      </w:pPr>
    </w:p>
    <w:p w:rsidR="000763E5" w:rsidRPr="00A10D98" w:rsidRDefault="000763E5" w:rsidP="00B46D58">
      <w:pPr>
        <w:pStyle w:val="BodyText"/>
        <w:widowControl w:val="0"/>
        <w:spacing w:after="160"/>
        <w:ind w:right="-7" w:firstLine="567"/>
        <w:jc w:val="center"/>
        <w:rPr>
          <w:rFonts w:ascii="GHEA Grapalat" w:hAnsi="GHEA Grapalat"/>
          <w:sz w:val="20"/>
        </w:rPr>
      </w:pPr>
    </w:p>
    <w:p w:rsidR="000763E5" w:rsidRPr="00A10D98" w:rsidRDefault="000763E5" w:rsidP="00B46D58">
      <w:pPr>
        <w:pStyle w:val="BodyText"/>
        <w:widowControl w:val="0"/>
        <w:spacing w:after="160"/>
        <w:ind w:right="-7" w:firstLine="567"/>
        <w:jc w:val="center"/>
        <w:rPr>
          <w:rFonts w:ascii="GHEA Grapalat" w:hAnsi="GHEA Grapalat"/>
          <w:sz w:val="20"/>
        </w:rPr>
      </w:pPr>
    </w:p>
    <w:p w:rsidR="00096865" w:rsidRPr="00A10D98" w:rsidRDefault="000763E5" w:rsidP="00B46D58">
      <w:pPr>
        <w:pStyle w:val="BodyText"/>
        <w:widowControl w:val="0"/>
        <w:spacing w:after="160"/>
        <w:ind w:right="-7" w:firstLine="567"/>
        <w:jc w:val="center"/>
        <w:rPr>
          <w:rFonts w:ascii="GHEA Grapalat" w:hAnsi="GHEA Grapalat" w:cs="Sylfaen"/>
          <w:sz w:val="20"/>
        </w:rPr>
      </w:pPr>
      <w:r w:rsidRPr="00A10D98">
        <w:rPr>
          <w:rFonts w:ascii="GHEA Grapalat" w:hAnsi="GHEA Grapalat"/>
          <w:sz w:val="20"/>
        </w:rPr>
        <w:t>ПРИГЛАШЕНИ</w:t>
      </w:r>
      <w:r w:rsidR="00096865" w:rsidRPr="00A10D98">
        <w:rPr>
          <w:rFonts w:ascii="GHEA Grapalat" w:hAnsi="GHEA Grapalat"/>
          <w:sz w:val="20"/>
        </w:rPr>
        <w:t>Е</w:t>
      </w:r>
    </w:p>
    <w:p w:rsidR="00096865" w:rsidRPr="00A10D98" w:rsidRDefault="00096865" w:rsidP="00B46D58">
      <w:pPr>
        <w:pStyle w:val="BodyText"/>
        <w:widowControl w:val="0"/>
        <w:spacing w:after="160"/>
        <w:ind w:right="-7" w:firstLine="567"/>
        <w:jc w:val="center"/>
        <w:rPr>
          <w:rFonts w:ascii="GHEA Grapalat" w:hAnsi="GHEA Grapalat" w:cs="Sylfaen"/>
          <w:sz w:val="20"/>
        </w:rPr>
      </w:pPr>
    </w:p>
    <w:p w:rsidR="00096865" w:rsidRPr="00A10D98" w:rsidRDefault="00096865" w:rsidP="00B46D58">
      <w:pPr>
        <w:pStyle w:val="BodyText"/>
        <w:widowControl w:val="0"/>
        <w:spacing w:after="160"/>
        <w:ind w:right="-7" w:firstLine="567"/>
        <w:jc w:val="center"/>
        <w:rPr>
          <w:rFonts w:ascii="GHEA Grapalat" w:hAnsi="GHEA Grapalat" w:cs="Sylfaen"/>
          <w:sz w:val="20"/>
        </w:rPr>
      </w:pPr>
    </w:p>
    <w:p w:rsidR="00096865" w:rsidRPr="00A10D98" w:rsidRDefault="002B32D6" w:rsidP="00B46D58">
      <w:pPr>
        <w:pStyle w:val="BodyText"/>
        <w:widowControl w:val="0"/>
        <w:spacing w:after="160"/>
        <w:ind w:right="-7"/>
        <w:jc w:val="center"/>
        <w:rPr>
          <w:rFonts w:ascii="GHEA Grapalat" w:hAnsi="GHEA Grapalat"/>
          <w:sz w:val="20"/>
        </w:rPr>
      </w:pPr>
      <w:r w:rsidRPr="00A10D98">
        <w:rPr>
          <w:rFonts w:ascii="GHEA Grapalat" w:hAnsi="GHEA Grapalat"/>
          <w:sz w:val="20"/>
        </w:rPr>
        <w:t xml:space="preserve">НА </w:t>
      </w:r>
      <w:r w:rsidR="00C248B3" w:rsidRPr="00D12D33">
        <w:rPr>
          <w:rFonts w:ascii="GHEA Grapalat" w:hAnsi="GHEA Grapalat"/>
          <w:sz w:val="20"/>
          <w:szCs w:val="20"/>
        </w:rPr>
        <w:t>ЗАПРОС КОТИРОВОК</w:t>
      </w:r>
      <w:r w:rsidRPr="00A10D98">
        <w:rPr>
          <w:rFonts w:ascii="GHEA Grapalat" w:hAnsi="GHEA Grapalat"/>
          <w:sz w:val="20"/>
        </w:rPr>
        <w:t>, ОБЪЯВЛЕННЫЙ С ЦЕЛЬЮ ПРИОБРЕТЕНИЯ</w:t>
      </w:r>
      <w:r w:rsidR="00C248B3" w:rsidRPr="00C248B3">
        <w:rPr>
          <w:rFonts w:ascii="GHEA Grapalat" w:hAnsi="GHEA Grapalat"/>
          <w:sz w:val="20"/>
        </w:rPr>
        <w:t xml:space="preserve"> </w:t>
      </w:r>
      <w:r w:rsidR="00F57E40">
        <w:rPr>
          <w:rFonts w:ascii="GHEA Grapalat" w:hAnsi="GHEA Grapalat"/>
          <w:b/>
          <w:color w:val="212121"/>
          <w:sz w:val="20"/>
          <w:szCs w:val="20"/>
        </w:rPr>
        <w:t xml:space="preserve">ПИЩЕВОГО ПРОДУКТА </w:t>
      </w:r>
      <w:r w:rsidR="00C248B3" w:rsidRPr="00C248B3">
        <w:rPr>
          <w:rFonts w:ascii="GHEA Grapalat" w:hAnsi="GHEA Grapalat"/>
          <w:b/>
          <w:color w:val="212121"/>
          <w:sz w:val="20"/>
          <w:szCs w:val="20"/>
        </w:rPr>
        <w:t xml:space="preserve"> </w:t>
      </w:r>
      <w:r w:rsidRPr="00A10D98">
        <w:rPr>
          <w:rFonts w:ascii="GHEA Grapalat" w:hAnsi="GHEA Grapalat"/>
          <w:sz w:val="20"/>
        </w:rPr>
        <w:t>ДЛЯ НУЖД</w:t>
      </w:r>
      <w:r w:rsidR="00C248B3" w:rsidRPr="00C248B3">
        <w:rPr>
          <w:rFonts w:ascii="GHEA Grapalat" w:hAnsi="GHEA Grapalat"/>
          <w:sz w:val="20"/>
        </w:rPr>
        <w:t xml:space="preserve"> </w:t>
      </w:r>
      <w:r w:rsidR="005640CD" w:rsidRPr="005640CD">
        <w:rPr>
          <w:rFonts w:ascii="GHEA Grapalat" w:hAnsi="GHEA Grapalat"/>
          <w:b/>
          <w:bCs/>
          <w:sz w:val="20"/>
          <w:lang w:val="af-ZA"/>
        </w:rPr>
        <w:t>“</w:t>
      </w:r>
      <w:r w:rsidR="00C015D8" w:rsidRPr="005640CD">
        <w:rPr>
          <w:rFonts w:ascii="GHEA Grapalat" w:hAnsi="GHEA Grapalat"/>
          <w:b/>
          <w:bCs/>
          <w:color w:val="000000"/>
          <w:sz w:val="20"/>
        </w:rPr>
        <w:t>ДЕТСКИЙ САД</w:t>
      </w:r>
      <w:r w:rsidR="00C015D8" w:rsidRPr="005640CD">
        <w:rPr>
          <w:rFonts w:ascii="GHEA Grapalat" w:hAnsi="GHEA Grapalat"/>
          <w:b/>
          <w:bCs/>
          <w:color w:val="FF0000"/>
          <w:sz w:val="20"/>
          <w:lang w:val="af-ZA"/>
        </w:rPr>
        <w:t xml:space="preserve"> </w:t>
      </w:r>
      <w:r w:rsidR="001D6CC8">
        <w:rPr>
          <w:rFonts w:ascii="GHEA Grapalat" w:hAnsi="GHEA Grapalat"/>
          <w:b/>
          <w:bCs/>
          <w:sz w:val="20"/>
          <w:lang w:val="af-ZA"/>
        </w:rPr>
        <w:t>№11</w:t>
      </w:r>
      <w:r w:rsidR="005640CD" w:rsidRPr="005640CD">
        <w:rPr>
          <w:rFonts w:ascii="GHEA Grapalat" w:hAnsi="GHEA Grapalat"/>
          <w:b/>
          <w:bCs/>
          <w:sz w:val="20"/>
        </w:rPr>
        <w:t>”</w:t>
      </w:r>
      <w:r w:rsidR="005640CD" w:rsidRPr="005640CD">
        <w:rPr>
          <w:rFonts w:ascii="GHEA Grapalat" w:hAnsi="GHEA Grapalat"/>
          <w:b/>
          <w:bCs/>
          <w:sz w:val="20"/>
          <w:lang w:val="af-ZA"/>
        </w:rPr>
        <w:t xml:space="preserve"> НКО Мэрии города Эчмиадзина</w:t>
      </w:r>
    </w:p>
    <w:p w:rsidR="00CE0D95" w:rsidRPr="00A10D98" w:rsidRDefault="00CE0D95" w:rsidP="00B46D58">
      <w:pPr>
        <w:pStyle w:val="BodyText"/>
        <w:widowControl w:val="0"/>
        <w:spacing w:after="160"/>
        <w:ind w:right="-7" w:firstLine="567"/>
        <w:jc w:val="center"/>
        <w:rPr>
          <w:rFonts w:ascii="GHEA Grapalat" w:hAnsi="GHEA Grapalat"/>
          <w:sz w:val="20"/>
        </w:rPr>
      </w:pPr>
    </w:p>
    <w:p w:rsidR="00CE0D95" w:rsidRPr="00A10D98" w:rsidRDefault="00CE0D95" w:rsidP="00B46D58">
      <w:pPr>
        <w:pStyle w:val="BodyText"/>
        <w:widowControl w:val="0"/>
        <w:spacing w:after="160"/>
        <w:ind w:right="-7" w:firstLine="567"/>
        <w:jc w:val="center"/>
        <w:rPr>
          <w:rFonts w:ascii="GHEA Grapalat" w:hAnsi="GHEA Grapalat"/>
          <w:sz w:val="20"/>
        </w:rPr>
      </w:pPr>
    </w:p>
    <w:p w:rsidR="000763E5" w:rsidRPr="00A10D98" w:rsidRDefault="000763E5" w:rsidP="00B46D58">
      <w:pPr>
        <w:rPr>
          <w:rFonts w:ascii="GHEA Grapalat" w:hAnsi="GHEA Grapalat"/>
          <w:sz w:val="20"/>
        </w:rPr>
      </w:pPr>
      <w:r w:rsidRPr="00A10D98">
        <w:rPr>
          <w:rFonts w:ascii="GHEA Grapalat" w:hAnsi="GHEA Grapalat"/>
          <w:sz w:val="20"/>
        </w:rPr>
        <w:br w:type="page"/>
      </w:r>
    </w:p>
    <w:p w:rsidR="001A43A4" w:rsidRPr="00A10D98" w:rsidRDefault="00096865" w:rsidP="00B46D58">
      <w:pPr>
        <w:widowControl w:val="0"/>
        <w:spacing w:after="160"/>
        <w:ind w:firstLine="567"/>
        <w:jc w:val="both"/>
        <w:rPr>
          <w:rFonts w:ascii="GHEA Grapalat" w:hAnsi="GHEA Grapalat" w:cs="Sylfaen"/>
          <w:i/>
          <w:sz w:val="20"/>
        </w:rPr>
      </w:pPr>
      <w:r w:rsidRPr="00A10D98">
        <w:rPr>
          <w:rFonts w:ascii="GHEA Grapalat" w:hAnsi="GHEA Grapalat"/>
          <w:i/>
          <w:sz w:val="20"/>
        </w:rPr>
        <w:lastRenderedPageBreak/>
        <w:t>Уважаемый участник, прежде чем составить и подать заявку просим Вас</w:t>
      </w:r>
      <w:r w:rsidR="001D209D" w:rsidRPr="00A10D98">
        <w:rPr>
          <w:rFonts w:ascii="Courier New" w:hAnsi="Courier New" w:cs="Courier New"/>
          <w:i/>
          <w:sz w:val="20"/>
          <w:lang w:val="en-US"/>
        </w:rPr>
        <w:t> </w:t>
      </w:r>
      <w:r w:rsidRPr="00A10D98">
        <w:rPr>
          <w:rFonts w:ascii="GHEA Grapalat" w:hAnsi="GHEA Grapalat"/>
          <w:i/>
          <w:sz w:val="20"/>
        </w:rPr>
        <w:t xml:space="preserve">подробно изучить настоящее Приглашение, поскольку не соответствующие Приглашению заявки подлежат отклонению. </w:t>
      </w:r>
    </w:p>
    <w:p w:rsidR="00984BDB" w:rsidRPr="00A10D98" w:rsidRDefault="00984BDB" w:rsidP="00B46D58">
      <w:pPr>
        <w:widowControl w:val="0"/>
        <w:spacing w:after="160"/>
        <w:ind w:firstLine="567"/>
        <w:jc w:val="both"/>
        <w:rPr>
          <w:rFonts w:ascii="GHEA Grapalat" w:hAnsi="GHEA Grapalat"/>
          <w:i/>
          <w:sz w:val="20"/>
        </w:rPr>
      </w:pPr>
    </w:p>
    <w:p w:rsidR="00160AE4" w:rsidRPr="00A10D98" w:rsidRDefault="00160AE4" w:rsidP="00B46D58">
      <w:pPr>
        <w:widowControl w:val="0"/>
        <w:spacing w:after="160"/>
        <w:jc w:val="center"/>
        <w:rPr>
          <w:rFonts w:ascii="GHEA Grapalat" w:hAnsi="GHEA Grapalat"/>
          <w:b/>
          <w:sz w:val="20"/>
        </w:rPr>
      </w:pPr>
      <w:r w:rsidRPr="00A10D98">
        <w:rPr>
          <w:rFonts w:ascii="GHEA Grapalat" w:hAnsi="GHEA Grapalat"/>
          <w:b/>
          <w:sz w:val="20"/>
        </w:rPr>
        <w:t>СОДЕРЖАНИЕ</w:t>
      </w:r>
    </w:p>
    <w:p w:rsidR="00160AE4" w:rsidRPr="00A10D98" w:rsidRDefault="00160AE4" w:rsidP="00B46D58">
      <w:pPr>
        <w:widowControl w:val="0"/>
        <w:spacing w:after="160"/>
        <w:ind w:firstLine="567"/>
        <w:jc w:val="center"/>
        <w:rPr>
          <w:rFonts w:ascii="GHEA Grapalat" w:hAnsi="GHEA Grapalat"/>
          <w:i/>
          <w:sz w:val="20"/>
        </w:rPr>
      </w:pPr>
    </w:p>
    <w:p w:rsidR="00160AE4" w:rsidRPr="00A10D98" w:rsidRDefault="00E75118" w:rsidP="005640CD">
      <w:pPr>
        <w:widowControl w:val="0"/>
        <w:jc w:val="center"/>
        <w:rPr>
          <w:rFonts w:ascii="GHEA Grapalat" w:hAnsi="GHEA Grapalat"/>
          <w:sz w:val="20"/>
        </w:rPr>
      </w:pPr>
      <w:r w:rsidRPr="00E75118">
        <w:rPr>
          <w:rFonts w:ascii="GHEA Grapalat" w:hAnsi="GHEA Grapalat"/>
          <w:b/>
          <w:color w:val="212121"/>
          <w:sz w:val="20"/>
        </w:rPr>
        <w:t xml:space="preserve">ПИЩЕВОЙ ПРОДУКТ </w:t>
      </w:r>
      <w:r w:rsidR="005D7731" w:rsidRPr="00C248B3">
        <w:rPr>
          <w:rFonts w:ascii="GHEA Grapalat" w:hAnsi="GHEA Grapalat"/>
          <w:sz w:val="20"/>
        </w:rPr>
        <w:t>ДЛЯ НУЖД</w:t>
      </w:r>
      <w:r w:rsidR="00EB5576" w:rsidRPr="00A10D98">
        <w:rPr>
          <w:rFonts w:ascii="GHEA Grapalat" w:hAnsi="GHEA Grapalat"/>
          <w:sz w:val="20"/>
        </w:rPr>
        <w:t xml:space="preserve"> </w:t>
      </w:r>
      <w:r w:rsidR="005640CD" w:rsidRPr="005640CD">
        <w:rPr>
          <w:rFonts w:ascii="GHEA Grapalat" w:hAnsi="GHEA Grapalat"/>
          <w:b/>
          <w:bCs/>
          <w:sz w:val="20"/>
          <w:lang w:val="af-ZA"/>
        </w:rPr>
        <w:t>“</w:t>
      </w:r>
      <w:r w:rsidR="005640CD" w:rsidRPr="005640CD">
        <w:rPr>
          <w:rFonts w:ascii="GHEA Grapalat" w:hAnsi="GHEA Grapalat"/>
          <w:b/>
          <w:bCs/>
          <w:color w:val="000000"/>
          <w:sz w:val="20"/>
        </w:rPr>
        <w:t>ДЕТСКИЙ САД</w:t>
      </w:r>
      <w:r w:rsidR="005640CD" w:rsidRPr="005640CD">
        <w:rPr>
          <w:rFonts w:ascii="GHEA Grapalat" w:hAnsi="GHEA Grapalat"/>
          <w:b/>
          <w:bCs/>
          <w:color w:val="FF0000"/>
          <w:sz w:val="20"/>
          <w:lang w:val="af-ZA"/>
        </w:rPr>
        <w:t xml:space="preserve"> </w:t>
      </w:r>
      <w:r w:rsidR="001D6CC8">
        <w:rPr>
          <w:rFonts w:ascii="GHEA Grapalat" w:hAnsi="GHEA Grapalat"/>
          <w:b/>
          <w:bCs/>
          <w:sz w:val="20"/>
          <w:lang w:val="af-ZA"/>
        </w:rPr>
        <w:t>№11</w:t>
      </w:r>
      <w:r w:rsidR="005640CD" w:rsidRPr="005640CD">
        <w:rPr>
          <w:rFonts w:ascii="GHEA Grapalat" w:hAnsi="GHEA Grapalat"/>
          <w:b/>
          <w:bCs/>
          <w:sz w:val="20"/>
        </w:rPr>
        <w:t>”</w:t>
      </w:r>
      <w:r w:rsidR="005640CD" w:rsidRPr="005640CD">
        <w:rPr>
          <w:rFonts w:ascii="GHEA Grapalat" w:hAnsi="GHEA Grapalat"/>
          <w:b/>
          <w:bCs/>
          <w:sz w:val="20"/>
          <w:lang w:val="af-ZA"/>
        </w:rPr>
        <w:t xml:space="preserve"> НКО Мэрии города Эчмиадзина</w:t>
      </w:r>
    </w:p>
    <w:p w:rsidR="00096865" w:rsidRPr="00C015D8" w:rsidRDefault="00160AE4" w:rsidP="00B46D58">
      <w:pPr>
        <w:widowControl w:val="0"/>
        <w:spacing w:after="160"/>
        <w:jc w:val="center"/>
        <w:rPr>
          <w:rFonts w:ascii="GHEA Grapalat" w:hAnsi="GHEA Grapalat"/>
          <w:i/>
          <w:sz w:val="20"/>
        </w:rPr>
      </w:pPr>
      <w:r w:rsidRPr="00C015D8">
        <w:rPr>
          <w:rFonts w:ascii="GHEA Grapalat" w:hAnsi="GHEA Grapalat"/>
          <w:sz w:val="20"/>
        </w:rPr>
        <w:t xml:space="preserve">ПРИГЛАШЕНИЯ НА </w:t>
      </w:r>
      <w:r w:rsidR="00C248B3" w:rsidRPr="00C015D8">
        <w:rPr>
          <w:rFonts w:ascii="GHEA Grapalat" w:hAnsi="GHEA Grapalat"/>
          <w:sz w:val="20"/>
        </w:rPr>
        <w:t>ЗАПРОС КОТИРОВОК</w:t>
      </w:r>
      <w:r w:rsidRPr="00C015D8">
        <w:rPr>
          <w:rFonts w:ascii="GHEA Grapalat" w:hAnsi="GHEA Grapalat"/>
          <w:sz w:val="20"/>
        </w:rPr>
        <w:t xml:space="preserve">, </w:t>
      </w:r>
      <w:r w:rsidR="005C1BF7" w:rsidRPr="00C015D8">
        <w:rPr>
          <w:rFonts w:ascii="GHEA Grapalat" w:hAnsi="GHEA Grapalat"/>
          <w:sz w:val="20"/>
        </w:rPr>
        <w:br/>
      </w:r>
      <w:r w:rsidRPr="00C015D8">
        <w:rPr>
          <w:rFonts w:ascii="GHEA Grapalat" w:hAnsi="GHEA Grapalat"/>
          <w:sz w:val="20"/>
        </w:rPr>
        <w:t>ОБЪЯВЛЕННЫЙ С ЦЕЛЬЮ ПРИОБРЕТЕНИЯ</w:t>
      </w:r>
    </w:p>
    <w:p w:rsidR="00C67E80" w:rsidRPr="00A10D98" w:rsidRDefault="00C67E80" w:rsidP="00B46D58">
      <w:pPr>
        <w:widowControl w:val="0"/>
        <w:spacing w:after="160"/>
        <w:jc w:val="center"/>
        <w:rPr>
          <w:rFonts w:ascii="GHEA Grapalat" w:hAnsi="GHEA Grapalat" w:cs="Sylfaen"/>
          <w:b/>
          <w:sz w:val="20"/>
        </w:rPr>
      </w:pPr>
    </w:p>
    <w:p w:rsidR="00096865" w:rsidRPr="00A10D98" w:rsidRDefault="00096865" w:rsidP="00B46D58">
      <w:pPr>
        <w:widowControl w:val="0"/>
        <w:spacing w:after="160"/>
        <w:jc w:val="center"/>
        <w:rPr>
          <w:rFonts w:ascii="GHEA Grapalat" w:hAnsi="GHEA Grapalat"/>
          <w:b/>
          <w:sz w:val="20"/>
        </w:rPr>
      </w:pPr>
      <w:r w:rsidRPr="00A10D98">
        <w:rPr>
          <w:rFonts w:ascii="GHEA Grapalat" w:hAnsi="GHEA Grapalat"/>
          <w:b/>
          <w:sz w:val="20"/>
        </w:rPr>
        <w:t>ЧАСТЬ I.</w:t>
      </w:r>
    </w:p>
    <w:p w:rsidR="002E069D" w:rsidRPr="00A10D98" w:rsidRDefault="002E069D" w:rsidP="00B46D58">
      <w:pPr>
        <w:widowControl w:val="0"/>
        <w:spacing w:after="160"/>
        <w:jc w:val="center"/>
        <w:rPr>
          <w:rFonts w:ascii="GHEA Grapalat" w:hAnsi="GHEA Grapalat"/>
          <w:sz w:val="20"/>
        </w:rPr>
      </w:pPr>
    </w:p>
    <w:p w:rsidR="00096865" w:rsidRPr="00A10D98" w:rsidRDefault="00096865"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1.</w:t>
      </w:r>
      <w:r w:rsidR="005C1BF7" w:rsidRPr="00A10D98">
        <w:rPr>
          <w:rFonts w:ascii="GHEA Grapalat" w:hAnsi="GHEA Grapalat"/>
          <w:sz w:val="20"/>
        </w:rPr>
        <w:tab/>
      </w:r>
      <w:r w:rsidR="00543BAE" w:rsidRPr="00A10D98">
        <w:rPr>
          <w:rFonts w:ascii="GHEA Grapalat" w:hAnsi="GHEA Grapalat"/>
          <w:sz w:val="20"/>
        </w:rPr>
        <w:t>Характеристика предмета закупки</w:t>
      </w:r>
      <w:r w:rsidRPr="00A10D98">
        <w:rPr>
          <w:rFonts w:ascii="GHEA Grapalat" w:hAnsi="GHEA Grapalat"/>
          <w:sz w:val="20"/>
        </w:rPr>
        <w:t xml:space="preserve"> </w:t>
      </w:r>
    </w:p>
    <w:p w:rsidR="00096865" w:rsidRPr="00A10D98" w:rsidRDefault="00096865"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2.</w:t>
      </w:r>
      <w:r w:rsidR="005D191A" w:rsidRPr="00A10D98">
        <w:rPr>
          <w:rFonts w:ascii="GHEA Grapalat" w:hAnsi="GHEA Grapalat"/>
          <w:sz w:val="20"/>
        </w:rPr>
        <w:tab/>
      </w:r>
      <w:r w:rsidRPr="00A10D98">
        <w:rPr>
          <w:rFonts w:ascii="GHEA Grapalat" w:hAnsi="GHEA Grapalat"/>
          <w:sz w:val="20"/>
        </w:rPr>
        <w:t>Требования к праву участника на участие</w:t>
      </w:r>
      <w:r w:rsidR="00543BAE" w:rsidRPr="00A10D98">
        <w:rPr>
          <w:rFonts w:ascii="GHEA Grapalat" w:hAnsi="GHEA Grapalat"/>
          <w:sz w:val="20"/>
        </w:rPr>
        <w:t xml:space="preserve"> и порядок их оценки</w:t>
      </w:r>
      <w:r w:rsidR="003D0E3C" w:rsidRPr="00A10D98">
        <w:rPr>
          <w:rFonts w:ascii="GHEA Grapalat" w:hAnsi="GHEA Grapalat"/>
          <w:sz w:val="20"/>
        </w:rPr>
        <w:t>, в случае признания отобранным участником-условия представления обеспечения квалификации.</w:t>
      </w:r>
    </w:p>
    <w:p w:rsidR="00096865" w:rsidRPr="00A10D98" w:rsidRDefault="00096865"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3.</w:t>
      </w:r>
      <w:r w:rsidR="005D191A" w:rsidRPr="00A10D98">
        <w:rPr>
          <w:rFonts w:ascii="GHEA Grapalat" w:hAnsi="GHEA Grapalat"/>
          <w:sz w:val="20"/>
        </w:rPr>
        <w:tab/>
      </w:r>
      <w:r w:rsidRPr="00A10D98">
        <w:rPr>
          <w:rFonts w:ascii="GHEA Grapalat" w:hAnsi="GHEA Grapalat"/>
          <w:sz w:val="20"/>
        </w:rPr>
        <w:t>Разъяснение приглашения и порядок вне</w:t>
      </w:r>
      <w:r w:rsidR="00543BAE" w:rsidRPr="00A10D98">
        <w:rPr>
          <w:rFonts w:ascii="GHEA Grapalat" w:hAnsi="GHEA Grapalat"/>
          <w:sz w:val="20"/>
        </w:rPr>
        <w:t>сения изменения в приглашение</w:t>
      </w:r>
    </w:p>
    <w:p w:rsidR="00087A30" w:rsidRPr="00A10D98" w:rsidRDefault="00096865" w:rsidP="00B46D58">
      <w:pPr>
        <w:widowControl w:val="0"/>
        <w:tabs>
          <w:tab w:val="left" w:pos="1134"/>
        </w:tabs>
        <w:spacing w:after="160"/>
        <w:ind w:left="1134" w:hanging="567"/>
        <w:jc w:val="both"/>
        <w:rPr>
          <w:rFonts w:ascii="GHEA Grapalat" w:hAnsi="GHEA Grapalat" w:cs="Sylfaen"/>
          <w:sz w:val="20"/>
        </w:rPr>
      </w:pPr>
      <w:r w:rsidRPr="00A10D98">
        <w:rPr>
          <w:rFonts w:ascii="GHEA Grapalat" w:hAnsi="GHEA Grapalat"/>
          <w:sz w:val="20"/>
        </w:rPr>
        <w:t>4.</w:t>
      </w:r>
      <w:r w:rsidR="005D191A" w:rsidRPr="00A10D98">
        <w:rPr>
          <w:rFonts w:ascii="GHEA Grapalat" w:hAnsi="GHEA Grapalat"/>
          <w:sz w:val="20"/>
        </w:rPr>
        <w:tab/>
      </w:r>
      <w:r w:rsidRPr="00A10D98">
        <w:rPr>
          <w:rFonts w:ascii="GHEA Grapalat" w:hAnsi="GHEA Grapalat"/>
          <w:sz w:val="20"/>
        </w:rPr>
        <w:t>Порядок подачи заявки</w:t>
      </w:r>
    </w:p>
    <w:p w:rsidR="00096865" w:rsidRPr="00A10D98" w:rsidRDefault="00543BAE"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5.</w:t>
      </w:r>
      <w:r w:rsidRPr="00A10D98">
        <w:rPr>
          <w:rFonts w:ascii="GHEA Grapalat" w:hAnsi="GHEA Grapalat"/>
          <w:sz w:val="20"/>
        </w:rPr>
        <w:tab/>
        <w:t>Ценовое предложение заявки</w:t>
      </w:r>
      <w:r w:rsidR="00087A30" w:rsidRPr="00A10D98">
        <w:rPr>
          <w:rFonts w:ascii="GHEA Grapalat" w:hAnsi="GHEA Grapalat"/>
          <w:sz w:val="20"/>
        </w:rPr>
        <w:t xml:space="preserve"> </w:t>
      </w:r>
    </w:p>
    <w:p w:rsidR="00096865" w:rsidRPr="00A10D98" w:rsidRDefault="00087A30"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6.</w:t>
      </w:r>
      <w:r w:rsidR="005D191A" w:rsidRPr="00A10D98">
        <w:rPr>
          <w:rFonts w:ascii="GHEA Grapalat" w:hAnsi="GHEA Grapalat"/>
          <w:sz w:val="20"/>
        </w:rPr>
        <w:tab/>
      </w:r>
      <w:r w:rsidRPr="00A10D98">
        <w:rPr>
          <w:rFonts w:ascii="GHEA Grapalat" w:hAnsi="GHEA Grapalat"/>
          <w:sz w:val="20"/>
        </w:rPr>
        <w:t>Срок действия заявки, порядок внесения</w:t>
      </w:r>
      <w:r w:rsidR="005D191A" w:rsidRPr="00A10D98">
        <w:rPr>
          <w:rFonts w:ascii="GHEA Grapalat" w:hAnsi="GHEA Grapalat"/>
          <w:sz w:val="20"/>
        </w:rPr>
        <w:t xml:space="preserve"> изменений в заявки и их отзыва</w:t>
      </w:r>
      <w:r w:rsidRPr="00A10D98">
        <w:rPr>
          <w:rFonts w:ascii="GHEA Grapalat" w:hAnsi="GHEA Grapalat"/>
          <w:sz w:val="20"/>
        </w:rPr>
        <w:t xml:space="preserve"> </w:t>
      </w:r>
    </w:p>
    <w:p w:rsidR="00096865" w:rsidRPr="00A10D98" w:rsidRDefault="00087A30" w:rsidP="00B46D58">
      <w:pPr>
        <w:widowControl w:val="0"/>
        <w:tabs>
          <w:tab w:val="left" w:pos="1134"/>
        </w:tabs>
        <w:spacing w:after="160"/>
        <w:ind w:left="1134" w:hanging="567"/>
        <w:jc w:val="both"/>
        <w:rPr>
          <w:rFonts w:ascii="GHEA Grapalat" w:hAnsi="GHEA Grapalat" w:cs="Sylfaen"/>
          <w:sz w:val="20"/>
        </w:rPr>
      </w:pPr>
      <w:r w:rsidRPr="00A10D98">
        <w:rPr>
          <w:rFonts w:ascii="GHEA Grapalat" w:hAnsi="GHEA Grapalat"/>
          <w:sz w:val="20"/>
        </w:rPr>
        <w:t>8.</w:t>
      </w:r>
      <w:r w:rsidR="005D191A" w:rsidRPr="00A10D98">
        <w:rPr>
          <w:rFonts w:ascii="GHEA Grapalat" w:hAnsi="GHEA Grapalat"/>
          <w:sz w:val="20"/>
        </w:rPr>
        <w:tab/>
      </w:r>
      <w:r w:rsidRPr="00A10D98">
        <w:rPr>
          <w:rFonts w:ascii="GHEA Grapalat" w:hAnsi="GHEA Grapalat"/>
          <w:sz w:val="20"/>
        </w:rPr>
        <w:t>Вскрытие, оц</w:t>
      </w:r>
      <w:r w:rsidR="000B2CFA" w:rsidRPr="00A10D98">
        <w:rPr>
          <w:rFonts w:ascii="GHEA Grapalat" w:hAnsi="GHEA Grapalat"/>
          <w:sz w:val="20"/>
        </w:rPr>
        <w:t>енка заявок и подведение итогов</w:t>
      </w:r>
    </w:p>
    <w:p w:rsidR="00096865" w:rsidRPr="00A10D98" w:rsidRDefault="00087A30"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9.</w:t>
      </w:r>
      <w:r w:rsidR="005D191A" w:rsidRPr="00A10D98">
        <w:rPr>
          <w:rFonts w:ascii="GHEA Grapalat" w:hAnsi="GHEA Grapalat"/>
          <w:sz w:val="20"/>
        </w:rPr>
        <w:tab/>
      </w:r>
      <w:r w:rsidRPr="00A10D98">
        <w:rPr>
          <w:rFonts w:ascii="GHEA Grapalat" w:hAnsi="GHEA Grapalat"/>
          <w:sz w:val="20"/>
        </w:rPr>
        <w:t>Заключение догово</w:t>
      </w:r>
      <w:r w:rsidR="00543BAE" w:rsidRPr="00A10D98">
        <w:rPr>
          <w:rFonts w:ascii="GHEA Grapalat" w:hAnsi="GHEA Grapalat"/>
          <w:sz w:val="20"/>
        </w:rPr>
        <w:t>ра</w:t>
      </w:r>
    </w:p>
    <w:p w:rsidR="00096865" w:rsidRPr="00A10D98" w:rsidRDefault="00087A30"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10.</w:t>
      </w:r>
      <w:r w:rsidR="005D191A" w:rsidRPr="00A10D98">
        <w:rPr>
          <w:rFonts w:ascii="GHEA Grapalat" w:hAnsi="GHEA Grapalat"/>
          <w:sz w:val="20"/>
        </w:rPr>
        <w:tab/>
      </w:r>
      <w:r w:rsidR="003E1D9D" w:rsidRPr="00A10D98">
        <w:rPr>
          <w:rFonts w:ascii="GHEA Grapalat" w:hAnsi="GHEA Grapalat"/>
          <w:sz w:val="20"/>
        </w:rPr>
        <w:t xml:space="preserve">Обеспечения </w:t>
      </w:r>
      <w:r w:rsidR="00174DAB" w:rsidRPr="00A10D98">
        <w:rPr>
          <w:rFonts w:ascii="GHEA Grapalat" w:hAnsi="GHEA Grapalat"/>
          <w:sz w:val="20"/>
        </w:rPr>
        <w:t xml:space="preserve">квалификации  и </w:t>
      </w:r>
      <w:r w:rsidR="00543BAE" w:rsidRPr="00A10D98">
        <w:rPr>
          <w:rFonts w:ascii="GHEA Grapalat" w:hAnsi="GHEA Grapalat"/>
          <w:sz w:val="20"/>
        </w:rPr>
        <w:t>договора</w:t>
      </w:r>
      <w:r w:rsidRPr="00A10D98">
        <w:rPr>
          <w:rFonts w:ascii="GHEA Grapalat" w:hAnsi="GHEA Grapalat"/>
          <w:sz w:val="20"/>
        </w:rPr>
        <w:t xml:space="preserve"> </w:t>
      </w:r>
    </w:p>
    <w:p w:rsidR="00096865" w:rsidRPr="00A10D98" w:rsidRDefault="00096865"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11.</w:t>
      </w:r>
      <w:r w:rsidR="005D191A" w:rsidRPr="00A10D98">
        <w:rPr>
          <w:rFonts w:ascii="GHEA Grapalat" w:hAnsi="GHEA Grapalat"/>
          <w:sz w:val="20"/>
        </w:rPr>
        <w:tab/>
      </w:r>
      <w:r w:rsidRPr="00A10D98">
        <w:rPr>
          <w:rFonts w:ascii="GHEA Grapalat" w:hAnsi="GHEA Grapalat"/>
          <w:sz w:val="20"/>
        </w:rPr>
        <w:t>Объяв</w:t>
      </w:r>
      <w:r w:rsidR="00543BAE" w:rsidRPr="00A10D98">
        <w:rPr>
          <w:rFonts w:ascii="GHEA Grapalat" w:hAnsi="GHEA Grapalat"/>
          <w:sz w:val="20"/>
        </w:rPr>
        <w:t>ление процедуры несостоявшейся</w:t>
      </w:r>
      <w:r w:rsidRPr="00A10D98">
        <w:rPr>
          <w:rFonts w:ascii="GHEA Grapalat" w:hAnsi="GHEA Grapalat"/>
          <w:sz w:val="20"/>
        </w:rPr>
        <w:t xml:space="preserve"> </w:t>
      </w:r>
    </w:p>
    <w:p w:rsidR="00096865" w:rsidRPr="00A10D98" w:rsidRDefault="00096865"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12.</w:t>
      </w:r>
      <w:r w:rsidR="005D191A" w:rsidRPr="00A10D98">
        <w:rPr>
          <w:rFonts w:ascii="GHEA Grapalat" w:hAnsi="GHEA Grapalat"/>
          <w:sz w:val="20"/>
        </w:rPr>
        <w:tab/>
      </w:r>
      <w:r w:rsidRPr="00A10D98">
        <w:rPr>
          <w:rFonts w:ascii="GHEA Grapalat" w:hAnsi="GHEA Grapalat"/>
          <w:sz w:val="20"/>
        </w:rPr>
        <w:t>Право участника и порядок обжалования им действий и (или) принятых решений</w:t>
      </w:r>
      <w:r w:rsidR="00543BAE" w:rsidRPr="00A10D98">
        <w:rPr>
          <w:rFonts w:ascii="GHEA Grapalat" w:hAnsi="GHEA Grapalat"/>
          <w:sz w:val="20"/>
        </w:rPr>
        <w:t>, связанных с процессом закупки</w:t>
      </w:r>
    </w:p>
    <w:p w:rsidR="008842CE" w:rsidRPr="00A10D98" w:rsidRDefault="00CA590C" w:rsidP="00B46D58">
      <w:pPr>
        <w:widowControl w:val="0"/>
        <w:spacing w:after="160"/>
        <w:jc w:val="center"/>
        <w:rPr>
          <w:rFonts w:ascii="GHEA Grapalat" w:hAnsi="GHEA Grapalat"/>
          <w:b/>
          <w:sz w:val="20"/>
        </w:rPr>
      </w:pPr>
      <w:r w:rsidRPr="00A10D98">
        <w:rPr>
          <w:rFonts w:ascii="GHEA Grapalat" w:hAnsi="GHEA Grapalat"/>
          <w:b/>
          <w:sz w:val="20"/>
        </w:rPr>
        <w:t xml:space="preserve">ЧАСТЬ II. </w:t>
      </w:r>
    </w:p>
    <w:p w:rsidR="008842CE" w:rsidRPr="00A10D98" w:rsidRDefault="008842CE" w:rsidP="00B46D58">
      <w:pPr>
        <w:widowControl w:val="0"/>
        <w:spacing w:after="160"/>
        <w:jc w:val="center"/>
        <w:rPr>
          <w:rFonts w:ascii="GHEA Grapalat" w:hAnsi="GHEA Grapalat"/>
          <w:b/>
          <w:sz w:val="20"/>
        </w:rPr>
      </w:pPr>
    </w:p>
    <w:p w:rsidR="00096865" w:rsidRPr="00A10D98" w:rsidRDefault="00096865" w:rsidP="00B46D58">
      <w:pPr>
        <w:widowControl w:val="0"/>
        <w:spacing w:after="160"/>
        <w:jc w:val="center"/>
        <w:rPr>
          <w:rFonts w:ascii="GHEA Grapalat" w:hAnsi="GHEA Grapalat"/>
          <w:b/>
          <w:sz w:val="20"/>
        </w:rPr>
      </w:pPr>
      <w:r w:rsidRPr="00A10D98">
        <w:rPr>
          <w:rFonts w:ascii="GHEA Grapalat" w:hAnsi="GHEA Grapalat"/>
          <w:b/>
          <w:sz w:val="20"/>
        </w:rPr>
        <w:t xml:space="preserve">ИНСТРУКЦИЯ ПО ПОДГОТОВКЕ ЗАЯВКИ </w:t>
      </w:r>
      <w:r w:rsidR="00CA590C" w:rsidRPr="00A10D98">
        <w:rPr>
          <w:rFonts w:ascii="GHEA Grapalat" w:hAnsi="GHEA Grapalat"/>
          <w:b/>
          <w:sz w:val="20"/>
        </w:rPr>
        <w:br/>
      </w:r>
      <w:r w:rsidRPr="00A10D98">
        <w:rPr>
          <w:rFonts w:ascii="GHEA Grapalat" w:hAnsi="GHEA Grapalat"/>
          <w:b/>
          <w:sz w:val="20"/>
        </w:rPr>
        <w:t xml:space="preserve">НА </w:t>
      </w:r>
      <w:r w:rsidR="00C248B3" w:rsidRPr="00A268B1">
        <w:rPr>
          <w:rFonts w:ascii="GHEA Grapalat" w:hAnsi="GHEA Grapalat"/>
          <w:b/>
          <w:sz w:val="20"/>
        </w:rPr>
        <w:t>ЗАПРОС КОТИРОВОК</w:t>
      </w:r>
    </w:p>
    <w:p w:rsidR="00520F57" w:rsidRPr="00A10D98" w:rsidRDefault="00520F57" w:rsidP="00B46D58">
      <w:pPr>
        <w:widowControl w:val="0"/>
        <w:spacing w:after="160"/>
        <w:jc w:val="center"/>
        <w:rPr>
          <w:rFonts w:ascii="GHEA Grapalat" w:hAnsi="GHEA Grapalat"/>
          <w:b/>
          <w:sz w:val="20"/>
        </w:rPr>
      </w:pPr>
    </w:p>
    <w:p w:rsidR="00096865" w:rsidRPr="00A10D98" w:rsidRDefault="00096865"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1.</w:t>
      </w:r>
      <w:r w:rsidRPr="00A10D98">
        <w:rPr>
          <w:rFonts w:ascii="GHEA Grapalat" w:hAnsi="GHEA Grapalat"/>
          <w:sz w:val="20"/>
        </w:rPr>
        <w:tab/>
        <w:t>Общ</w:t>
      </w:r>
      <w:r w:rsidR="00543BAE" w:rsidRPr="00A10D98">
        <w:rPr>
          <w:rFonts w:ascii="GHEA Grapalat" w:hAnsi="GHEA Grapalat"/>
          <w:sz w:val="20"/>
        </w:rPr>
        <w:t>ие положения</w:t>
      </w:r>
    </w:p>
    <w:p w:rsidR="00096865" w:rsidRPr="00A10D98" w:rsidRDefault="00543BAE"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2.</w:t>
      </w:r>
      <w:r w:rsidRPr="00A10D98">
        <w:rPr>
          <w:rFonts w:ascii="GHEA Grapalat" w:hAnsi="GHEA Grapalat"/>
          <w:sz w:val="20"/>
        </w:rPr>
        <w:tab/>
        <w:t>Заявка на процедуру</w:t>
      </w:r>
    </w:p>
    <w:p w:rsidR="0061522D" w:rsidRPr="00A10D98" w:rsidRDefault="00450C30" w:rsidP="00B46D58">
      <w:pPr>
        <w:widowControl w:val="0"/>
        <w:tabs>
          <w:tab w:val="left" w:pos="1134"/>
        </w:tabs>
        <w:spacing w:after="160"/>
        <w:ind w:left="1134" w:hanging="567"/>
        <w:jc w:val="both"/>
        <w:rPr>
          <w:rFonts w:ascii="GHEA Grapalat" w:hAnsi="GHEA Grapalat"/>
          <w:sz w:val="20"/>
        </w:rPr>
      </w:pPr>
      <w:r w:rsidRPr="00A10D98">
        <w:rPr>
          <w:rFonts w:ascii="GHEA Grapalat" w:hAnsi="GHEA Grapalat"/>
          <w:sz w:val="20"/>
        </w:rPr>
        <w:t>3</w:t>
      </w:r>
      <w:r w:rsidR="00543BAE" w:rsidRPr="00A10D98">
        <w:rPr>
          <w:rFonts w:ascii="GHEA Grapalat" w:hAnsi="GHEA Grapalat"/>
          <w:sz w:val="20"/>
        </w:rPr>
        <w:t>.</w:t>
      </w:r>
      <w:r w:rsidR="00543BAE" w:rsidRPr="00A10D98">
        <w:rPr>
          <w:rFonts w:ascii="GHEA Grapalat" w:hAnsi="GHEA Grapalat"/>
          <w:sz w:val="20"/>
        </w:rPr>
        <w:tab/>
        <w:t>Приложения № 1-</w:t>
      </w:r>
      <w:r w:rsidR="003529EA" w:rsidRPr="00A10D98">
        <w:rPr>
          <w:rFonts w:ascii="GHEA Grapalat" w:hAnsi="GHEA Grapalat"/>
          <w:sz w:val="20"/>
        </w:rPr>
        <w:t>6</w:t>
      </w:r>
    </w:p>
    <w:p w:rsidR="00E17B7F" w:rsidRPr="00A10D98" w:rsidRDefault="00E17B7F">
      <w:pPr>
        <w:rPr>
          <w:rFonts w:ascii="GHEA Grapalat" w:hAnsi="GHEA Grapalat"/>
          <w:spacing w:val="-6"/>
          <w:sz w:val="20"/>
        </w:rPr>
      </w:pPr>
      <w:r w:rsidRPr="00A10D98">
        <w:rPr>
          <w:rFonts w:ascii="GHEA Grapalat" w:hAnsi="GHEA Grapalat"/>
          <w:spacing w:val="-6"/>
          <w:sz w:val="20"/>
        </w:rPr>
        <w:br w:type="page"/>
      </w:r>
    </w:p>
    <w:p w:rsidR="00096865" w:rsidRPr="00A10D98" w:rsidRDefault="00E17B7F" w:rsidP="00E17B7F">
      <w:pPr>
        <w:widowControl w:val="0"/>
        <w:spacing w:after="160"/>
        <w:ind w:hanging="567"/>
        <w:jc w:val="both"/>
        <w:rPr>
          <w:rFonts w:ascii="GHEA Grapalat" w:hAnsi="GHEA Grapalat"/>
          <w:spacing w:val="-6"/>
          <w:sz w:val="20"/>
        </w:rPr>
      </w:pPr>
      <w:r w:rsidRPr="00A10D98">
        <w:rPr>
          <w:rFonts w:ascii="GHEA Grapalat" w:hAnsi="GHEA Grapalat"/>
          <w:spacing w:val="-6"/>
          <w:sz w:val="20"/>
        </w:rPr>
        <w:lastRenderedPageBreak/>
        <w:t xml:space="preserve">               </w:t>
      </w:r>
      <w:r w:rsidR="00096865" w:rsidRPr="00A10D98">
        <w:rPr>
          <w:rFonts w:ascii="GHEA Grapalat" w:hAnsi="GHEA Grapalat"/>
          <w:spacing w:val="-6"/>
          <w:sz w:val="20"/>
        </w:rPr>
        <w:t>Настоящее Приглашение предоставляется в дополнение к объявлению о</w:t>
      </w:r>
      <w:r w:rsidR="00B80758" w:rsidRPr="00B80758">
        <w:rPr>
          <w:rFonts w:ascii="GHEA Grapalat" w:hAnsi="GHEA Grapalat"/>
          <w:spacing w:val="-6"/>
          <w:sz w:val="20"/>
        </w:rPr>
        <w:t xml:space="preserve"> </w:t>
      </w:r>
      <w:r w:rsidR="00B80758" w:rsidRPr="00B80758">
        <w:rPr>
          <w:rFonts w:ascii="GHEA Grapalat" w:hAnsi="GHEA Grapalat"/>
          <w:sz w:val="20"/>
        </w:rPr>
        <w:t>запросе котировок</w:t>
      </w:r>
      <w:r w:rsidR="00C248B3">
        <w:rPr>
          <w:rFonts w:ascii="GHEA Grapalat" w:hAnsi="GHEA Grapalat"/>
          <w:spacing w:val="-6"/>
          <w:sz w:val="20"/>
        </w:rPr>
        <w:t xml:space="preserve">, проводимом под кодом </w:t>
      </w:r>
      <w:r w:rsidR="00CB2877">
        <w:rPr>
          <w:rFonts w:ascii="GHEA Grapalat" w:hAnsi="GHEA Grapalat"/>
          <w:b/>
          <w:spacing w:val="-6"/>
          <w:sz w:val="20"/>
          <w:lang w:val="en-GB"/>
        </w:rPr>
        <w:t>HH</w:t>
      </w:r>
      <w:r w:rsidR="00CB2877" w:rsidRPr="00CB2877">
        <w:rPr>
          <w:rFonts w:ascii="GHEA Grapalat" w:hAnsi="GHEA Grapalat"/>
          <w:b/>
          <w:spacing w:val="-6"/>
          <w:sz w:val="20"/>
        </w:rPr>
        <w:t xml:space="preserve"> </w:t>
      </w:r>
      <w:r w:rsidR="00CB2877">
        <w:rPr>
          <w:rFonts w:ascii="GHEA Grapalat" w:hAnsi="GHEA Grapalat"/>
          <w:b/>
          <w:spacing w:val="-6"/>
          <w:sz w:val="20"/>
          <w:lang w:val="en-GB"/>
        </w:rPr>
        <w:t>AMEH</w:t>
      </w:r>
      <w:r w:rsidR="00CB2877" w:rsidRPr="00CB2877">
        <w:rPr>
          <w:rFonts w:ascii="GHEA Grapalat" w:hAnsi="GHEA Grapalat"/>
          <w:b/>
          <w:spacing w:val="-6"/>
          <w:sz w:val="20"/>
        </w:rPr>
        <w:t xml:space="preserve"> </w:t>
      </w:r>
      <w:r w:rsidR="00CB2877">
        <w:rPr>
          <w:rFonts w:ascii="GHEA Grapalat" w:hAnsi="GHEA Grapalat"/>
          <w:b/>
          <w:spacing w:val="-6"/>
          <w:sz w:val="20"/>
          <w:lang w:val="en-GB"/>
        </w:rPr>
        <w:t>HMP</w:t>
      </w:r>
      <w:r w:rsidR="00CB2877" w:rsidRPr="00CB2877">
        <w:rPr>
          <w:rFonts w:ascii="GHEA Grapalat" w:hAnsi="GHEA Grapalat"/>
          <w:b/>
          <w:spacing w:val="-6"/>
          <w:sz w:val="20"/>
        </w:rPr>
        <w:t xml:space="preserve"> </w:t>
      </w:r>
      <w:r w:rsidR="00CB2877">
        <w:rPr>
          <w:rFonts w:ascii="GHEA Grapalat" w:hAnsi="GHEA Grapalat"/>
          <w:b/>
          <w:spacing w:val="-6"/>
          <w:sz w:val="20"/>
          <w:lang w:val="en-GB"/>
        </w:rPr>
        <w:t>GHAPDzB</w:t>
      </w:r>
      <w:r w:rsidR="00CB2877" w:rsidRPr="00CB2877">
        <w:rPr>
          <w:rFonts w:ascii="GHEA Grapalat" w:hAnsi="GHEA Grapalat"/>
          <w:b/>
          <w:spacing w:val="-6"/>
          <w:sz w:val="20"/>
        </w:rPr>
        <w:t xml:space="preserve"> 20/11/2</w:t>
      </w:r>
      <w:r w:rsidR="00AA7117" w:rsidRPr="00A10D98">
        <w:rPr>
          <w:rFonts w:ascii="GHEA Grapalat" w:hAnsi="GHEA Grapalat"/>
          <w:spacing w:val="-6"/>
          <w:sz w:val="20"/>
        </w:rPr>
        <w:t xml:space="preserve"> </w:t>
      </w:r>
      <w:r w:rsidR="00096865" w:rsidRPr="00A10D98">
        <w:rPr>
          <w:rFonts w:ascii="GHEA Grapalat" w:hAnsi="GHEA Grapalat"/>
          <w:spacing w:val="-6"/>
          <w:sz w:val="20"/>
        </w:rPr>
        <w:t>(далее — процедура).</w:t>
      </w:r>
    </w:p>
    <w:p w:rsidR="00096865" w:rsidRPr="00A10D98" w:rsidRDefault="00096865" w:rsidP="00B46D58">
      <w:pPr>
        <w:widowControl w:val="0"/>
        <w:spacing w:after="160"/>
        <w:ind w:firstLine="567"/>
        <w:jc w:val="both"/>
        <w:rPr>
          <w:rFonts w:ascii="GHEA Grapalat" w:hAnsi="GHEA Grapalat"/>
          <w:sz w:val="20"/>
        </w:rPr>
      </w:pPr>
      <w:r w:rsidRPr="00A10D98">
        <w:rPr>
          <w:rFonts w:ascii="GHEA Grapalat" w:hAnsi="GHEA Grapalat"/>
          <w:sz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0D98">
        <w:rPr>
          <w:rFonts w:ascii="Courier New" w:hAnsi="Courier New" w:cs="Courier New"/>
          <w:sz w:val="20"/>
          <w:lang w:val="en-US"/>
        </w:rPr>
        <w:t> </w:t>
      </w:r>
      <w:r w:rsidRPr="00A10D98">
        <w:rPr>
          <w:rFonts w:ascii="GHEA Grapalat" w:hAnsi="GHEA Grapalat"/>
          <w:sz w:val="20"/>
        </w:rPr>
        <w:t>4</w:t>
      </w:r>
      <w:r w:rsidR="006D2DF7" w:rsidRPr="00A10D98">
        <w:rPr>
          <w:rFonts w:ascii="Courier New" w:hAnsi="Courier New" w:cs="Courier New"/>
          <w:sz w:val="20"/>
          <w:lang w:val="en-US"/>
        </w:rPr>
        <w:t> </w:t>
      </w:r>
      <w:r w:rsidRPr="00A10D98">
        <w:rPr>
          <w:rFonts w:ascii="GHEA Grapalat" w:hAnsi="GHEA Grapalat"/>
          <w:sz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5640CD" w:rsidRPr="005640CD">
        <w:rPr>
          <w:rFonts w:ascii="GHEA Grapalat" w:hAnsi="GHEA Grapalat"/>
          <w:b/>
          <w:bCs/>
          <w:sz w:val="20"/>
          <w:lang w:val="af-ZA"/>
        </w:rPr>
        <w:t>“</w:t>
      </w:r>
      <w:r w:rsidR="005640CD" w:rsidRPr="005640CD">
        <w:rPr>
          <w:rFonts w:ascii="GHEA Grapalat" w:hAnsi="GHEA Grapalat"/>
          <w:b/>
          <w:bCs/>
          <w:color w:val="000000"/>
          <w:sz w:val="20"/>
        </w:rPr>
        <w:t>Детский сад</w:t>
      </w:r>
      <w:r w:rsidR="005640CD" w:rsidRPr="005640CD">
        <w:rPr>
          <w:rFonts w:ascii="GHEA Grapalat" w:hAnsi="GHEA Grapalat"/>
          <w:b/>
          <w:bCs/>
          <w:color w:val="FF0000"/>
          <w:sz w:val="20"/>
          <w:lang w:val="af-ZA"/>
        </w:rPr>
        <w:t xml:space="preserve"> </w:t>
      </w:r>
      <w:r w:rsidR="001D6CC8">
        <w:rPr>
          <w:rFonts w:ascii="GHEA Grapalat" w:hAnsi="GHEA Grapalat"/>
          <w:b/>
          <w:bCs/>
          <w:sz w:val="20"/>
          <w:lang w:val="af-ZA"/>
        </w:rPr>
        <w:t>№11</w:t>
      </w:r>
      <w:r w:rsidR="005640CD" w:rsidRPr="005640CD">
        <w:rPr>
          <w:rFonts w:ascii="GHEA Grapalat" w:hAnsi="GHEA Grapalat"/>
          <w:b/>
          <w:bCs/>
          <w:sz w:val="20"/>
        </w:rPr>
        <w:t>”</w:t>
      </w:r>
      <w:r w:rsidR="005640CD" w:rsidRPr="005640CD">
        <w:rPr>
          <w:rFonts w:ascii="GHEA Grapalat" w:hAnsi="GHEA Grapalat"/>
          <w:b/>
          <w:bCs/>
          <w:sz w:val="20"/>
          <w:lang w:val="af-ZA"/>
        </w:rPr>
        <w:t xml:space="preserve"> НКО Мэрии города Эчмиадзина</w:t>
      </w:r>
      <w:r w:rsidR="00C248B3">
        <w:rPr>
          <w:rFonts w:ascii="GHEA Grapalat" w:hAnsi="GHEA Grapalat"/>
          <w:b/>
          <w:bCs/>
          <w:sz w:val="20"/>
          <w:szCs w:val="20"/>
          <w:lang w:val="af-ZA"/>
        </w:rPr>
        <w:t xml:space="preserve"> </w:t>
      </w:r>
      <w:r w:rsidRPr="00A10D98">
        <w:rPr>
          <w:rFonts w:ascii="GHEA Grapalat" w:hAnsi="GHEA Grapalat"/>
          <w:sz w:val="20"/>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10D98" w:rsidRDefault="00096865" w:rsidP="00B46D58">
      <w:pPr>
        <w:widowControl w:val="0"/>
        <w:spacing w:after="160"/>
        <w:ind w:firstLine="567"/>
        <w:jc w:val="both"/>
        <w:rPr>
          <w:rFonts w:ascii="GHEA Grapalat" w:hAnsi="GHEA Grapalat"/>
          <w:sz w:val="20"/>
        </w:rPr>
      </w:pPr>
      <w:r w:rsidRPr="00A10D98">
        <w:rPr>
          <w:rFonts w:ascii="GHEA Grapalat" w:hAnsi="GHEA Grapalat"/>
          <w:sz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10D98" w:rsidRDefault="00096865" w:rsidP="00B46D58">
      <w:pPr>
        <w:widowControl w:val="0"/>
        <w:spacing w:after="160"/>
        <w:ind w:firstLine="567"/>
        <w:jc w:val="both"/>
        <w:rPr>
          <w:rFonts w:ascii="GHEA Grapalat" w:hAnsi="GHEA Grapalat" w:cs="Times Armenian"/>
          <w:sz w:val="20"/>
        </w:rPr>
      </w:pPr>
      <w:r w:rsidRPr="00A10D98">
        <w:rPr>
          <w:rFonts w:ascii="GHEA Grapalat" w:hAnsi="GHEA Grapalat"/>
          <w:sz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B80758" w:rsidRDefault="00A81DD5" w:rsidP="00B46D58">
      <w:pPr>
        <w:pStyle w:val="BodyTextIndent2"/>
        <w:widowControl w:val="0"/>
        <w:spacing w:after="160" w:line="240" w:lineRule="auto"/>
        <w:ind w:firstLine="567"/>
        <w:rPr>
          <w:rFonts w:ascii="GHEA Grapalat" w:hAnsi="GHEA Grapalat"/>
          <w:szCs w:val="24"/>
        </w:rPr>
      </w:pPr>
      <w:r w:rsidRPr="00A10D98">
        <w:rPr>
          <w:rFonts w:ascii="GHEA Grapalat" w:hAnsi="GHEA Grapalat"/>
          <w:szCs w:val="24"/>
        </w:rPr>
        <w:t xml:space="preserve">Адрес электронной почты секретаря оценочной комиссии </w:t>
      </w:r>
      <w:r w:rsidR="00C248B3" w:rsidRPr="00063642">
        <w:rPr>
          <w:rFonts w:ascii="GHEA Grapalat" w:hAnsi="GHEA Grapalat" w:cs="Sylfaen"/>
          <w:b/>
        </w:rPr>
        <w:t>fingnum@mail.ru.</w:t>
      </w:r>
    </w:p>
    <w:p w:rsidR="00096865" w:rsidRPr="00A10D98" w:rsidRDefault="00F5653D" w:rsidP="00B46D58">
      <w:pPr>
        <w:widowControl w:val="0"/>
        <w:spacing w:after="160"/>
        <w:jc w:val="center"/>
        <w:rPr>
          <w:rFonts w:ascii="GHEA Grapalat" w:hAnsi="GHEA Grapalat"/>
          <w:sz w:val="20"/>
        </w:rPr>
      </w:pPr>
      <w:r w:rsidRPr="00A10D98">
        <w:rPr>
          <w:rFonts w:ascii="GHEA Grapalat" w:hAnsi="GHEA Grapalat"/>
          <w:sz w:val="20"/>
        </w:rPr>
        <w:br w:type="page"/>
      </w:r>
      <w:r w:rsidRPr="00A10D98">
        <w:rPr>
          <w:rFonts w:ascii="GHEA Grapalat" w:hAnsi="GHEA Grapalat"/>
          <w:sz w:val="20"/>
        </w:rPr>
        <w:lastRenderedPageBreak/>
        <w:t>ЧАСТЬ I</w:t>
      </w:r>
    </w:p>
    <w:p w:rsidR="00096865" w:rsidRPr="00A10D98" w:rsidRDefault="00096865" w:rsidP="00B46D58">
      <w:pPr>
        <w:pStyle w:val="Heading3"/>
        <w:keepNext w:val="0"/>
        <w:widowControl w:val="0"/>
        <w:spacing w:after="160" w:line="240" w:lineRule="auto"/>
        <w:rPr>
          <w:rFonts w:ascii="GHEA Grapalat" w:hAnsi="GHEA Grapalat"/>
          <w:szCs w:val="24"/>
        </w:rPr>
      </w:pPr>
    </w:p>
    <w:p w:rsidR="00096865" w:rsidRPr="00A10D98" w:rsidRDefault="00F63BBB" w:rsidP="00B46D58">
      <w:pPr>
        <w:widowControl w:val="0"/>
        <w:spacing w:after="160"/>
        <w:jc w:val="center"/>
        <w:rPr>
          <w:rFonts w:ascii="GHEA Grapalat" w:hAnsi="GHEA Grapalat" w:cs="Sylfaen"/>
          <w:b/>
          <w:sz w:val="20"/>
        </w:rPr>
      </w:pPr>
      <w:r w:rsidRPr="00A10D98">
        <w:rPr>
          <w:rFonts w:ascii="GHEA Grapalat" w:hAnsi="GHEA Grapalat"/>
          <w:b/>
          <w:sz w:val="20"/>
        </w:rPr>
        <w:t xml:space="preserve">1. </w:t>
      </w:r>
      <w:r w:rsidR="002B32D6" w:rsidRPr="00A10D98">
        <w:rPr>
          <w:rFonts w:ascii="GHEA Grapalat" w:hAnsi="GHEA Grapalat"/>
          <w:b/>
          <w:sz w:val="20"/>
        </w:rPr>
        <w:t>ХАРАКТЕРИСТИКА ПРЕДМЕТА ЗАКУПКИ</w:t>
      </w:r>
    </w:p>
    <w:p w:rsidR="00096865" w:rsidRPr="00A41005" w:rsidRDefault="00845AA5" w:rsidP="00B46D58">
      <w:pPr>
        <w:pStyle w:val="Heading3"/>
        <w:keepNext w:val="0"/>
        <w:widowControl w:val="0"/>
        <w:tabs>
          <w:tab w:val="left" w:pos="1134"/>
        </w:tabs>
        <w:spacing w:after="160" w:line="240" w:lineRule="auto"/>
        <w:ind w:firstLine="567"/>
        <w:jc w:val="both"/>
        <w:rPr>
          <w:rFonts w:ascii="GHEA Grapalat" w:hAnsi="GHEA Grapalat"/>
          <w:i w:val="0"/>
          <w:szCs w:val="24"/>
        </w:rPr>
      </w:pPr>
      <w:r w:rsidRPr="00A10D98">
        <w:rPr>
          <w:rFonts w:ascii="GHEA Grapalat" w:hAnsi="GHEA Grapalat"/>
          <w:i w:val="0"/>
          <w:szCs w:val="24"/>
        </w:rPr>
        <w:t>1.1</w:t>
      </w:r>
      <w:r w:rsidR="008E6E51" w:rsidRPr="00A10D98">
        <w:rPr>
          <w:rFonts w:ascii="GHEA Grapalat" w:hAnsi="GHEA Grapalat"/>
          <w:i w:val="0"/>
          <w:szCs w:val="24"/>
        </w:rPr>
        <w:t>.</w:t>
      </w:r>
      <w:r w:rsidR="00F63BBB" w:rsidRPr="00A10D98">
        <w:rPr>
          <w:rFonts w:ascii="GHEA Grapalat" w:hAnsi="GHEA Grapalat"/>
          <w:i w:val="0"/>
          <w:szCs w:val="24"/>
        </w:rPr>
        <w:tab/>
      </w:r>
      <w:r w:rsidRPr="00A10D98">
        <w:rPr>
          <w:rFonts w:ascii="GHEA Grapalat" w:hAnsi="GHEA Grapalat"/>
          <w:i w:val="0"/>
          <w:szCs w:val="24"/>
        </w:rPr>
        <w:t>Предметом закупки является приобретение "</w:t>
      </w:r>
      <w:r w:rsidR="00E75118" w:rsidRPr="00E75118">
        <w:rPr>
          <w:rFonts w:ascii="GHEA Grapalat" w:hAnsi="GHEA Grapalat"/>
          <w:b/>
          <w:i w:val="0"/>
          <w:color w:val="212121"/>
        </w:rPr>
        <w:t>пищевой продукт</w:t>
      </w:r>
      <w:r w:rsidRPr="00A10D98">
        <w:rPr>
          <w:rFonts w:ascii="GHEA Grapalat" w:hAnsi="GHEA Grapalat"/>
          <w:i w:val="0"/>
          <w:szCs w:val="24"/>
        </w:rPr>
        <w:t xml:space="preserve">" </w:t>
      </w:r>
      <w:r w:rsidR="00CF0EE7">
        <w:rPr>
          <w:rFonts w:ascii="GHEA Grapalat" w:hAnsi="GHEA Grapalat"/>
          <w:i w:val="0"/>
          <w:szCs w:val="24"/>
        </w:rPr>
        <w:t xml:space="preserve">(далее — также товар) для нужд </w:t>
      </w:r>
      <w:r w:rsidR="005640CD" w:rsidRPr="005640CD">
        <w:rPr>
          <w:rFonts w:ascii="GHEA Grapalat" w:hAnsi="GHEA Grapalat"/>
          <w:b/>
          <w:bCs/>
          <w:i w:val="0"/>
          <w:lang w:val="af-ZA"/>
        </w:rPr>
        <w:t>“</w:t>
      </w:r>
      <w:r w:rsidR="005640CD" w:rsidRPr="005640CD">
        <w:rPr>
          <w:rFonts w:ascii="GHEA Grapalat" w:hAnsi="GHEA Grapalat"/>
          <w:b/>
          <w:bCs/>
          <w:i w:val="0"/>
          <w:color w:val="000000"/>
        </w:rPr>
        <w:t>Детский сад</w:t>
      </w:r>
      <w:r w:rsidR="005640CD" w:rsidRPr="005640CD">
        <w:rPr>
          <w:rFonts w:ascii="GHEA Grapalat" w:hAnsi="GHEA Grapalat"/>
          <w:b/>
          <w:bCs/>
          <w:i w:val="0"/>
          <w:color w:val="FF0000"/>
          <w:lang w:val="af-ZA"/>
        </w:rPr>
        <w:t xml:space="preserve"> </w:t>
      </w:r>
      <w:r w:rsidR="001D6CC8">
        <w:rPr>
          <w:rFonts w:ascii="GHEA Grapalat" w:hAnsi="GHEA Grapalat"/>
          <w:b/>
          <w:bCs/>
          <w:i w:val="0"/>
          <w:lang w:val="af-ZA"/>
        </w:rPr>
        <w:t>№11</w:t>
      </w:r>
      <w:r w:rsidR="005640CD" w:rsidRPr="005640CD">
        <w:rPr>
          <w:rFonts w:ascii="GHEA Grapalat" w:hAnsi="GHEA Grapalat"/>
          <w:b/>
          <w:bCs/>
          <w:i w:val="0"/>
        </w:rPr>
        <w:t>”</w:t>
      </w:r>
      <w:r w:rsidR="005640CD" w:rsidRPr="005640CD">
        <w:rPr>
          <w:rFonts w:ascii="GHEA Grapalat" w:hAnsi="GHEA Grapalat"/>
          <w:b/>
          <w:bCs/>
          <w:i w:val="0"/>
          <w:lang w:val="af-ZA"/>
        </w:rPr>
        <w:t xml:space="preserve"> НКО Мэрии города Эчмиадзина</w:t>
      </w:r>
      <w:r w:rsidRPr="00A10D98">
        <w:rPr>
          <w:rFonts w:ascii="GHEA Grapalat" w:hAnsi="GHEA Grapalat"/>
          <w:i w:val="0"/>
          <w:szCs w:val="24"/>
        </w:rPr>
        <w:t>, которые сгруппированы в лоты "</w:t>
      </w:r>
      <w:r w:rsidR="00CB2877">
        <w:rPr>
          <w:rFonts w:ascii="GHEA Grapalat" w:hAnsi="GHEA Grapalat"/>
          <w:b/>
          <w:i w:val="0"/>
          <w:szCs w:val="24"/>
          <w:lang w:val="hy-AM"/>
        </w:rPr>
        <w:t>9</w:t>
      </w:r>
      <w:r w:rsidR="00452ABF" w:rsidRPr="00452ABF">
        <w:rPr>
          <w:rFonts w:ascii="GHEA Grapalat" w:hAnsi="GHEA Grapalat"/>
          <w:b/>
          <w:i w:val="0"/>
          <w:szCs w:val="24"/>
        </w:rPr>
        <w:t>/</w:t>
      </w:r>
      <w:r w:rsidRPr="00A10D98">
        <w:rPr>
          <w:rFonts w:ascii="GHEA Grapalat" w:hAnsi="GHEA Grapalat"/>
          <w:i w:val="0"/>
          <w:szCs w:val="24"/>
        </w:rPr>
        <w:t>":</w:t>
      </w:r>
    </w:p>
    <w:tbl>
      <w:tblPr>
        <w:tblW w:w="6098" w:type="dxa"/>
        <w:jc w:val="center"/>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9"/>
        <w:gridCol w:w="4869"/>
      </w:tblGrid>
      <w:tr w:rsidR="00B41057" w:rsidRPr="00B87623" w:rsidTr="00B41057">
        <w:trPr>
          <w:trHeight w:val="637"/>
          <w:jc w:val="center"/>
        </w:trPr>
        <w:tc>
          <w:tcPr>
            <w:tcW w:w="1229" w:type="dxa"/>
            <w:vAlign w:val="center"/>
          </w:tcPr>
          <w:p w:rsidR="00B41057" w:rsidRPr="00B87623" w:rsidRDefault="00B41057" w:rsidP="00B46D58">
            <w:pPr>
              <w:pStyle w:val="BodyTextIndent2"/>
              <w:widowControl w:val="0"/>
              <w:spacing w:after="120" w:line="240" w:lineRule="auto"/>
              <w:ind w:firstLine="0"/>
              <w:jc w:val="center"/>
              <w:rPr>
                <w:rFonts w:ascii="GHEA Grapalat" w:hAnsi="GHEA Grapalat"/>
                <w:b/>
                <w:bCs/>
                <w:i/>
                <w:iCs/>
              </w:rPr>
            </w:pPr>
            <w:r w:rsidRPr="00B87623">
              <w:rPr>
                <w:rFonts w:ascii="GHEA Grapalat" w:hAnsi="GHEA Grapalat"/>
                <w:b/>
                <w:i/>
              </w:rPr>
              <w:t>Номера лотов</w:t>
            </w:r>
          </w:p>
        </w:tc>
        <w:tc>
          <w:tcPr>
            <w:tcW w:w="4869" w:type="dxa"/>
          </w:tcPr>
          <w:p w:rsidR="00B41057" w:rsidRPr="00B87623" w:rsidRDefault="00B41057" w:rsidP="00B46D58">
            <w:pPr>
              <w:pStyle w:val="BodyTextIndent2"/>
              <w:widowControl w:val="0"/>
              <w:spacing w:after="120" w:line="240" w:lineRule="auto"/>
              <w:ind w:firstLine="0"/>
              <w:jc w:val="center"/>
              <w:rPr>
                <w:rFonts w:ascii="GHEA Grapalat" w:hAnsi="GHEA Grapalat"/>
                <w:b/>
                <w:i/>
              </w:rPr>
            </w:pPr>
            <w:r w:rsidRPr="00B87623">
              <w:rPr>
                <w:rFonts w:ascii="GHEA Grapalat" w:hAnsi="GHEA Grapalat"/>
                <w:b/>
                <w:i/>
              </w:rPr>
              <w:t>Наименование лота</w:t>
            </w:r>
          </w:p>
        </w:tc>
      </w:tr>
      <w:tr w:rsidR="00B87623" w:rsidRPr="00B87623" w:rsidTr="00B41057">
        <w:trPr>
          <w:trHeight w:val="267"/>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lang w:val="en-GB"/>
              </w:rPr>
            </w:pPr>
            <w:r w:rsidRPr="00B87623">
              <w:rPr>
                <w:rFonts w:ascii="GHEA Grapalat" w:hAnsi="GHEA Grapalat"/>
                <w:sz w:val="20"/>
                <w:szCs w:val="20"/>
                <w:shd w:val="clear" w:color="auto" w:fill="FFFFFF"/>
              </w:rPr>
              <w:t>Гречиха</w:t>
            </w:r>
          </w:p>
        </w:tc>
      </w:tr>
      <w:tr w:rsidR="00B87623" w:rsidRPr="00B87623" w:rsidTr="00B41057">
        <w:trPr>
          <w:trHeight w:val="252"/>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rPr>
            </w:pPr>
            <w:r w:rsidRPr="00B87623">
              <w:rPr>
                <w:rFonts w:ascii="GHEA Grapalat" w:hAnsi="GHEA Grapalat"/>
                <w:sz w:val="20"/>
                <w:szCs w:val="20"/>
                <w:shd w:val="clear" w:color="auto" w:fill="FFFFFF"/>
              </w:rPr>
              <w:t>Сметана</w:t>
            </w:r>
          </w:p>
        </w:tc>
      </w:tr>
      <w:tr w:rsidR="00B87623" w:rsidRPr="00B87623" w:rsidTr="00B41057">
        <w:trPr>
          <w:trHeight w:val="267"/>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rPr>
            </w:pPr>
            <w:r w:rsidRPr="00B87623">
              <w:rPr>
                <w:rFonts w:ascii="GHEA Grapalat" w:hAnsi="GHEA Grapalat"/>
                <w:sz w:val="20"/>
                <w:szCs w:val="20"/>
                <w:shd w:val="clear" w:color="auto" w:fill="FFFFFF"/>
              </w:rPr>
              <w:t>Лук</w:t>
            </w:r>
          </w:p>
        </w:tc>
      </w:tr>
      <w:tr w:rsidR="00B87623" w:rsidRPr="00B87623" w:rsidTr="00B41057">
        <w:trPr>
          <w:trHeight w:val="252"/>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rPr>
            </w:pPr>
            <w:r w:rsidRPr="00B87623">
              <w:rPr>
                <w:rFonts w:ascii="GHEA Grapalat" w:hAnsi="GHEA Grapalat"/>
                <w:sz w:val="20"/>
                <w:szCs w:val="20"/>
              </w:rPr>
              <w:t>Кабачка</w:t>
            </w:r>
          </w:p>
        </w:tc>
      </w:tr>
      <w:tr w:rsidR="00B87623" w:rsidRPr="00B87623" w:rsidTr="00B87623">
        <w:trPr>
          <w:trHeight w:val="252"/>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rPr>
            </w:pPr>
            <w:r w:rsidRPr="00B87623">
              <w:rPr>
                <w:rFonts w:ascii="GHEA Grapalat" w:hAnsi="GHEA Grapalat"/>
                <w:sz w:val="20"/>
                <w:szCs w:val="20"/>
                <w:shd w:val="clear" w:color="auto" w:fill="FFFFFF"/>
              </w:rPr>
              <w:t>Помидор</w:t>
            </w:r>
          </w:p>
        </w:tc>
      </w:tr>
      <w:tr w:rsidR="00B87623" w:rsidRPr="00B87623" w:rsidTr="00B41057">
        <w:trPr>
          <w:trHeight w:val="252"/>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rPr>
            </w:pPr>
            <w:r w:rsidRPr="00B87623">
              <w:rPr>
                <w:rFonts w:ascii="GHEA Grapalat" w:hAnsi="GHEA Grapalat"/>
                <w:sz w:val="20"/>
                <w:szCs w:val="20"/>
                <w:shd w:val="clear" w:color="auto" w:fill="FFFFFF"/>
              </w:rPr>
              <w:t>Бобы зеленые</w:t>
            </w:r>
          </w:p>
        </w:tc>
      </w:tr>
      <w:tr w:rsidR="00B87623" w:rsidRPr="00B87623" w:rsidTr="00B41057">
        <w:trPr>
          <w:trHeight w:val="252"/>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rPr>
            </w:pPr>
            <w:r w:rsidRPr="00B87623">
              <w:rPr>
                <w:rFonts w:ascii="GHEA Grapalat" w:hAnsi="GHEA Grapalat"/>
                <w:sz w:val="20"/>
                <w:szCs w:val="20"/>
              </w:rPr>
              <w:t>Абрикос</w:t>
            </w:r>
          </w:p>
        </w:tc>
      </w:tr>
      <w:tr w:rsidR="00B87623" w:rsidRPr="00B87623" w:rsidTr="00B41057">
        <w:trPr>
          <w:trHeight w:val="267"/>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rPr>
            </w:pPr>
            <w:r w:rsidRPr="00B87623">
              <w:rPr>
                <w:rFonts w:ascii="GHEA Grapalat" w:hAnsi="GHEA Grapalat"/>
                <w:sz w:val="20"/>
                <w:szCs w:val="20"/>
                <w:shd w:val="clear" w:color="auto" w:fill="FFFFFF"/>
              </w:rPr>
              <w:t>Банан</w:t>
            </w:r>
          </w:p>
        </w:tc>
      </w:tr>
      <w:tr w:rsidR="00B87623" w:rsidRPr="00B87623" w:rsidTr="00B41057">
        <w:trPr>
          <w:trHeight w:val="252"/>
          <w:jc w:val="center"/>
        </w:trPr>
        <w:tc>
          <w:tcPr>
            <w:tcW w:w="1229" w:type="dxa"/>
            <w:vAlign w:val="center"/>
          </w:tcPr>
          <w:p w:rsidR="00B87623" w:rsidRPr="00B87623" w:rsidRDefault="00B87623" w:rsidP="00B87623">
            <w:pPr>
              <w:pStyle w:val="BodyTextIndent2"/>
              <w:numPr>
                <w:ilvl w:val="0"/>
                <w:numId w:val="25"/>
              </w:numPr>
              <w:spacing w:line="240" w:lineRule="auto"/>
              <w:ind w:left="34" w:firstLine="0"/>
              <w:jc w:val="left"/>
              <w:rPr>
                <w:rFonts w:ascii="GHEA Grapalat" w:hAnsi="GHEA Grapalat"/>
                <w:bCs/>
                <w:iCs/>
              </w:rPr>
            </w:pPr>
          </w:p>
        </w:tc>
        <w:tc>
          <w:tcPr>
            <w:tcW w:w="4869" w:type="dxa"/>
            <w:vAlign w:val="center"/>
          </w:tcPr>
          <w:p w:rsidR="00B87623" w:rsidRPr="00B87623" w:rsidRDefault="00B87623" w:rsidP="00B87623">
            <w:pPr>
              <w:rPr>
                <w:rFonts w:ascii="GHEA Grapalat" w:hAnsi="GHEA Grapalat"/>
                <w:sz w:val="20"/>
                <w:szCs w:val="20"/>
              </w:rPr>
            </w:pPr>
            <w:r w:rsidRPr="00B87623">
              <w:rPr>
                <w:rFonts w:ascii="GHEA Grapalat" w:hAnsi="GHEA Grapalat"/>
                <w:sz w:val="20"/>
                <w:szCs w:val="20"/>
                <w:shd w:val="clear" w:color="auto" w:fill="FFFFFF"/>
              </w:rPr>
              <w:t>Мандарин</w:t>
            </w:r>
          </w:p>
        </w:tc>
      </w:tr>
    </w:tbl>
    <w:p w:rsidR="00096865" w:rsidRPr="00A10D98" w:rsidRDefault="00816505" w:rsidP="00B46D58">
      <w:pPr>
        <w:pStyle w:val="BodyTextIndent2"/>
        <w:widowControl w:val="0"/>
        <w:spacing w:after="160" w:line="240" w:lineRule="auto"/>
        <w:ind w:firstLine="567"/>
        <w:rPr>
          <w:rFonts w:ascii="GHEA Grapalat" w:hAnsi="GHEA Grapalat"/>
          <w:szCs w:val="24"/>
        </w:rPr>
      </w:pPr>
      <w:r w:rsidRPr="00A10D98">
        <w:rPr>
          <w:rFonts w:ascii="GHEA Grapalat" w:hAnsi="GHEA Grapalat"/>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0D98">
        <w:rPr>
          <w:rFonts w:ascii="GHEA Grapalat" w:hAnsi="GHEA Grapalat"/>
          <w:szCs w:val="24"/>
        </w:rPr>
        <w:t xml:space="preserve">6 </w:t>
      </w:r>
      <w:r w:rsidRPr="00A10D98">
        <w:rPr>
          <w:rFonts w:ascii="GHEA Grapalat" w:hAnsi="GHEA Grapalat"/>
          <w:szCs w:val="24"/>
        </w:rPr>
        <w:t>к настоящему Приглашению.</w:t>
      </w:r>
    </w:p>
    <w:p w:rsidR="000B2CFA" w:rsidRPr="00A10D98" w:rsidRDefault="00B87623" w:rsidP="00B87623">
      <w:pPr>
        <w:pStyle w:val="BodyTextIndent2"/>
        <w:widowControl w:val="0"/>
        <w:tabs>
          <w:tab w:val="left" w:pos="5556"/>
        </w:tabs>
        <w:spacing w:after="160" w:line="240" w:lineRule="auto"/>
        <w:ind w:firstLine="567"/>
        <w:rPr>
          <w:rFonts w:ascii="GHEA Grapalat" w:hAnsi="GHEA Grapalat"/>
          <w:szCs w:val="24"/>
        </w:rPr>
      </w:pPr>
      <w:r>
        <w:rPr>
          <w:rFonts w:ascii="GHEA Grapalat" w:hAnsi="GHEA Grapalat"/>
          <w:szCs w:val="24"/>
        </w:rPr>
        <w:tab/>
      </w:r>
    </w:p>
    <w:p w:rsidR="00096865" w:rsidRPr="00A10D98" w:rsidRDefault="00693101" w:rsidP="00B46D58">
      <w:pPr>
        <w:widowControl w:val="0"/>
        <w:spacing w:after="160"/>
        <w:jc w:val="center"/>
        <w:rPr>
          <w:rFonts w:ascii="GHEA Grapalat" w:hAnsi="GHEA Grapalat"/>
          <w:b/>
          <w:sz w:val="20"/>
        </w:rPr>
      </w:pPr>
      <w:r w:rsidRPr="00A10D98">
        <w:rPr>
          <w:rFonts w:ascii="GHEA Grapalat" w:hAnsi="GHEA Grapalat"/>
          <w:b/>
          <w:sz w:val="20"/>
        </w:rPr>
        <w:t>2.</w:t>
      </w:r>
      <w:r w:rsidR="002B32D6" w:rsidRPr="00A10D98">
        <w:rPr>
          <w:rFonts w:ascii="GHEA Grapalat" w:hAnsi="GHEA Grapalat"/>
          <w:b/>
          <w:sz w:val="20"/>
        </w:rPr>
        <w:t xml:space="preserve"> ТРЕБОВАНИЯ К ПРАВУ УЧАСТНИКА НА УЧАСТИЕ, </w:t>
      </w:r>
      <w:r w:rsidRPr="00A10D98">
        <w:rPr>
          <w:rFonts w:ascii="GHEA Grapalat" w:hAnsi="GHEA Grapalat"/>
          <w:b/>
          <w:sz w:val="20"/>
        </w:rPr>
        <w:br/>
      </w:r>
      <w:r w:rsidR="002B32D6" w:rsidRPr="00A10D98">
        <w:rPr>
          <w:rFonts w:ascii="GHEA Grapalat" w:hAnsi="GHEA Grapalat"/>
          <w:b/>
          <w:sz w:val="20"/>
        </w:rPr>
        <w:t xml:space="preserve">КВАЛИФИКАЦИОННЫЕ КРИТЕРИИ И ПОРЯДОК ИХ ОЦЕНКИ </w:t>
      </w:r>
    </w:p>
    <w:p w:rsidR="00753E6E" w:rsidRPr="00A10D98" w:rsidRDefault="00096865" w:rsidP="00B46D58">
      <w:pPr>
        <w:widowControl w:val="0"/>
        <w:tabs>
          <w:tab w:val="left" w:pos="1134"/>
        </w:tabs>
        <w:spacing w:after="160"/>
        <w:ind w:firstLine="567"/>
        <w:jc w:val="both"/>
        <w:rPr>
          <w:rFonts w:ascii="GHEA Grapalat" w:hAnsi="GHEA Grapalat" w:cs="Arial Armenian"/>
          <w:sz w:val="20"/>
        </w:rPr>
      </w:pPr>
      <w:r w:rsidRPr="00A10D98">
        <w:rPr>
          <w:rFonts w:ascii="GHEA Grapalat" w:hAnsi="GHEA Grapalat"/>
          <w:sz w:val="20"/>
        </w:rPr>
        <w:t>2.1</w:t>
      </w:r>
      <w:r w:rsidR="008E6E51" w:rsidRPr="00A10D98">
        <w:rPr>
          <w:rFonts w:ascii="GHEA Grapalat" w:hAnsi="GHEA Grapalat"/>
          <w:sz w:val="20"/>
        </w:rPr>
        <w:t>.</w:t>
      </w:r>
      <w:r w:rsidR="00693101" w:rsidRPr="00A10D98">
        <w:rPr>
          <w:rFonts w:ascii="GHEA Grapalat" w:hAnsi="GHEA Grapalat"/>
          <w:sz w:val="20"/>
        </w:rPr>
        <w:tab/>
      </w:r>
      <w:r w:rsidRPr="00A10D98">
        <w:rPr>
          <w:rFonts w:ascii="GHEA Grapalat" w:hAnsi="GHEA Grapalat"/>
          <w:sz w:val="20"/>
        </w:rPr>
        <w:t>В настоящей процедуре не имеют права участвовать лица:</w:t>
      </w:r>
    </w:p>
    <w:p w:rsidR="00753E6E" w:rsidRPr="00A10D98" w:rsidRDefault="00753E6E"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1)</w:t>
      </w:r>
      <w:r w:rsidR="00693101" w:rsidRPr="00A10D98">
        <w:rPr>
          <w:rFonts w:ascii="GHEA Grapalat" w:hAnsi="GHEA Grapalat"/>
          <w:sz w:val="20"/>
        </w:rPr>
        <w:tab/>
      </w:r>
      <w:r w:rsidRPr="00A10D98">
        <w:rPr>
          <w:rFonts w:ascii="GHEA Grapalat" w:hAnsi="GHEA Grapalat"/>
          <w:sz w:val="20"/>
        </w:rPr>
        <w:t xml:space="preserve">которые на день подачи заявки в судебном порядке признаны банкротом; </w:t>
      </w:r>
    </w:p>
    <w:p w:rsidR="00753E6E" w:rsidRPr="00A10D98" w:rsidRDefault="00753E6E" w:rsidP="00B46D58">
      <w:pPr>
        <w:widowControl w:val="0"/>
        <w:tabs>
          <w:tab w:val="left" w:pos="1134"/>
          <w:tab w:val="left" w:pos="7200"/>
        </w:tabs>
        <w:spacing w:after="160"/>
        <w:ind w:firstLine="567"/>
        <w:jc w:val="both"/>
        <w:rPr>
          <w:rFonts w:ascii="GHEA Grapalat" w:hAnsi="GHEA Grapalat"/>
          <w:sz w:val="20"/>
        </w:rPr>
      </w:pPr>
      <w:r w:rsidRPr="00A10D98">
        <w:rPr>
          <w:rFonts w:ascii="GHEA Grapalat" w:hAnsi="GHEA Grapalat"/>
          <w:sz w:val="20"/>
        </w:rPr>
        <w:t>2)</w:t>
      </w:r>
      <w:r w:rsidR="00E1385B" w:rsidRPr="00A10D98">
        <w:rPr>
          <w:rFonts w:ascii="GHEA Grapalat" w:hAnsi="GHEA Grapalat"/>
          <w:sz w:val="20"/>
        </w:rPr>
        <w:tab/>
      </w:r>
      <w:r w:rsidRPr="00A10D98">
        <w:rPr>
          <w:rFonts w:ascii="GHEA Grapalat" w:hAnsi="GHEA Grapalat"/>
          <w:sz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10D98" w:rsidRDefault="00753E6E"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3)</w:t>
      </w:r>
      <w:r w:rsidR="00E1385B" w:rsidRPr="00A10D98">
        <w:rPr>
          <w:rFonts w:ascii="GHEA Grapalat" w:hAnsi="GHEA Grapalat"/>
          <w:sz w:val="20"/>
        </w:rPr>
        <w:tab/>
      </w:r>
      <w:r w:rsidRPr="00A10D98">
        <w:rPr>
          <w:rFonts w:ascii="GHEA Grapalat" w:hAnsi="GHEA Grapalat"/>
          <w:sz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A10D98">
        <w:rPr>
          <w:rFonts w:ascii="Courier New" w:hAnsi="Courier New" w:cs="Courier New"/>
          <w:sz w:val="20"/>
          <w:lang w:val="en-US"/>
        </w:rPr>
        <w:t> </w:t>
      </w:r>
      <w:r w:rsidRPr="00A10D98">
        <w:rPr>
          <w:rFonts w:ascii="GHEA Grapalat" w:hAnsi="GHEA Grapalat"/>
          <w:sz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0D98">
        <w:rPr>
          <w:rFonts w:ascii="Courier New" w:hAnsi="Courier New" w:cs="Courier New"/>
          <w:sz w:val="20"/>
          <w:lang w:val="en-US"/>
        </w:rPr>
        <w:t> </w:t>
      </w:r>
      <w:r w:rsidRPr="00A10D98">
        <w:rPr>
          <w:rFonts w:ascii="GHEA Grapalat" w:hAnsi="GHEA Grapalat"/>
          <w:sz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A10D98">
        <w:rPr>
          <w:rFonts w:ascii="GHEA Grapalat" w:hAnsi="GHEA Grapalat"/>
          <w:sz w:val="20"/>
        </w:rPr>
        <w:t>гашена;</w:t>
      </w:r>
    </w:p>
    <w:p w:rsidR="00753E6E" w:rsidRPr="00A10D98" w:rsidRDefault="00753E6E"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4)</w:t>
      </w:r>
      <w:r w:rsidR="00E1385B" w:rsidRPr="00A10D98">
        <w:rPr>
          <w:rFonts w:ascii="GHEA Grapalat" w:hAnsi="GHEA Grapalat"/>
          <w:sz w:val="20"/>
        </w:rPr>
        <w:tab/>
      </w:r>
      <w:r w:rsidRPr="00A10D98">
        <w:rPr>
          <w:rFonts w:ascii="GHEA Grapalat" w:hAnsi="GHEA Grapalat"/>
          <w:sz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10D98" w:rsidRDefault="00753E6E"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5)</w:t>
      </w:r>
      <w:r w:rsidR="00E1385B" w:rsidRPr="00A10D98">
        <w:rPr>
          <w:rFonts w:ascii="GHEA Grapalat" w:hAnsi="GHEA Grapalat"/>
          <w:sz w:val="20"/>
        </w:rPr>
        <w:tab/>
      </w:r>
      <w:r w:rsidRPr="00A10D98">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0D98">
        <w:rPr>
          <w:rFonts w:ascii="Courier New" w:hAnsi="Courier New" w:cs="Courier New"/>
          <w:sz w:val="20"/>
          <w:lang w:val="en-US"/>
        </w:rPr>
        <w:t> </w:t>
      </w:r>
      <w:r w:rsidRPr="00A10D98">
        <w:rPr>
          <w:rFonts w:ascii="GHEA Grapalat" w:hAnsi="GHEA Grapalat"/>
          <w:sz w:val="20"/>
        </w:rPr>
        <w:t xml:space="preserve">закупках; </w:t>
      </w:r>
    </w:p>
    <w:p w:rsidR="00753E6E" w:rsidRPr="00A10D98" w:rsidRDefault="00753E6E"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6)</w:t>
      </w:r>
      <w:r w:rsidR="00E1385B" w:rsidRPr="00A10D98">
        <w:rPr>
          <w:rFonts w:ascii="GHEA Grapalat" w:hAnsi="GHEA Grapalat"/>
          <w:sz w:val="20"/>
        </w:rPr>
        <w:tab/>
      </w:r>
      <w:r w:rsidRPr="00A10D98">
        <w:rPr>
          <w:rFonts w:ascii="GHEA Grapalat" w:hAnsi="GHEA Grapalat"/>
          <w:sz w:val="20"/>
        </w:rPr>
        <w:t>которые по состоянию на день подачи заявки включены в список участников, не имеющих права на участие в процессе закупок.</w:t>
      </w:r>
    </w:p>
    <w:p w:rsidR="00990561" w:rsidRPr="00A10D98" w:rsidRDefault="00990561"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10D98" w:rsidRDefault="00753E6E"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2.2.</w:t>
      </w:r>
      <w:r w:rsidR="00E1385B" w:rsidRPr="00A10D98">
        <w:rPr>
          <w:rFonts w:ascii="GHEA Grapalat" w:hAnsi="GHEA Grapalat"/>
          <w:sz w:val="20"/>
        </w:rPr>
        <w:tab/>
      </w:r>
      <w:r w:rsidRPr="00A10D98">
        <w:rPr>
          <w:rFonts w:ascii="GHEA Grapalat" w:hAnsi="GHEA Grapalat"/>
          <w:sz w:val="20"/>
        </w:rPr>
        <w:t xml:space="preserve">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w:t>
      </w:r>
      <w:r w:rsidRPr="00A10D98">
        <w:rPr>
          <w:rFonts w:ascii="GHEA Grapalat" w:hAnsi="GHEA Grapalat"/>
          <w:sz w:val="20"/>
        </w:rPr>
        <w:lastRenderedPageBreak/>
        <w:t>оценивает подлинность объявления участника на условиях, предусмотренных настоящим приглашением.</w:t>
      </w:r>
    </w:p>
    <w:p w:rsidR="00BA3554" w:rsidRPr="00A10D98" w:rsidRDefault="00BA3554"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2.3</w:t>
      </w:r>
      <w:r w:rsidR="003240F7" w:rsidRPr="00A10D98">
        <w:rPr>
          <w:rFonts w:ascii="GHEA Grapalat" w:hAnsi="GHEA Grapalat"/>
          <w:sz w:val="20"/>
        </w:rPr>
        <w:t>.</w:t>
      </w:r>
      <w:r w:rsidR="00E1385B" w:rsidRPr="00A10D98">
        <w:rPr>
          <w:rFonts w:ascii="GHEA Grapalat" w:hAnsi="GHEA Grapalat"/>
          <w:sz w:val="20"/>
        </w:rPr>
        <w:tab/>
      </w:r>
      <w:r w:rsidRPr="00A10D98">
        <w:rPr>
          <w:rFonts w:ascii="GHEA Grapalat" w:hAnsi="GHEA Grapalat"/>
          <w:sz w:val="20"/>
        </w:rPr>
        <w:t>Запрещается одновременное участие в настоящей процедуре</w:t>
      </w:r>
      <w:r w:rsidR="00F4264D" w:rsidRPr="00A10D98">
        <w:rPr>
          <w:rFonts w:ascii="GHEA Grapalat" w:hAnsi="GHEA Grapalat"/>
          <w:sz w:val="20"/>
        </w:rPr>
        <w:t xml:space="preserve"> (</w:t>
      </w:r>
      <w:r w:rsidR="00DA4643" w:rsidRPr="00A10D98">
        <w:rPr>
          <w:rFonts w:ascii="GHEA Grapalat" w:hAnsi="GHEA Grapalat"/>
          <w:sz w:val="20"/>
        </w:rPr>
        <w:t>на о</w:t>
      </w:r>
      <w:r w:rsidR="00EE7758" w:rsidRPr="00A10D98">
        <w:rPr>
          <w:rFonts w:ascii="GHEA Grapalat" w:hAnsi="GHEA Grapalat"/>
          <w:sz w:val="20"/>
        </w:rPr>
        <w:t>дин и тот же</w:t>
      </w:r>
      <w:r w:rsidR="00DA4643" w:rsidRPr="00A10D98">
        <w:rPr>
          <w:rFonts w:ascii="GHEA Grapalat" w:hAnsi="GHEA Grapalat"/>
          <w:sz w:val="20"/>
        </w:rPr>
        <w:t xml:space="preserve"> лот</w:t>
      </w:r>
      <w:r w:rsidR="00F4264D" w:rsidRPr="00A10D98">
        <w:rPr>
          <w:rFonts w:ascii="GHEA Grapalat" w:hAnsi="GHEA Grapalat"/>
          <w:sz w:val="20"/>
        </w:rPr>
        <w:t>)</w:t>
      </w:r>
      <w:r w:rsidRPr="00A10D98">
        <w:rPr>
          <w:rFonts w:ascii="GHEA Grapalat" w:hAnsi="GHEA Grapalat"/>
          <w:sz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10D98" w:rsidRDefault="009F18D0" w:rsidP="00B46D58">
      <w:pPr>
        <w:pStyle w:val="NormalWeb"/>
        <w:widowControl w:val="0"/>
        <w:tabs>
          <w:tab w:val="left" w:pos="1134"/>
        </w:tabs>
        <w:spacing w:before="0" w:beforeAutospacing="0" w:after="160" w:afterAutospacing="0"/>
        <w:ind w:firstLine="567"/>
        <w:jc w:val="both"/>
        <w:rPr>
          <w:rFonts w:ascii="GHEA Grapalat" w:hAnsi="GHEA Grapalat"/>
          <w:sz w:val="20"/>
        </w:rPr>
      </w:pPr>
      <w:r w:rsidRPr="00A10D98">
        <w:rPr>
          <w:rFonts w:ascii="GHEA Grapalat" w:hAnsi="GHEA Grapalat"/>
          <w:sz w:val="20"/>
        </w:rPr>
        <w:t>По смыслу пункта 119 Порядка:</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sz w:val="20"/>
        </w:rPr>
        <w:t>1)</w:t>
      </w:r>
      <w:r w:rsidR="00E1385B" w:rsidRPr="00A10D98">
        <w:rPr>
          <w:rFonts w:ascii="GHEA Grapalat" w:hAnsi="GHEA Grapalat"/>
          <w:sz w:val="20"/>
        </w:rPr>
        <w:tab/>
      </w:r>
      <w:r w:rsidRPr="00A10D98">
        <w:rPr>
          <w:rFonts w:ascii="GHEA Grapalat" w:hAnsi="GHEA Grapalat"/>
          <w:sz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10D98">
        <w:rPr>
          <w:rFonts w:ascii="GHEA Grapalat" w:hAnsi="GHEA Grapalat"/>
          <w:color w:val="000000"/>
          <w:sz w:val="20"/>
        </w:rPr>
        <w:t xml:space="preserve"> </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color w:val="000000"/>
          <w:sz w:val="20"/>
        </w:rPr>
        <w:t>2)</w:t>
      </w:r>
      <w:r w:rsidR="00E1385B" w:rsidRPr="00A10D98">
        <w:rPr>
          <w:rFonts w:ascii="GHEA Grapalat" w:hAnsi="GHEA Grapalat"/>
          <w:color w:val="000000"/>
          <w:sz w:val="20"/>
        </w:rPr>
        <w:tab/>
      </w:r>
      <w:r w:rsidRPr="00A10D98">
        <w:rPr>
          <w:rFonts w:ascii="GHEA Grapalat" w:hAnsi="GHEA Grapalat"/>
          <w:color w:val="000000"/>
          <w:sz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color w:val="000000"/>
          <w:sz w:val="20"/>
        </w:rPr>
        <w:t>а.</w:t>
      </w:r>
      <w:r w:rsidR="00E1385B" w:rsidRPr="00A10D98">
        <w:rPr>
          <w:rFonts w:ascii="GHEA Grapalat" w:hAnsi="GHEA Grapalat"/>
          <w:color w:val="000000"/>
          <w:sz w:val="20"/>
        </w:rPr>
        <w:tab/>
      </w:r>
      <w:r w:rsidRPr="00A10D98">
        <w:rPr>
          <w:rFonts w:ascii="GHEA Grapalat" w:hAnsi="GHEA Grapalat"/>
          <w:color w:val="000000"/>
          <w:sz w:val="20"/>
        </w:rPr>
        <w:t>участником, распоряжающимся более чем десятью процентами акций данного юридического лица;</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color w:val="000000"/>
          <w:sz w:val="20"/>
        </w:rPr>
        <w:t>б.</w:t>
      </w:r>
      <w:r w:rsidR="00E1385B" w:rsidRPr="00A10D98">
        <w:rPr>
          <w:rFonts w:ascii="GHEA Grapalat" w:hAnsi="GHEA Grapalat"/>
          <w:color w:val="000000"/>
          <w:sz w:val="20"/>
        </w:rPr>
        <w:tab/>
      </w:r>
      <w:r w:rsidRPr="00A10D98">
        <w:rPr>
          <w:rFonts w:ascii="GHEA Grapalat" w:hAnsi="GHEA Grapalat"/>
          <w:color w:val="000000"/>
          <w:sz w:val="2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color w:val="000000"/>
          <w:sz w:val="20"/>
        </w:rPr>
        <w:t>в.</w:t>
      </w:r>
      <w:r w:rsidR="00E1385B" w:rsidRPr="00A10D98">
        <w:rPr>
          <w:rFonts w:ascii="GHEA Grapalat" w:hAnsi="GHEA Grapalat"/>
          <w:color w:val="000000"/>
          <w:sz w:val="20"/>
        </w:rPr>
        <w:tab/>
      </w:r>
      <w:r w:rsidRPr="00A10D98">
        <w:rPr>
          <w:rFonts w:ascii="GHEA Grapalat" w:hAnsi="GHEA Grapalat"/>
          <w:color w:val="000000"/>
          <w:sz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color w:val="000000"/>
          <w:sz w:val="20"/>
        </w:rPr>
        <w:t>г.</w:t>
      </w:r>
      <w:r w:rsidR="00E1385B" w:rsidRPr="00A10D98">
        <w:rPr>
          <w:rFonts w:ascii="GHEA Grapalat" w:hAnsi="GHEA Grapalat"/>
          <w:color w:val="000000"/>
          <w:sz w:val="20"/>
        </w:rPr>
        <w:tab/>
      </w:r>
      <w:r w:rsidRPr="00A10D98">
        <w:rPr>
          <w:rFonts w:ascii="GHEA Grapalat" w:hAnsi="GHEA Grapalat"/>
          <w:color w:val="000000"/>
          <w:sz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sz w:val="20"/>
        </w:rPr>
        <w:t>3)</w:t>
      </w:r>
      <w:r w:rsidR="00E1385B" w:rsidRPr="00A10D98">
        <w:rPr>
          <w:rFonts w:ascii="GHEA Grapalat" w:hAnsi="GHEA Grapalat"/>
          <w:sz w:val="20"/>
        </w:rPr>
        <w:tab/>
      </w:r>
      <w:r w:rsidRPr="00A10D98">
        <w:rPr>
          <w:rFonts w:ascii="GHEA Grapalat" w:hAnsi="GHEA Grapalat"/>
          <w:sz w:val="20"/>
        </w:rPr>
        <w:t>участники, не имеющие статуса физического лица, считаются взаимосвязанными, если:</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color w:val="000000"/>
          <w:sz w:val="20"/>
        </w:rPr>
        <w:t>а.</w:t>
      </w:r>
      <w:r w:rsidR="00E1385B" w:rsidRPr="00A10D98">
        <w:rPr>
          <w:rFonts w:ascii="GHEA Grapalat" w:hAnsi="GHEA Grapalat"/>
          <w:color w:val="000000"/>
          <w:sz w:val="20"/>
        </w:rPr>
        <w:tab/>
      </w:r>
      <w:r w:rsidRPr="00A10D98">
        <w:rPr>
          <w:rFonts w:ascii="GHEA Grapalat" w:hAnsi="GHEA Grapalat"/>
          <w:color w:val="000000"/>
          <w:sz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0D98">
        <w:rPr>
          <w:rFonts w:ascii="Courier New" w:hAnsi="Courier New" w:cs="Courier New"/>
          <w:color w:val="000000"/>
          <w:sz w:val="20"/>
          <w:lang w:val="en-US"/>
        </w:rPr>
        <w:t> </w:t>
      </w:r>
      <w:r w:rsidRPr="00A10D98">
        <w:rPr>
          <w:rFonts w:ascii="GHEA Grapalat" w:hAnsi="GHEA Grapalat"/>
          <w:color w:val="000000"/>
          <w:sz w:val="20"/>
        </w:rPr>
        <w:t>лица;</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color w:val="000000"/>
          <w:sz w:val="20"/>
        </w:rPr>
        <w:t>б.</w:t>
      </w:r>
      <w:r w:rsidR="00E1385B" w:rsidRPr="00A10D98">
        <w:rPr>
          <w:rFonts w:ascii="GHEA Grapalat" w:hAnsi="GHEA Grapalat"/>
          <w:color w:val="000000"/>
          <w:sz w:val="20"/>
        </w:rPr>
        <w:tab/>
      </w:r>
      <w:r w:rsidRPr="00A10D98">
        <w:rPr>
          <w:rFonts w:ascii="GHEA Grapalat" w:hAnsi="GHEA Grapalat"/>
          <w:color w:val="000000"/>
          <w:sz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sz w:val="20"/>
        </w:rPr>
      </w:pPr>
      <w:r w:rsidRPr="00A10D98">
        <w:rPr>
          <w:rFonts w:ascii="GHEA Grapalat" w:hAnsi="GHEA Grapalat"/>
          <w:color w:val="000000"/>
          <w:sz w:val="20"/>
        </w:rPr>
        <w:t>в.</w:t>
      </w:r>
      <w:r w:rsidR="00E1385B" w:rsidRPr="00A10D98">
        <w:rPr>
          <w:rFonts w:ascii="GHEA Grapalat" w:hAnsi="GHEA Grapalat"/>
          <w:color w:val="000000"/>
          <w:sz w:val="20"/>
        </w:rPr>
        <w:tab/>
      </w:r>
      <w:r w:rsidRPr="00A10D98">
        <w:rPr>
          <w:rFonts w:ascii="GHEA Grapalat" w:hAnsi="GHEA Grapalat"/>
          <w:color w:val="000000"/>
          <w:sz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10D98"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sz w:val="20"/>
        </w:rPr>
      </w:pPr>
      <w:r w:rsidRPr="00A10D98">
        <w:rPr>
          <w:rFonts w:ascii="GHEA Grapalat" w:hAnsi="GHEA Grapalat"/>
          <w:color w:val="000000"/>
          <w:sz w:val="20"/>
        </w:rPr>
        <w:t>г.</w:t>
      </w:r>
      <w:r w:rsidR="00E1385B" w:rsidRPr="00A10D98">
        <w:rPr>
          <w:rFonts w:ascii="GHEA Grapalat" w:hAnsi="GHEA Grapalat"/>
          <w:color w:val="000000"/>
          <w:sz w:val="20"/>
        </w:rPr>
        <w:tab/>
      </w:r>
      <w:r w:rsidRPr="00A10D98">
        <w:rPr>
          <w:rFonts w:ascii="GHEA Grapalat" w:hAnsi="GHEA Grapalat"/>
          <w:color w:val="000000"/>
          <w:sz w:val="20"/>
        </w:rPr>
        <w:t>они действовали или действуют согласованно, исходя из общих экономических интересов.</w:t>
      </w:r>
    </w:p>
    <w:p w:rsidR="00D5674E" w:rsidRPr="00A10D98" w:rsidRDefault="00D5674E" w:rsidP="00B46D58">
      <w:pPr>
        <w:widowControl w:val="0"/>
        <w:tabs>
          <w:tab w:val="left" w:pos="1134"/>
        </w:tabs>
        <w:spacing w:after="160"/>
        <w:ind w:firstLine="567"/>
        <w:jc w:val="both"/>
        <w:rPr>
          <w:rFonts w:ascii="GHEA Grapalat" w:hAnsi="GHEA Grapalat"/>
          <w:color w:val="000000"/>
          <w:sz w:val="20"/>
        </w:rPr>
      </w:pPr>
      <w:r w:rsidRPr="00A10D98">
        <w:rPr>
          <w:rFonts w:ascii="GHEA Grapalat" w:hAnsi="GHEA Grapalat"/>
          <w:color w:val="000000"/>
          <w:sz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4175B6" w:rsidRPr="00A10D98" w:rsidRDefault="00096865" w:rsidP="00B46D58">
      <w:pPr>
        <w:widowControl w:val="0"/>
        <w:tabs>
          <w:tab w:val="left" w:pos="1134"/>
        </w:tabs>
        <w:spacing w:after="160"/>
        <w:ind w:firstLine="567"/>
        <w:jc w:val="both"/>
        <w:rPr>
          <w:rFonts w:ascii="GHEA Grapalat" w:hAnsi="GHEA Grapalat" w:cs="Arial Armenian"/>
          <w:sz w:val="20"/>
        </w:rPr>
      </w:pPr>
      <w:r w:rsidRPr="00A10D98">
        <w:rPr>
          <w:rFonts w:ascii="GHEA Grapalat" w:hAnsi="GHEA Grapalat"/>
          <w:sz w:val="20"/>
        </w:rPr>
        <w:t>2.4</w:t>
      </w:r>
      <w:r w:rsidR="00D13662" w:rsidRPr="00A10D98">
        <w:rPr>
          <w:rFonts w:ascii="GHEA Grapalat" w:hAnsi="GHEA Grapalat"/>
          <w:sz w:val="20"/>
        </w:rPr>
        <w:t>.</w:t>
      </w:r>
      <w:r w:rsidR="00E1385B" w:rsidRPr="00A10D98">
        <w:rPr>
          <w:rFonts w:ascii="GHEA Grapalat" w:hAnsi="GHEA Grapalat"/>
          <w:sz w:val="20"/>
        </w:rPr>
        <w:tab/>
      </w:r>
      <w:r w:rsidRPr="00A10D98">
        <w:rPr>
          <w:rFonts w:ascii="GHEA Grapalat" w:hAnsi="GHEA Grapalat"/>
          <w:sz w:val="20"/>
        </w:rPr>
        <w:t>Участник</w:t>
      </w:r>
      <w:r w:rsidR="000C3F69" w:rsidRPr="00A10D98">
        <w:rPr>
          <w:rFonts w:ascii="GHEA Grapalat" w:hAnsi="GHEA Grapalat"/>
          <w:sz w:val="20"/>
        </w:rPr>
        <w:t>,</w:t>
      </w:r>
      <w:r w:rsidRPr="00A10D98">
        <w:rPr>
          <w:rFonts w:ascii="GHEA Grapalat" w:hAnsi="GHEA Grapalat"/>
          <w:sz w:val="20"/>
        </w:rPr>
        <w:t xml:space="preserve"> </w:t>
      </w:r>
      <w:r w:rsidR="002C1D72" w:rsidRPr="00A10D98">
        <w:rPr>
          <w:rFonts w:ascii="GHEA Grapalat" w:hAnsi="GHEA Grapalat"/>
          <w:sz w:val="20"/>
        </w:rPr>
        <w:t xml:space="preserve">в случае признания </w:t>
      </w:r>
      <w:r w:rsidR="00876D7D" w:rsidRPr="00A10D98">
        <w:rPr>
          <w:rFonts w:ascii="GHEA Grapalat" w:hAnsi="GHEA Grapalat"/>
          <w:sz w:val="20"/>
        </w:rPr>
        <w:t>ото</w:t>
      </w:r>
      <w:r w:rsidR="002C1D72" w:rsidRPr="00A10D98">
        <w:rPr>
          <w:rFonts w:ascii="GHEA Grapalat" w:hAnsi="GHEA Grapalat"/>
          <w:sz w:val="20"/>
        </w:rPr>
        <w:t>бранным участником</w:t>
      </w:r>
      <w:r w:rsidR="000C3F69" w:rsidRPr="00A10D98">
        <w:rPr>
          <w:rFonts w:ascii="GHEA Grapalat" w:hAnsi="GHEA Grapalat"/>
          <w:sz w:val="20"/>
        </w:rPr>
        <w:t>,</w:t>
      </w:r>
      <w:r w:rsidR="002C1D72" w:rsidRPr="00A10D98">
        <w:rPr>
          <w:rFonts w:ascii="GHEA Grapalat" w:hAnsi="GHEA Grapalat"/>
          <w:sz w:val="20"/>
        </w:rPr>
        <w:t xml:space="preserve"> в срок</w:t>
      </w:r>
      <w:r w:rsidR="00BB67B5" w:rsidRPr="00A10D98">
        <w:rPr>
          <w:rFonts w:ascii="GHEA Grapalat" w:hAnsi="GHEA Grapalat"/>
          <w:sz w:val="20"/>
        </w:rPr>
        <w:t>и</w:t>
      </w:r>
      <w:r w:rsidR="002C1D72" w:rsidRPr="00A10D98">
        <w:rPr>
          <w:rFonts w:ascii="GHEA Grapalat" w:hAnsi="GHEA Grapalat"/>
          <w:sz w:val="20"/>
        </w:rPr>
        <w:t xml:space="preserve"> и порядке, установленны</w:t>
      </w:r>
      <w:r w:rsidR="00180D64" w:rsidRPr="00A10D98">
        <w:rPr>
          <w:rFonts w:ascii="GHEA Grapalat" w:hAnsi="GHEA Grapalat"/>
          <w:sz w:val="20"/>
        </w:rPr>
        <w:t>ми</w:t>
      </w:r>
      <w:r w:rsidR="002C1D72" w:rsidRPr="00A10D98">
        <w:rPr>
          <w:rFonts w:ascii="GHEA Grapalat" w:hAnsi="GHEA Grapalat"/>
          <w:sz w:val="20"/>
        </w:rPr>
        <w:t xml:space="preserve"> статьей 35 </w:t>
      </w:r>
      <w:r w:rsidR="00876D7D" w:rsidRPr="00A10D98">
        <w:rPr>
          <w:rFonts w:ascii="GHEA Grapalat" w:hAnsi="GHEA Grapalat"/>
          <w:sz w:val="20"/>
        </w:rPr>
        <w:t>З</w:t>
      </w:r>
      <w:r w:rsidR="002C1D72" w:rsidRPr="00A10D98">
        <w:rPr>
          <w:rFonts w:ascii="GHEA Grapalat" w:hAnsi="GHEA Grapalat"/>
          <w:sz w:val="20"/>
        </w:rPr>
        <w:t xml:space="preserve">акона, </w:t>
      </w:r>
      <w:r w:rsidR="00466F7A" w:rsidRPr="00A10D98">
        <w:rPr>
          <w:rFonts w:ascii="GHEA Grapalat" w:hAnsi="GHEA Grapalat"/>
          <w:sz w:val="20"/>
        </w:rPr>
        <w:t xml:space="preserve">представляет </w:t>
      </w:r>
      <w:r w:rsidR="002C1D72" w:rsidRPr="00A10D98">
        <w:rPr>
          <w:rFonts w:ascii="GHEA Grapalat" w:hAnsi="GHEA Grapalat"/>
          <w:sz w:val="20"/>
        </w:rPr>
        <w:t>обеспеч</w:t>
      </w:r>
      <w:r w:rsidR="00466F7A" w:rsidRPr="00A10D98">
        <w:rPr>
          <w:rFonts w:ascii="GHEA Grapalat" w:hAnsi="GHEA Grapalat"/>
          <w:sz w:val="20"/>
        </w:rPr>
        <w:t>ение</w:t>
      </w:r>
      <w:r w:rsidR="002C1D72" w:rsidRPr="00A10D98">
        <w:rPr>
          <w:rFonts w:ascii="GHEA Grapalat" w:hAnsi="GHEA Grapalat"/>
          <w:sz w:val="20"/>
        </w:rPr>
        <w:t xml:space="preserve"> квалификаци</w:t>
      </w:r>
      <w:r w:rsidR="00466F7A" w:rsidRPr="00A10D98">
        <w:rPr>
          <w:rFonts w:ascii="GHEA Grapalat" w:hAnsi="GHEA Grapalat"/>
          <w:sz w:val="20"/>
        </w:rPr>
        <w:t>и</w:t>
      </w:r>
      <w:r w:rsidR="002C1D72" w:rsidRPr="00A10D98">
        <w:rPr>
          <w:rFonts w:ascii="GHEA Grapalat" w:hAnsi="GHEA Grapalat"/>
          <w:sz w:val="20"/>
        </w:rPr>
        <w:t xml:space="preserve"> в размере представленного им ценового предложения</w:t>
      </w:r>
      <w:r w:rsidR="000964F1" w:rsidRPr="00A10D98">
        <w:rPr>
          <w:rFonts w:ascii="GHEA Grapalat" w:hAnsi="GHEA Grapalat"/>
          <w:sz w:val="20"/>
        </w:rPr>
        <w:t>.</w:t>
      </w:r>
    </w:p>
    <w:p w:rsidR="000A6B75" w:rsidRPr="00A10D98" w:rsidRDefault="000A6B75" w:rsidP="00B46D58">
      <w:pPr>
        <w:pStyle w:val="norm"/>
        <w:widowControl w:val="0"/>
        <w:tabs>
          <w:tab w:val="left" w:pos="1134"/>
        </w:tabs>
        <w:spacing w:after="160" w:line="240" w:lineRule="auto"/>
        <w:ind w:firstLine="567"/>
        <w:rPr>
          <w:rFonts w:ascii="GHEA Grapalat" w:hAnsi="GHEA Grapalat" w:cs="Sylfaen"/>
          <w:sz w:val="20"/>
          <w:szCs w:val="24"/>
        </w:rPr>
      </w:pPr>
      <w:r w:rsidRPr="00A10D98">
        <w:rPr>
          <w:rFonts w:ascii="GHEA Grapalat" w:hAnsi="GHEA Grapalat"/>
          <w:sz w:val="20"/>
          <w:szCs w:val="24"/>
        </w:rPr>
        <w:t>2.</w:t>
      </w:r>
      <w:r w:rsidR="00DA4643" w:rsidRPr="00A10D98">
        <w:rPr>
          <w:rFonts w:ascii="GHEA Grapalat" w:hAnsi="GHEA Grapalat"/>
          <w:sz w:val="20"/>
          <w:szCs w:val="24"/>
        </w:rPr>
        <w:t>5</w:t>
      </w:r>
      <w:r w:rsidR="000A15F9" w:rsidRPr="00A10D98">
        <w:rPr>
          <w:rFonts w:ascii="GHEA Grapalat" w:hAnsi="GHEA Grapalat"/>
          <w:sz w:val="20"/>
          <w:szCs w:val="24"/>
        </w:rPr>
        <w:t>.</w:t>
      </w:r>
      <w:r w:rsidR="00F04AA1" w:rsidRPr="00A10D98">
        <w:rPr>
          <w:rFonts w:ascii="GHEA Grapalat" w:hAnsi="GHEA Grapalat"/>
          <w:sz w:val="20"/>
          <w:szCs w:val="24"/>
        </w:rPr>
        <w:tab/>
      </w:r>
      <w:r w:rsidRPr="00A10D98">
        <w:rPr>
          <w:rFonts w:ascii="GHEA Grapalat" w:hAnsi="GHEA Grapalat"/>
          <w:sz w:val="20"/>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0D98">
        <w:rPr>
          <w:rFonts w:ascii="GHEA Grapalat" w:hAnsi="GHEA Grapalat"/>
          <w:sz w:val="20"/>
          <w:szCs w:val="24"/>
        </w:rPr>
        <w:t xml:space="preserve"> </w:t>
      </w:r>
      <w:r w:rsidR="00C366B6" w:rsidRPr="00A10D98">
        <w:rPr>
          <w:rFonts w:ascii="GHEA Grapalat" w:hAnsi="GHEA Grapalat"/>
          <w:sz w:val="18"/>
        </w:rPr>
        <w:t>(на о</w:t>
      </w:r>
      <w:r w:rsidR="00C366B6" w:rsidRPr="00A10D98">
        <w:rPr>
          <w:rFonts w:ascii="GHEA Grapalat" w:hAnsi="GHEA Grapalat"/>
          <w:sz w:val="20"/>
          <w:szCs w:val="24"/>
        </w:rPr>
        <w:t>дин и тот же</w:t>
      </w:r>
      <w:r w:rsidR="00C366B6" w:rsidRPr="00A10D98">
        <w:rPr>
          <w:rFonts w:ascii="GHEA Grapalat" w:hAnsi="GHEA Grapalat"/>
          <w:sz w:val="18"/>
        </w:rPr>
        <w:t xml:space="preserve"> лот)</w:t>
      </w:r>
      <w:r w:rsidRPr="00A10D98">
        <w:rPr>
          <w:rFonts w:ascii="GHEA Grapalat" w:hAnsi="GHEA Grapalat"/>
          <w:sz w:val="20"/>
          <w:szCs w:val="24"/>
        </w:rPr>
        <w:t xml:space="preserve">. </w:t>
      </w:r>
    </w:p>
    <w:p w:rsidR="009E07EE" w:rsidRPr="00A10D98" w:rsidRDefault="000A6B75" w:rsidP="00B46D58">
      <w:pPr>
        <w:pStyle w:val="BodyTextIndent2"/>
        <w:widowControl w:val="0"/>
        <w:tabs>
          <w:tab w:val="left" w:pos="1134"/>
        </w:tabs>
        <w:spacing w:after="160" w:line="240" w:lineRule="auto"/>
        <w:ind w:firstLine="567"/>
        <w:rPr>
          <w:rFonts w:ascii="GHEA Grapalat" w:hAnsi="GHEA Grapalat"/>
          <w:szCs w:val="24"/>
        </w:rPr>
      </w:pPr>
      <w:r w:rsidRPr="00A10D98">
        <w:rPr>
          <w:rFonts w:ascii="GHEA Grapalat" w:hAnsi="GHEA Grapalat"/>
          <w:szCs w:val="24"/>
        </w:rPr>
        <w:t>2.</w:t>
      </w:r>
      <w:r w:rsidR="00C366B6" w:rsidRPr="00A10D98">
        <w:rPr>
          <w:rFonts w:ascii="GHEA Grapalat" w:hAnsi="GHEA Grapalat"/>
          <w:szCs w:val="24"/>
        </w:rPr>
        <w:t>6</w:t>
      </w:r>
      <w:r w:rsidR="000A15F9" w:rsidRPr="00A10D98">
        <w:rPr>
          <w:rFonts w:ascii="GHEA Grapalat" w:hAnsi="GHEA Grapalat"/>
          <w:szCs w:val="24"/>
        </w:rPr>
        <w:t>.</w:t>
      </w:r>
      <w:r w:rsidR="00F04AA1" w:rsidRPr="00A10D98">
        <w:rPr>
          <w:rFonts w:ascii="GHEA Grapalat" w:hAnsi="GHEA Grapalat"/>
          <w:szCs w:val="24"/>
        </w:rPr>
        <w:tab/>
      </w:r>
      <w:r w:rsidRPr="00A10D98">
        <w:rPr>
          <w:rFonts w:ascii="GHEA Grapalat" w:hAnsi="GHEA Grapalat"/>
          <w:szCs w:val="24"/>
        </w:rPr>
        <w:t xml:space="preserve">Участники могут участвовать в настоящей процедуре в порядке совместной деятельности </w:t>
      </w:r>
      <w:r w:rsidRPr="00A10D98">
        <w:rPr>
          <w:rFonts w:ascii="GHEA Grapalat" w:hAnsi="GHEA Grapalat"/>
          <w:szCs w:val="24"/>
        </w:rPr>
        <w:lastRenderedPageBreak/>
        <w:t xml:space="preserve">(консорциумом). </w:t>
      </w:r>
    </w:p>
    <w:p w:rsidR="000A6B75" w:rsidRPr="00A10D98" w:rsidRDefault="000A6B75" w:rsidP="00B46D58">
      <w:pPr>
        <w:pStyle w:val="BodyTextIndent2"/>
        <w:widowControl w:val="0"/>
        <w:spacing w:after="160" w:line="240" w:lineRule="auto"/>
        <w:rPr>
          <w:rFonts w:ascii="GHEA Grapalat" w:hAnsi="GHEA Grapalat" w:cs="Sylfaen"/>
          <w:szCs w:val="24"/>
        </w:rPr>
      </w:pPr>
      <w:r w:rsidRPr="00A10D98">
        <w:rPr>
          <w:rFonts w:ascii="GHEA Grapalat" w:hAnsi="GHEA Grapalat"/>
          <w:szCs w:val="24"/>
        </w:rPr>
        <w:t>В подобном случае:</w:t>
      </w:r>
    </w:p>
    <w:p w:rsidR="005A405F" w:rsidRPr="00A10D98" w:rsidRDefault="00C366B6" w:rsidP="00B46D58">
      <w:pPr>
        <w:pStyle w:val="BodyTextIndent2"/>
        <w:widowControl w:val="0"/>
        <w:tabs>
          <w:tab w:val="left" w:pos="1134"/>
        </w:tabs>
        <w:spacing w:after="160" w:line="240" w:lineRule="auto"/>
        <w:ind w:firstLine="567"/>
        <w:rPr>
          <w:rFonts w:ascii="GHEA Grapalat" w:hAnsi="GHEA Grapalat"/>
          <w:szCs w:val="24"/>
        </w:rPr>
      </w:pPr>
      <w:r w:rsidRPr="00A10D98">
        <w:rPr>
          <w:rFonts w:ascii="GHEA Grapalat" w:hAnsi="GHEA Grapalat"/>
          <w:szCs w:val="24"/>
        </w:rPr>
        <w:t>1</w:t>
      </w:r>
      <w:r w:rsidR="000A6B75" w:rsidRPr="00A10D98">
        <w:rPr>
          <w:rFonts w:ascii="GHEA Grapalat" w:hAnsi="GHEA Grapalat"/>
          <w:szCs w:val="24"/>
        </w:rPr>
        <w:t>)</w:t>
      </w:r>
      <w:r w:rsidR="00911F57" w:rsidRPr="00A10D98">
        <w:rPr>
          <w:rFonts w:ascii="GHEA Grapalat" w:hAnsi="GHEA Grapalat"/>
          <w:szCs w:val="24"/>
        </w:rPr>
        <w:tab/>
      </w:r>
      <w:r w:rsidR="000A6B75" w:rsidRPr="00A10D98">
        <w:rPr>
          <w:rFonts w:ascii="GHEA Grapalat" w:hAnsi="GHEA Grapalat"/>
          <w:szCs w:val="24"/>
        </w:rPr>
        <w:t>ни одна из сторон договора о совместной деятельности не может подать отдельную заявку на одну и ту же процедуру</w:t>
      </w:r>
      <w:r w:rsidR="00796D4A" w:rsidRPr="00A10D98">
        <w:rPr>
          <w:rFonts w:ascii="GHEA Grapalat" w:hAnsi="GHEA Grapalat"/>
          <w:szCs w:val="24"/>
        </w:rPr>
        <w:t xml:space="preserve"> </w:t>
      </w:r>
      <w:r w:rsidR="00796D4A" w:rsidRPr="00A10D98">
        <w:rPr>
          <w:rFonts w:ascii="GHEA Grapalat" w:hAnsi="GHEA Grapalat"/>
          <w:sz w:val="16"/>
        </w:rPr>
        <w:t>(на о</w:t>
      </w:r>
      <w:r w:rsidR="00796D4A" w:rsidRPr="00A10D98">
        <w:rPr>
          <w:rFonts w:ascii="GHEA Grapalat" w:hAnsi="GHEA Grapalat"/>
          <w:szCs w:val="24"/>
        </w:rPr>
        <w:t>дин и тот же</w:t>
      </w:r>
      <w:r w:rsidR="00796D4A" w:rsidRPr="00A10D98">
        <w:rPr>
          <w:rFonts w:ascii="GHEA Grapalat" w:hAnsi="GHEA Grapalat"/>
          <w:sz w:val="16"/>
        </w:rPr>
        <w:t xml:space="preserve"> лот)</w:t>
      </w:r>
      <w:r w:rsidR="000A6B75" w:rsidRPr="00A10D98">
        <w:rPr>
          <w:rFonts w:ascii="GHEA Grapalat" w:hAnsi="GHEA Grapalat"/>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10D98" w:rsidRDefault="00C366B6" w:rsidP="00B46D58">
      <w:pPr>
        <w:pStyle w:val="BodyTextIndent2"/>
        <w:widowControl w:val="0"/>
        <w:tabs>
          <w:tab w:val="left" w:pos="1134"/>
        </w:tabs>
        <w:spacing w:after="160" w:line="240" w:lineRule="auto"/>
        <w:ind w:firstLine="567"/>
        <w:rPr>
          <w:rFonts w:ascii="GHEA Grapalat" w:hAnsi="GHEA Grapalat" w:cs="Sylfaen"/>
          <w:szCs w:val="24"/>
        </w:rPr>
      </w:pPr>
      <w:r w:rsidRPr="00A10D98">
        <w:rPr>
          <w:rFonts w:ascii="GHEA Grapalat" w:hAnsi="GHEA Grapalat"/>
          <w:szCs w:val="24"/>
        </w:rPr>
        <w:t>2</w:t>
      </w:r>
      <w:r w:rsidR="000A6B75" w:rsidRPr="00A10D98">
        <w:rPr>
          <w:rFonts w:ascii="GHEA Grapalat" w:hAnsi="GHEA Grapalat"/>
          <w:szCs w:val="24"/>
        </w:rPr>
        <w:t>)</w:t>
      </w:r>
      <w:r w:rsidR="00911F57" w:rsidRPr="00A10D98">
        <w:rPr>
          <w:rFonts w:ascii="GHEA Grapalat" w:hAnsi="GHEA Grapalat"/>
          <w:szCs w:val="24"/>
        </w:rPr>
        <w:tab/>
      </w:r>
      <w:r w:rsidR="000A6B75" w:rsidRPr="00A10D98">
        <w:rPr>
          <w:rFonts w:ascii="GHEA Grapalat" w:hAnsi="GHEA Grapalat"/>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A10D98" w:rsidRDefault="00096865" w:rsidP="00B46D58">
      <w:pPr>
        <w:widowControl w:val="0"/>
        <w:spacing w:after="160"/>
        <w:ind w:firstLine="567"/>
        <w:jc w:val="both"/>
        <w:rPr>
          <w:rFonts w:ascii="GHEA Grapalat" w:hAnsi="GHEA Grapalat"/>
          <w:b/>
          <w:sz w:val="20"/>
        </w:rPr>
      </w:pPr>
    </w:p>
    <w:p w:rsidR="00096865" w:rsidRPr="00A10D98" w:rsidRDefault="00ED2352" w:rsidP="00B46D58">
      <w:pPr>
        <w:widowControl w:val="0"/>
        <w:spacing w:after="160"/>
        <w:jc w:val="center"/>
        <w:rPr>
          <w:rFonts w:ascii="GHEA Grapalat" w:hAnsi="GHEA Grapalat" w:cs="Arial"/>
          <w:b/>
          <w:sz w:val="20"/>
        </w:rPr>
      </w:pPr>
      <w:r w:rsidRPr="00A10D98">
        <w:rPr>
          <w:rFonts w:ascii="GHEA Grapalat" w:hAnsi="GHEA Grapalat"/>
          <w:b/>
          <w:sz w:val="20"/>
        </w:rPr>
        <w:t>3.</w:t>
      </w:r>
      <w:r w:rsidR="002B32D6" w:rsidRPr="00A10D98">
        <w:rPr>
          <w:rFonts w:ascii="GHEA Grapalat" w:hAnsi="GHEA Grapalat"/>
          <w:b/>
          <w:sz w:val="20"/>
        </w:rPr>
        <w:t xml:space="preserve"> РАЗЪЯСНЕНИЕ ПРИГЛАШЕНИЯ </w:t>
      </w:r>
      <w:r w:rsidRPr="00A10D98">
        <w:rPr>
          <w:rFonts w:ascii="GHEA Grapalat" w:hAnsi="GHEA Grapalat"/>
          <w:b/>
          <w:sz w:val="20"/>
        </w:rPr>
        <w:br/>
      </w:r>
      <w:r w:rsidR="002B32D6" w:rsidRPr="00A10D98">
        <w:rPr>
          <w:rFonts w:ascii="GHEA Grapalat" w:hAnsi="GHEA Grapalat"/>
          <w:b/>
          <w:sz w:val="20"/>
        </w:rPr>
        <w:t xml:space="preserve">И ПОРЯДОК ВНЕСЕНИЯ ИЗМЕНЕНИЯ В ПРИГЛАШЕНИЕ </w:t>
      </w:r>
    </w:p>
    <w:p w:rsidR="00096865" w:rsidRPr="00A10D98" w:rsidRDefault="00096865"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3.1</w:t>
      </w:r>
      <w:r w:rsidR="000A15F9" w:rsidRPr="00A10D98">
        <w:rPr>
          <w:rFonts w:ascii="GHEA Grapalat" w:hAnsi="GHEA Grapalat"/>
          <w:sz w:val="20"/>
        </w:rPr>
        <w:t>.</w:t>
      </w:r>
      <w:r w:rsidR="00ED2352" w:rsidRPr="00A10D98">
        <w:rPr>
          <w:rFonts w:ascii="GHEA Grapalat" w:hAnsi="GHEA Grapalat"/>
          <w:sz w:val="20"/>
        </w:rPr>
        <w:tab/>
      </w:r>
      <w:r w:rsidRPr="00A10D98">
        <w:rPr>
          <w:rFonts w:ascii="GHEA Grapalat" w:hAnsi="GHEA Grapalat"/>
          <w:sz w:val="20"/>
        </w:rPr>
        <w:t>Согласно статье 29 Закона участник вправе требовать от заказчика разъяснения приглашения.</w:t>
      </w:r>
    </w:p>
    <w:p w:rsidR="00096865" w:rsidRPr="00A10D98" w:rsidRDefault="00096865" w:rsidP="00B46D58">
      <w:pPr>
        <w:widowControl w:val="0"/>
        <w:autoSpaceDE w:val="0"/>
        <w:autoSpaceDN w:val="0"/>
        <w:adjustRightInd w:val="0"/>
        <w:spacing w:after="160"/>
        <w:ind w:firstLine="567"/>
        <w:jc w:val="both"/>
        <w:rPr>
          <w:rFonts w:ascii="GHEA Grapalat" w:hAnsi="GHEA Grapalat"/>
          <w:sz w:val="20"/>
        </w:rPr>
      </w:pPr>
      <w:r w:rsidRPr="00A10D98">
        <w:rPr>
          <w:rFonts w:ascii="GHEA Grapalat" w:hAnsi="GHEA Grapalat"/>
          <w:sz w:val="20"/>
        </w:rPr>
        <w:t xml:space="preserve">Участник имеет право </w:t>
      </w:r>
      <w:r w:rsidR="006735A4" w:rsidRPr="00A10D98">
        <w:rPr>
          <w:rFonts w:ascii="GHEA Grapalat" w:hAnsi="GHEA Grapalat"/>
          <w:sz w:val="20"/>
        </w:rPr>
        <w:t>в письменной форме</w:t>
      </w:r>
      <w:r w:rsidRPr="00A10D98">
        <w:rPr>
          <w:rFonts w:ascii="GHEA Grapalat" w:hAnsi="GHEA Grapalat"/>
          <w:sz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A10D98">
        <w:rPr>
          <w:rFonts w:ascii="GHEA Grapalat" w:hAnsi="GHEA Grapalat"/>
          <w:sz w:val="20"/>
        </w:rPr>
        <w:t xml:space="preserve">в письменной форме </w:t>
      </w:r>
      <w:r w:rsidRPr="00A10D98">
        <w:rPr>
          <w:rFonts w:ascii="GHEA Grapalat" w:hAnsi="GHEA Grapalat"/>
          <w:sz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A10D98">
        <w:rPr>
          <w:rStyle w:val="FootnoteReference"/>
          <w:rFonts w:ascii="GHEA Grapalat" w:hAnsi="GHEA Grapalat"/>
          <w:sz w:val="20"/>
        </w:rPr>
        <w:footnoteReference w:customMarkFollows="1" w:id="1"/>
        <w:t>5</w:t>
      </w:r>
      <w:r w:rsidRPr="00A10D98">
        <w:rPr>
          <w:rFonts w:ascii="GHEA Grapalat" w:hAnsi="GHEA Grapalat"/>
          <w:sz w:val="20"/>
        </w:rPr>
        <w:t>.</w:t>
      </w:r>
      <w:r w:rsidR="00AA7117" w:rsidRPr="00A10D98">
        <w:rPr>
          <w:rFonts w:ascii="GHEA Grapalat" w:hAnsi="GHEA Grapalat"/>
          <w:sz w:val="20"/>
        </w:rPr>
        <w:t xml:space="preserve"> </w:t>
      </w:r>
    </w:p>
    <w:p w:rsidR="00096865" w:rsidRPr="00A10D98" w:rsidRDefault="00096865"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3.2.</w:t>
      </w:r>
      <w:r w:rsidR="00ED2352" w:rsidRPr="00A10D98">
        <w:rPr>
          <w:rFonts w:ascii="GHEA Grapalat" w:hAnsi="GHEA Grapalat"/>
          <w:sz w:val="20"/>
        </w:rPr>
        <w:tab/>
      </w:r>
      <w:r w:rsidRPr="00A10D98">
        <w:rPr>
          <w:rFonts w:ascii="GHEA Grapalat" w:hAnsi="GHEA Grapalat"/>
          <w:sz w:val="20"/>
        </w:rPr>
        <w:t>В день предоставления разъяснения объявление о запросе и о</w:t>
      </w:r>
      <w:r w:rsidR="00775FAF" w:rsidRPr="00A10D98">
        <w:rPr>
          <w:rFonts w:ascii="Courier New" w:hAnsi="Courier New" w:cs="Courier New"/>
          <w:sz w:val="20"/>
          <w:lang w:val="en-US"/>
        </w:rPr>
        <w:t> </w:t>
      </w:r>
      <w:r w:rsidRPr="00A10D98">
        <w:rPr>
          <w:rFonts w:ascii="GHEA Grapalat" w:hAnsi="GHEA Grapalat"/>
          <w:sz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10D98">
        <w:rPr>
          <w:rFonts w:ascii="Courier New" w:hAnsi="Courier New" w:cs="Courier New"/>
          <w:sz w:val="20"/>
          <w:lang w:val="en-US"/>
        </w:rPr>
        <w:t> </w:t>
      </w:r>
      <w:r w:rsidRPr="00A10D98">
        <w:rPr>
          <w:rFonts w:ascii="GHEA Grapalat" w:hAnsi="GHEA Grapalat"/>
          <w:sz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10D98" w:rsidRDefault="00096865" w:rsidP="00B46D58">
      <w:pPr>
        <w:widowControl w:val="0"/>
        <w:tabs>
          <w:tab w:val="left" w:pos="1134"/>
        </w:tabs>
        <w:autoSpaceDE w:val="0"/>
        <w:autoSpaceDN w:val="0"/>
        <w:adjustRightInd w:val="0"/>
        <w:spacing w:after="160"/>
        <w:ind w:firstLine="567"/>
        <w:jc w:val="both"/>
        <w:rPr>
          <w:rFonts w:ascii="GHEA Grapalat" w:hAnsi="GHEA Grapalat"/>
          <w:sz w:val="20"/>
        </w:rPr>
      </w:pPr>
      <w:r w:rsidRPr="00A10D98">
        <w:rPr>
          <w:rFonts w:ascii="GHEA Grapalat" w:hAnsi="GHEA Grapalat"/>
          <w:sz w:val="20"/>
        </w:rPr>
        <w:t>3.3</w:t>
      </w:r>
      <w:r w:rsidR="000A15F9" w:rsidRPr="00A10D98">
        <w:rPr>
          <w:rFonts w:ascii="GHEA Grapalat" w:hAnsi="GHEA Grapalat"/>
          <w:sz w:val="20"/>
        </w:rPr>
        <w:t>.</w:t>
      </w:r>
      <w:r w:rsidR="00ED2352" w:rsidRPr="00A10D98">
        <w:rPr>
          <w:rFonts w:ascii="GHEA Grapalat" w:hAnsi="GHEA Grapalat"/>
          <w:sz w:val="20"/>
        </w:rPr>
        <w:tab/>
      </w:r>
      <w:r w:rsidRPr="00A10D98">
        <w:rPr>
          <w:rFonts w:ascii="GHEA Grapalat" w:hAnsi="GHEA Grapalat"/>
          <w:sz w:val="20"/>
        </w:rPr>
        <w:t>Разъяснения не предоставляется, если запрос представлен с</w:t>
      </w:r>
      <w:r w:rsidRPr="00A10D98">
        <w:rPr>
          <w:rFonts w:ascii="Courier New" w:hAnsi="Courier New" w:cs="Courier New"/>
          <w:sz w:val="20"/>
        </w:rPr>
        <w:t> </w:t>
      </w:r>
      <w:r w:rsidRPr="00A10D98">
        <w:rPr>
          <w:rFonts w:ascii="GHEA Grapalat" w:hAnsi="GHEA Grapalat" w:cs="GHEA Grapalat"/>
          <w:sz w:val="20"/>
        </w:rPr>
        <w:t>нарушением</w:t>
      </w:r>
      <w:r w:rsidRPr="00A10D98">
        <w:rPr>
          <w:rFonts w:ascii="GHEA Grapalat" w:hAnsi="GHEA Grapalat"/>
          <w:sz w:val="20"/>
        </w:rPr>
        <w:t xml:space="preserve"> </w:t>
      </w:r>
      <w:r w:rsidRPr="00A10D98">
        <w:rPr>
          <w:rFonts w:ascii="GHEA Grapalat" w:hAnsi="GHEA Grapalat" w:cs="GHEA Grapalat"/>
          <w:sz w:val="20"/>
        </w:rPr>
        <w:t>установленного</w:t>
      </w:r>
      <w:r w:rsidRPr="00A10D98">
        <w:rPr>
          <w:rFonts w:ascii="GHEA Grapalat" w:hAnsi="GHEA Grapalat"/>
          <w:sz w:val="20"/>
        </w:rPr>
        <w:t xml:space="preserve"> </w:t>
      </w:r>
      <w:r w:rsidRPr="00A10D98">
        <w:rPr>
          <w:rFonts w:ascii="GHEA Grapalat" w:hAnsi="GHEA Grapalat" w:cs="GHEA Grapalat"/>
          <w:sz w:val="20"/>
        </w:rPr>
        <w:t>настоящим</w:t>
      </w:r>
      <w:r w:rsidRPr="00A10D98">
        <w:rPr>
          <w:rFonts w:ascii="GHEA Grapalat" w:hAnsi="GHEA Grapalat"/>
          <w:sz w:val="20"/>
        </w:rPr>
        <w:t xml:space="preserve"> </w:t>
      </w:r>
      <w:r w:rsidRPr="00A10D98">
        <w:rPr>
          <w:rFonts w:ascii="GHEA Grapalat" w:hAnsi="GHEA Grapalat" w:cs="GHEA Grapalat"/>
          <w:sz w:val="20"/>
        </w:rPr>
        <w:t>разделом</w:t>
      </w:r>
      <w:r w:rsidRPr="00A10D98">
        <w:rPr>
          <w:rFonts w:ascii="GHEA Grapalat" w:hAnsi="GHEA Grapalat"/>
          <w:sz w:val="20"/>
        </w:rPr>
        <w:t xml:space="preserve"> </w:t>
      </w:r>
      <w:r w:rsidRPr="00A10D98">
        <w:rPr>
          <w:rFonts w:ascii="GHEA Grapalat" w:hAnsi="GHEA Grapalat" w:cs="GHEA Grapalat"/>
          <w:sz w:val="20"/>
        </w:rPr>
        <w:t>срока</w:t>
      </w:r>
      <w:r w:rsidRPr="00A10D98">
        <w:rPr>
          <w:rFonts w:ascii="GHEA Grapalat" w:hAnsi="GHEA Grapalat"/>
          <w:sz w:val="20"/>
        </w:rPr>
        <w:t xml:space="preserve">, </w:t>
      </w:r>
      <w:r w:rsidRPr="00A10D98">
        <w:rPr>
          <w:rFonts w:ascii="GHEA Grapalat" w:hAnsi="GHEA Grapalat" w:cs="GHEA Grapalat"/>
          <w:sz w:val="20"/>
        </w:rPr>
        <w:t>а</w:t>
      </w:r>
      <w:r w:rsidRPr="00A10D98">
        <w:rPr>
          <w:rFonts w:ascii="GHEA Grapalat" w:hAnsi="GHEA Grapalat"/>
          <w:sz w:val="20"/>
        </w:rPr>
        <w:t xml:space="preserve"> </w:t>
      </w:r>
      <w:r w:rsidRPr="00A10D98">
        <w:rPr>
          <w:rFonts w:ascii="GHEA Grapalat" w:hAnsi="GHEA Grapalat" w:cs="GHEA Grapalat"/>
          <w:sz w:val="20"/>
        </w:rPr>
        <w:t>также</w:t>
      </w:r>
      <w:r w:rsidRPr="00A10D98">
        <w:rPr>
          <w:rFonts w:ascii="GHEA Grapalat" w:hAnsi="GHEA Grapalat"/>
          <w:sz w:val="20"/>
        </w:rPr>
        <w:t xml:space="preserve"> </w:t>
      </w:r>
      <w:r w:rsidRPr="00A10D98">
        <w:rPr>
          <w:rFonts w:ascii="GHEA Grapalat" w:hAnsi="GHEA Grapalat" w:cs="GHEA Grapalat"/>
          <w:sz w:val="20"/>
        </w:rPr>
        <w:t>в</w:t>
      </w:r>
      <w:r w:rsidRPr="00A10D98">
        <w:rPr>
          <w:rFonts w:ascii="GHEA Grapalat" w:hAnsi="GHEA Grapalat"/>
          <w:sz w:val="20"/>
        </w:rPr>
        <w:t xml:space="preserve"> </w:t>
      </w:r>
      <w:r w:rsidRPr="00A10D98">
        <w:rPr>
          <w:rFonts w:ascii="GHEA Grapalat" w:hAnsi="GHEA Grapalat" w:cs="GHEA Grapalat"/>
          <w:sz w:val="20"/>
        </w:rPr>
        <w:t>случае</w:t>
      </w:r>
      <w:r w:rsidRPr="00A10D98">
        <w:rPr>
          <w:rFonts w:ascii="GHEA Grapalat" w:hAnsi="GHEA Grapalat"/>
          <w:sz w:val="20"/>
        </w:rPr>
        <w:t xml:space="preserve">, </w:t>
      </w:r>
      <w:r w:rsidRPr="00A10D98">
        <w:rPr>
          <w:rFonts w:ascii="GHEA Grapalat" w:hAnsi="GHEA Grapalat" w:cs="GHEA Grapalat"/>
          <w:sz w:val="20"/>
        </w:rPr>
        <w:t>если</w:t>
      </w:r>
      <w:r w:rsidRPr="00A10D98">
        <w:rPr>
          <w:rFonts w:ascii="GHEA Grapalat" w:hAnsi="GHEA Grapalat"/>
          <w:sz w:val="20"/>
        </w:rPr>
        <w:t xml:space="preserve"> </w:t>
      </w:r>
      <w:r w:rsidRPr="00A10D98">
        <w:rPr>
          <w:rFonts w:ascii="GHEA Grapalat" w:hAnsi="GHEA Grapalat" w:cs="GHEA Grapalat"/>
          <w:sz w:val="20"/>
        </w:rPr>
        <w:t>запрос</w:t>
      </w:r>
      <w:r w:rsidRPr="00A10D98">
        <w:rPr>
          <w:rFonts w:ascii="GHEA Grapalat" w:hAnsi="GHEA Grapalat"/>
          <w:sz w:val="20"/>
        </w:rPr>
        <w:t xml:space="preserve"> </w:t>
      </w:r>
      <w:r w:rsidRPr="00A10D98">
        <w:rPr>
          <w:rFonts w:ascii="GHEA Grapalat" w:hAnsi="GHEA Grapalat" w:cs="GHEA Grapalat"/>
          <w:sz w:val="20"/>
        </w:rPr>
        <w:t>выходит</w:t>
      </w:r>
      <w:r w:rsidRPr="00A10D98">
        <w:rPr>
          <w:rFonts w:ascii="GHEA Grapalat" w:hAnsi="GHEA Grapalat"/>
          <w:sz w:val="20"/>
        </w:rPr>
        <w:t xml:space="preserve"> </w:t>
      </w:r>
      <w:r w:rsidRPr="00A10D98">
        <w:rPr>
          <w:rFonts w:ascii="GHEA Grapalat" w:hAnsi="GHEA Grapalat" w:cs="GHEA Grapalat"/>
          <w:sz w:val="20"/>
        </w:rPr>
        <w:t>за</w:t>
      </w:r>
      <w:r w:rsidRPr="00A10D98">
        <w:rPr>
          <w:rFonts w:ascii="GHEA Grapalat" w:hAnsi="GHEA Grapalat"/>
          <w:sz w:val="20"/>
        </w:rPr>
        <w:t xml:space="preserve"> </w:t>
      </w:r>
      <w:r w:rsidRPr="00A10D98">
        <w:rPr>
          <w:rFonts w:ascii="GHEA Grapalat" w:hAnsi="GHEA Grapalat" w:cs="GHEA Grapalat"/>
          <w:sz w:val="20"/>
        </w:rPr>
        <w:t>рамки</w:t>
      </w:r>
      <w:r w:rsidRPr="00A10D98">
        <w:rPr>
          <w:rFonts w:ascii="GHEA Grapalat" w:hAnsi="GHEA Grapalat"/>
          <w:sz w:val="20"/>
        </w:rPr>
        <w:t xml:space="preserve"> </w:t>
      </w:r>
      <w:r w:rsidRPr="00A10D98">
        <w:rPr>
          <w:rFonts w:ascii="GHEA Grapalat" w:hAnsi="GHEA Grapalat" w:cs="GHEA Grapalat"/>
          <w:sz w:val="20"/>
        </w:rPr>
        <w:t>содержания</w:t>
      </w:r>
      <w:r w:rsidRPr="00A10D98">
        <w:rPr>
          <w:rFonts w:ascii="GHEA Grapalat" w:hAnsi="GHEA Grapalat"/>
          <w:sz w:val="20"/>
        </w:rPr>
        <w:t xml:space="preserve"> </w:t>
      </w:r>
      <w:r w:rsidRPr="00A10D98">
        <w:rPr>
          <w:rFonts w:ascii="GHEA Grapalat" w:hAnsi="GHEA Grapalat" w:cs="GHEA Grapalat"/>
          <w:sz w:val="20"/>
        </w:rPr>
        <w:t>настоящего</w:t>
      </w:r>
      <w:r w:rsidRPr="00A10D98">
        <w:rPr>
          <w:rFonts w:ascii="GHEA Grapalat" w:hAnsi="GHEA Grapalat"/>
          <w:sz w:val="20"/>
        </w:rPr>
        <w:t xml:space="preserve"> </w:t>
      </w:r>
      <w:r w:rsidRPr="00A10D98">
        <w:rPr>
          <w:rFonts w:ascii="GHEA Grapalat" w:hAnsi="GHEA Grapalat" w:cs="GHEA Grapalat"/>
          <w:sz w:val="20"/>
        </w:rPr>
        <w:t>Приглашения</w:t>
      </w:r>
      <w:r w:rsidR="00791FE4" w:rsidRPr="00A10D98">
        <w:rPr>
          <w:rFonts w:ascii="GHEA Grapalat" w:hAnsi="GHEA Grapalat"/>
          <w:sz w:val="20"/>
        </w:rPr>
        <w:t xml:space="preserve">, или если запрос касается соответствия технических характеристик предлагаемых </w:t>
      </w:r>
      <w:r w:rsidR="00A14672" w:rsidRPr="00A10D98">
        <w:rPr>
          <w:rFonts w:ascii="GHEA Grapalat" w:hAnsi="GHEA Grapalat"/>
          <w:sz w:val="20"/>
        </w:rPr>
        <w:t>у</w:t>
      </w:r>
      <w:r w:rsidR="00791FE4" w:rsidRPr="00A10D98">
        <w:rPr>
          <w:rFonts w:ascii="GHEA Grapalat" w:hAnsi="GHEA Grapalat"/>
          <w:sz w:val="20"/>
        </w:rPr>
        <w:t>частником товаров техническим характеристикам, предусмотренным настоящим</w:t>
      </w:r>
      <w:r w:rsidR="00791FE4" w:rsidRPr="00A10D98">
        <w:rPr>
          <w:rFonts w:ascii="GHEA Grapalat" w:hAnsi="GHEA Grapalat"/>
          <w:sz w:val="20"/>
          <w:lang w:val="hy-AM"/>
        </w:rPr>
        <w:t xml:space="preserve"> </w:t>
      </w:r>
      <w:r w:rsidR="00791FE4" w:rsidRPr="00A10D98">
        <w:rPr>
          <w:rFonts w:ascii="GHEA Grapalat" w:hAnsi="GHEA Grapalat"/>
          <w:sz w:val="20"/>
        </w:rPr>
        <w:t>приглашением</w:t>
      </w:r>
      <w:r w:rsidRPr="00A10D98">
        <w:rPr>
          <w:rFonts w:ascii="GHEA Grapalat" w:hAnsi="GHEA Grapalat"/>
          <w:sz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10D98" w:rsidRDefault="00096865" w:rsidP="00B46D58">
      <w:pPr>
        <w:widowControl w:val="0"/>
        <w:tabs>
          <w:tab w:val="left" w:pos="1134"/>
        </w:tabs>
        <w:autoSpaceDE w:val="0"/>
        <w:autoSpaceDN w:val="0"/>
        <w:adjustRightInd w:val="0"/>
        <w:spacing w:after="160"/>
        <w:ind w:firstLine="567"/>
        <w:jc w:val="both"/>
        <w:rPr>
          <w:rFonts w:ascii="GHEA Grapalat" w:hAnsi="GHEA Grapalat"/>
          <w:sz w:val="20"/>
          <w:lang w:val="hy-AM"/>
        </w:rPr>
      </w:pPr>
      <w:r w:rsidRPr="00A10D98">
        <w:rPr>
          <w:rFonts w:ascii="GHEA Grapalat" w:hAnsi="GHEA Grapalat"/>
          <w:sz w:val="20"/>
        </w:rPr>
        <w:t>3.4</w:t>
      </w:r>
      <w:r w:rsidR="000A15F9" w:rsidRPr="00A10D98">
        <w:rPr>
          <w:rFonts w:ascii="GHEA Grapalat" w:hAnsi="GHEA Grapalat"/>
          <w:sz w:val="20"/>
        </w:rPr>
        <w:t>.</w:t>
      </w:r>
      <w:r w:rsidR="00ED2352" w:rsidRPr="00A10D98">
        <w:rPr>
          <w:rFonts w:ascii="GHEA Grapalat" w:hAnsi="GHEA Grapalat"/>
          <w:sz w:val="20"/>
        </w:rPr>
        <w:tab/>
      </w:r>
      <w:r w:rsidRPr="00A10D98">
        <w:rPr>
          <w:rFonts w:ascii="GHEA Grapalat" w:hAnsi="GHEA Grapalat"/>
          <w:sz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A10D98">
        <w:rPr>
          <w:rFonts w:ascii="GHEA Grapalat" w:hAnsi="GHEA Grapalat"/>
          <w:sz w:val="20"/>
          <w:vertAlign w:val="superscript"/>
          <w:lang w:val="hy-AM"/>
        </w:rPr>
        <w:t>5</w:t>
      </w:r>
      <w:r w:rsidRPr="00A10D98">
        <w:rPr>
          <w:rFonts w:ascii="GHEA Grapalat" w:hAnsi="GHEA Grapalat"/>
          <w:sz w:val="20"/>
        </w:rPr>
        <w:t xml:space="preserve"> </w:t>
      </w:r>
    </w:p>
    <w:p w:rsidR="002D7D70" w:rsidRPr="00A10D98"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lang w:val="hy-AM"/>
        </w:rPr>
      </w:pPr>
      <w:r w:rsidRPr="00A10D98">
        <w:rPr>
          <w:rFonts w:ascii="GHEA Grapalat" w:hAnsi="GHEA Grapalat"/>
          <w:sz w:val="20"/>
          <w:lang w:val="hy-AM"/>
        </w:rPr>
        <w:t>3.5</w:t>
      </w:r>
      <w:r w:rsidR="00F9791A" w:rsidRPr="00A10D98">
        <w:rPr>
          <w:rFonts w:ascii="GHEA Grapalat" w:hAnsi="GHEA Grapalat"/>
          <w:sz w:val="20"/>
        </w:rPr>
        <w:t xml:space="preserve"> </w:t>
      </w:r>
      <w:r w:rsidR="00F9791A" w:rsidRPr="00A10D98">
        <w:rPr>
          <w:rFonts w:ascii="GHEA Grapalat" w:hAnsi="GHEA Grapalat"/>
          <w:sz w:val="20"/>
          <w:lang w:val="hy-AM"/>
        </w:rPr>
        <w:t>Кажд</w:t>
      </w:r>
      <w:r w:rsidR="00F9791A" w:rsidRPr="00A10D98">
        <w:rPr>
          <w:rFonts w:ascii="GHEA Grapalat" w:hAnsi="GHEA Grapalat"/>
          <w:sz w:val="20"/>
        </w:rPr>
        <w:t>ое лиц</w:t>
      </w:r>
      <w:r w:rsidR="00CA1F39" w:rsidRPr="00A10D98">
        <w:rPr>
          <w:rFonts w:ascii="GHEA Grapalat" w:hAnsi="GHEA Grapalat"/>
          <w:sz w:val="20"/>
        </w:rPr>
        <w:t>о</w:t>
      </w:r>
      <w:r w:rsidR="00CA1F39" w:rsidRPr="00A10D98">
        <w:rPr>
          <w:rFonts w:ascii="GHEA Grapalat" w:hAnsi="GHEA Grapalat"/>
          <w:sz w:val="20"/>
          <w:lang w:val="hy-AM"/>
        </w:rPr>
        <w:t xml:space="preserve"> без указания имени</w:t>
      </w:r>
      <w:r w:rsidR="00F9791A" w:rsidRPr="00A10D98">
        <w:rPr>
          <w:rFonts w:ascii="GHEA Grapalat" w:hAnsi="GHEA Grapalat"/>
          <w:sz w:val="20"/>
          <w:lang w:val="hy-AM"/>
        </w:rPr>
        <w:t xml:space="preserve">, до истечения срока, установленного для внесения изменений в </w:t>
      </w:r>
      <w:r w:rsidR="00F9791A" w:rsidRPr="00A10D98">
        <w:rPr>
          <w:rFonts w:ascii="GHEA Grapalat" w:hAnsi="GHEA Grapalat"/>
          <w:sz w:val="20"/>
          <w:lang w:val="hy-AM"/>
        </w:rPr>
        <w:lastRenderedPageBreak/>
        <w:t xml:space="preserve">приглашение, </w:t>
      </w:r>
      <w:r w:rsidR="00F9791A" w:rsidRPr="00A10D98">
        <w:rPr>
          <w:rFonts w:ascii="GHEA Grapalat" w:hAnsi="GHEA Grapalat"/>
          <w:sz w:val="20"/>
        </w:rPr>
        <w:t xml:space="preserve">имеет право </w:t>
      </w:r>
      <w:r w:rsidR="00F9791A" w:rsidRPr="00A10D98">
        <w:rPr>
          <w:rFonts w:ascii="GHEA Grapalat" w:hAnsi="GHEA Grapalat"/>
          <w:sz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0D98">
        <w:rPr>
          <w:rFonts w:ascii="GHEA Grapalat" w:hAnsi="GHEA Grapalat"/>
          <w:sz w:val="20"/>
        </w:rPr>
        <w:t xml:space="preserve"> </w:t>
      </w:r>
      <w:r w:rsidR="00F9791A" w:rsidRPr="00A10D98">
        <w:rPr>
          <w:rFonts w:ascii="GHEA Grapalat" w:hAnsi="GHEA Grapalat"/>
          <w:sz w:val="20"/>
          <w:lang w:val="hy-AM"/>
        </w:rPr>
        <w:t>с точки зрения предусмотренных Законом требований обеспечения конкуренции и исключения дискриминации</w:t>
      </w:r>
      <w:r w:rsidR="00023F8F" w:rsidRPr="00A10D98">
        <w:rPr>
          <w:rFonts w:ascii="GHEA Grapalat" w:hAnsi="GHEA Grapalat"/>
          <w:sz w:val="20"/>
        </w:rPr>
        <w:t>.</w:t>
      </w:r>
      <w:r w:rsidR="00F9791A" w:rsidRPr="00A10D98">
        <w:rPr>
          <w:rFonts w:ascii="GHEA Grapalat" w:hAnsi="GHEA Grapalat"/>
          <w:sz w:val="20"/>
          <w:lang w:val="hy-AM"/>
        </w:rPr>
        <w:t xml:space="preserve"> </w:t>
      </w:r>
      <w:r w:rsidR="00750FFF" w:rsidRPr="00A10D98">
        <w:rPr>
          <w:rFonts w:ascii="GHEA Grapalat" w:hAnsi="GHEA Grapalat"/>
          <w:sz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A10D98"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rPr>
      </w:pPr>
      <w:r w:rsidRPr="00A10D98">
        <w:rPr>
          <w:rFonts w:ascii="GHEA Grapalat" w:hAnsi="GHEA Grapalat"/>
          <w:sz w:val="20"/>
        </w:rPr>
        <w:t>3.</w:t>
      </w:r>
      <w:r w:rsidR="00E648D1" w:rsidRPr="00A10D98">
        <w:rPr>
          <w:rFonts w:ascii="GHEA Grapalat" w:hAnsi="GHEA Grapalat"/>
          <w:sz w:val="20"/>
          <w:lang w:val="hy-AM"/>
        </w:rPr>
        <w:t>6</w:t>
      </w:r>
      <w:r w:rsidR="000A15F9" w:rsidRPr="00A10D98">
        <w:rPr>
          <w:rFonts w:ascii="GHEA Grapalat" w:hAnsi="GHEA Grapalat"/>
          <w:sz w:val="20"/>
        </w:rPr>
        <w:t>.</w:t>
      </w:r>
      <w:r w:rsidR="00ED2352" w:rsidRPr="00A10D98">
        <w:rPr>
          <w:rFonts w:ascii="GHEA Grapalat" w:hAnsi="GHEA Grapalat"/>
          <w:sz w:val="20"/>
        </w:rPr>
        <w:tab/>
      </w:r>
      <w:r w:rsidRPr="00A10D98">
        <w:rPr>
          <w:rFonts w:ascii="GHEA Grapalat" w:hAnsi="GHEA Grapalat"/>
          <w:sz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A10D98">
        <w:rPr>
          <w:rFonts w:ascii="Courier New" w:hAnsi="Courier New" w:cs="Courier New"/>
          <w:sz w:val="20"/>
          <w:lang w:val="en-US"/>
        </w:rPr>
        <w:t> </w:t>
      </w:r>
      <w:r w:rsidRPr="00A10D98">
        <w:rPr>
          <w:rFonts w:ascii="GHEA Grapalat" w:hAnsi="GHEA Grapalat"/>
          <w:sz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A10D98">
        <w:rPr>
          <w:rStyle w:val="FootnoteReference"/>
          <w:rFonts w:ascii="GHEA Grapalat" w:hAnsi="GHEA Grapalat"/>
          <w:sz w:val="20"/>
        </w:rPr>
        <w:footnoteReference w:customMarkFollows="1" w:id="2"/>
        <w:t>6</w:t>
      </w:r>
      <w:r w:rsidRPr="00A10D98">
        <w:rPr>
          <w:rFonts w:ascii="GHEA Grapalat" w:hAnsi="GHEA Grapalat"/>
          <w:sz w:val="20"/>
        </w:rPr>
        <w:t xml:space="preserve">. </w:t>
      </w:r>
    </w:p>
    <w:p w:rsidR="00B051BE" w:rsidRPr="00A10D98" w:rsidRDefault="00B051BE" w:rsidP="00B46D58">
      <w:pPr>
        <w:widowControl w:val="0"/>
        <w:spacing w:after="160"/>
        <w:jc w:val="center"/>
        <w:rPr>
          <w:rFonts w:ascii="GHEA Grapalat" w:hAnsi="GHEA Grapalat"/>
          <w:b/>
          <w:sz w:val="20"/>
        </w:rPr>
      </w:pPr>
    </w:p>
    <w:p w:rsidR="00096865" w:rsidRPr="00A10D98" w:rsidRDefault="00955A1E" w:rsidP="00B46D58">
      <w:pPr>
        <w:widowControl w:val="0"/>
        <w:spacing w:after="160"/>
        <w:jc w:val="center"/>
        <w:rPr>
          <w:rFonts w:ascii="GHEA Grapalat" w:hAnsi="GHEA Grapalat" w:cs="Arial"/>
          <w:b/>
          <w:sz w:val="20"/>
        </w:rPr>
      </w:pPr>
      <w:r w:rsidRPr="00A10D98">
        <w:rPr>
          <w:rFonts w:ascii="GHEA Grapalat" w:hAnsi="GHEA Grapalat"/>
          <w:b/>
          <w:sz w:val="20"/>
        </w:rPr>
        <w:t>4. ПОРЯДОК ПОДАЧИ ЗАЯВКИ</w:t>
      </w:r>
    </w:p>
    <w:p w:rsidR="00096865" w:rsidRPr="00A10D98" w:rsidRDefault="00096865"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4.1</w:t>
      </w:r>
      <w:r w:rsidR="00A34DFE" w:rsidRPr="00A10D98">
        <w:rPr>
          <w:rFonts w:ascii="GHEA Grapalat" w:hAnsi="GHEA Grapalat"/>
          <w:sz w:val="20"/>
        </w:rPr>
        <w:t>.</w:t>
      </w:r>
      <w:r w:rsidR="009C7913" w:rsidRPr="00A10D98">
        <w:rPr>
          <w:rFonts w:ascii="GHEA Grapalat" w:hAnsi="GHEA Grapalat"/>
          <w:sz w:val="20"/>
        </w:rPr>
        <w:tab/>
      </w:r>
      <w:r w:rsidRPr="00A10D98">
        <w:rPr>
          <w:rFonts w:ascii="GHEA Grapalat" w:hAnsi="GHEA Grapalat"/>
          <w:sz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10D98" w:rsidRDefault="00096865" w:rsidP="00B46D58">
      <w:pPr>
        <w:pStyle w:val="BodyTextIndent2"/>
        <w:widowControl w:val="0"/>
        <w:spacing w:after="160" w:line="240" w:lineRule="auto"/>
        <w:ind w:firstLine="567"/>
        <w:rPr>
          <w:rFonts w:ascii="GHEA Grapalat" w:hAnsi="GHEA Grapalat" w:cs="Sylfaen"/>
          <w:szCs w:val="24"/>
        </w:rPr>
      </w:pPr>
      <w:r w:rsidRPr="00A10D98">
        <w:rPr>
          <w:rFonts w:ascii="GHEA Grapalat" w:hAnsi="GHEA Grapalat"/>
          <w:szCs w:val="24"/>
        </w:rPr>
        <w:t>Участник может подать заявку как для каждого лота, так и для нескольких или всех лотов.</w:t>
      </w:r>
      <w:r w:rsidR="00AA7117" w:rsidRPr="00A10D98">
        <w:rPr>
          <w:rFonts w:ascii="GHEA Grapalat" w:hAnsi="GHEA Grapalat"/>
          <w:szCs w:val="24"/>
        </w:rPr>
        <w:t xml:space="preserve"> </w:t>
      </w:r>
    </w:p>
    <w:p w:rsidR="00096865" w:rsidRPr="00A10D98" w:rsidRDefault="000946A3" w:rsidP="00B46D58">
      <w:pPr>
        <w:pStyle w:val="BodyTextIndent2"/>
        <w:widowControl w:val="0"/>
        <w:spacing w:after="160" w:line="240" w:lineRule="auto"/>
        <w:ind w:firstLine="567"/>
        <w:rPr>
          <w:rFonts w:ascii="GHEA Grapalat" w:hAnsi="GHEA Grapalat" w:cs="Sylfaen"/>
          <w:szCs w:val="24"/>
        </w:rPr>
      </w:pPr>
      <w:r w:rsidRPr="00A10D98">
        <w:rPr>
          <w:rFonts w:ascii="GHEA Grapalat" w:hAnsi="GHEA Grapalat"/>
          <w:szCs w:val="24"/>
        </w:rPr>
        <w:t>Заявка подается до истечения срока, установленного для этого настоящим Приглашением.</w:t>
      </w:r>
    </w:p>
    <w:p w:rsidR="00096865" w:rsidRPr="00A10D98" w:rsidRDefault="000946A3" w:rsidP="00B46D58">
      <w:pPr>
        <w:pStyle w:val="BodyTextIndent2"/>
        <w:widowControl w:val="0"/>
        <w:spacing w:after="160" w:line="240" w:lineRule="auto"/>
        <w:ind w:firstLine="567"/>
        <w:rPr>
          <w:rFonts w:ascii="GHEA Grapalat" w:hAnsi="GHEA Grapalat"/>
          <w:szCs w:val="24"/>
        </w:rPr>
      </w:pPr>
      <w:r w:rsidRPr="00A10D98">
        <w:rPr>
          <w:rFonts w:ascii="GHEA Grapalat" w:hAnsi="GHEA Grapalat"/>
          <w:szCs w:val="24"/>
        </w:rPr>
        <w:t xml:space="preserve">Порядок подготовки заявки описан в части 2 настоящего приглашения - в инструкции по подготовке заявок на </w:t>
      </w:r>
      <w:r w:rsidR="0084156C" w:rsidRPr="0084156C">
        <w:rPr>
          <w:rFonts w:ascii="GHEA Grapalat" w:hAnsi="GHEA Grapalat"/>
        </w:rPr>
        <w:t>запрос котировок</w:t>
      </w:r>
      <w:r w:rsidRPr="00A10D98">
        <w:rPr>
          <w:rFonts w:ascii="GHEA Grapalat" w:hAnsi="GHEA Grapalat"/>
          <w:szCs w:val="24"/>
        </w:rPr>
        <w:t>.</w:t>
      </w:r>
    </w:p>
    <w:p w:rsidR="00A80ECD" w:rsidRPr="00A10D98" w:rsidRDefault="00096865" w:rsidP="00B46D58">
      <w:pPr>
        <w:pStyle w:val="BodyTextIndent2"/>
        <w:widowControl w:val="0"/>
        <w:tabs>
          <w:tab w:val="left" w:pos="1134"/>
        </w:tabs>
        <w:spacing w:after="160" w:line="240" w:lineRule="auto"/>
        <w:ind w:firstLine="567"/>
        <w:rPr>
          <w:rFonts w:ascii="GHEA Grapalat" w:hAnsi="GHEA Grapalat"/>
          <w:szCs w:val="24"/>
        </w:rPr>
      </w:pPr>
      <w:r w:rsidRPr="00A10D98">
        <w:rPr>
          <w:rFonts w:ascii="GHEA Grapalat" w:hAnsi="GHEA Grapalat"/>
          <w:szCs w:val="24"/>
        </w:rPr>
        <w:t>4.2</w:t>
      </w:r>
      <w:r w:rsidR="00444026" w:rsidRPr="00A10D98">
        <w:rPr>
          <w:rFonts w:ascii="GHEA Grapalat" w:hAnsi="GHEA Grapalat"/>
          <w:szCs w:val="24"/>
        </w:rPr>
        <w:t>.</w:t>
      </w:r>
      <w:r w:rsidR="003065C4" w:rsidRPr="00A10D98">
        <w:rPr>
          <w:rFonts w:ascii="GHEA Grapalat" w:hAnsi="GHEA Grapalat"/>
          <w:szCs w:val="24"/>
        </w:rPr>
        <w:tab/>
      </w:r>
      <w:r w:rsidRPr="00A10D98">
        <w:rPr>
          <w:rFonts w:ascii="GHEA Grapalat" w:hAnsi="GHEA Grapalat"/>
          <w:szCs w:val="24"/>
        </w:rPr>
        <w:t xml:space="preserve">Заявки на процедуру необходимо подать </w:t>
      </w:r>
      <w:r w:rsidR="00A70E4C" w:rsidRPr="00A10D98">
        <w:rPr>
          <w:rFonts w:ascii="GHEA Grapalat" w:hAnsi="GHEA Grapalat"/>
          <w:szCs w:val="24"/>
        </w:rPr>
        <w:t xml:space="preserve">в Комиссию </w:t>
      </w:r>
      <w:r w:rsidR="005D000F" w:rsidRPr="00A268B1">
        <w:rPr>
          <w:rFonts w:ascii="GHEA Grapalat" w:hAnsi="GHEA Grapalat"/>
          <w:szCs w:val="24"/>
        </w:rPr>
        <w:t>по адр</w:t>
      </w:r>
      <w:r w:rsidR="005D000F">
        <w:rPr>
          <w:rFonts w:ascii="GHEA Grapalat" w:hAnsi="GHEA Grapalat"/>
          <w:szCs w:val="24"/>
        </w:rPr>
        <w:t xml:space="preserve">есу </w:t>
      </w:r>
      <w:r w:rsidR="005D000F" w:rsidRPr="00656601">
        <w:rPr>
          <w:rFonts w:ascii="GHEA Grapalat" w:hAnsi="GHEA Grapalat"/>
          <w:b/>
        </w:rPr>
        <w:t xml:space="preserve">г. Эчмиадзин, </w:t>
      </w:r>
      <w:r w:rsidR="005D000F" w:rsidRPr="00656601">
        <w:rPr>
          <w:rFonts w:ascii="GHEA Grapalat" w:hAnsi="GHEA Grapalat"/>
          <w:b/>
          <w:color w:val="000000"/>
        </w:rPr>
        <w:t>ул. М. Маштоца 0, комната</w:t>
      </w:r>
      <w:r w:rsidR="005D000F">
        <w:rPr>
          <w:rFonts w:ascii="GHEA Grapalat" w:hAnsi="GHEA Grapalat"/>
          <w:b/>
          <w:color w:val="000000"/>
          <w:lang w:val="hy-AM"/>
        </w:rPr>
        <w:t xml:space="preserve"> </w:t>
      </w:r>
      <w:r w:rsidR="005D000F" w:rsidRPr="00656601">
        <w:rPr>
          <w:rFonts w:ascii="GHEA Grapalat" w:hAnsi="GHEA Grapalat"/>
          <w:b/>
          <w:color w:val="000000"/>
        </w:rPr>
        <w:t>501</w:t>
      </w:r>
      <w:r w:rsidR="005D000F">
        <w:rPr>
          <w:rFonts w:ascii="GHEA Grapalat" w:hAnsi="GHEA Grapalat"/>
          <w:color w:val="000000"/>
          <w:lang w:val="hy-AM"/>
        </w:rPr>
        <w:t>,</w:t>
      </w:r>
      <w:r w:rsidR="005D000F" w:rsidRPr="00656601">
        <w:rPr>
          <w:rFonts w:ascii="GHEA Grapalat" w:hAnsi="GHEA Grapalat"/>
          <w:b/>
          <w:color w:val="000000"/>
        </w:rPr>
        <w:t xml:space="preserve"> </w:t>
      </w:r>
      <w:r w:rsidR="005D000F" w:rsidRPr="00A268B1">
        <w:rPr>
          <w:rFonts w:ascii="GHEA Grapalat" w:hAnsi="GHEA Grapalat"/>
          <w:szCs w:val="24"/>
        </w:rPr>
        <w:t>не позднее, чем "</w:t>
      </w:r>
      <w:r w:rsidR="00CB2877">
        <w:rPr>
          <w:rFonts w:ascii="GHEA Grapalat" w:hAnsi="GHEA Grapalat"/>
          <w:b/>
          <w:szCs w:val="24"/>
        </w:rPr>
        <w:t>1</w:t>
      </w:r>
      <w:r w:rsidR="00CB2877">
        <w:rPr>
          <w:rFonts w:ascii="GHEA Grapalat" w:hAnsi="GHEA Grapalat"/>
          <w:b/>
          <w:szCs w:val="24"/>
          <w:lang w:val="hy-AM"/>
        </w:rPr>
        <w:t>7։00</w:t>
      </w:r>
      <w:r w:rsidR="005D000F" w:rsidRPr="00A268B1">
        <w:rPr>
          <w:rFonts w:ascii="GHEA Grapalat" w:hAnsi="GHEA Grapalat"/>
          <w:szCs w:val="24"/>
        </w:rPr>
        <w:t>" часов "</w:t>
      </w:r>
      <w:r w:rsidR="00CB2877">
        <w:rPr>
          <w:rFonts w:ascii="GHEA Grapalat" w:hAnsi="GHEA Grapalat"/>
          <w:szCs w:val="24"/>
          <w:lang w:val="hy-AM"/>
        </w:rPr>
        <w:t>12</w:t>
      </w:r>
      <w:r w:rsidR="005D000F" w:rsidRPr="00A268B1">
        <w:rPr>
          <w:rFonts w:ascii="GHEA Grapalat" w:hAnsi="GHEA Grapalat"/>
          <w:szCs w:val="24"/>
        </w:rPr>
        <w:t>"-го дня с даты опубликования в бюллетене объявления и приглашения на настоящую процедуру.</w:t>
      </w:r>
    </w:p>
    <w:p w:rsidR="00A80ECD" w:rsidRPr="00A10D98" w:rsidRDefault="00A80ECD" w:rsidP="008C6890">
      <w:pPr>
        <w:pStyle w:val="BodyTextIndent2"/>
        <w:widowControl w:val="0"/>
        <w:spacing w:after="160" w:line="240" w:lineRule="auto"/>
        <w:ind w:firstLine="567"/>
        <w:rPr>
          <w:rFonts w:ascii="GHEA Grapalat" w:hAnsi="GHEA Grapalat" w:cs="Sylfaen"/>
          <w:szCs w:val="24"/>
        </w:rPr>
      </w:pPr>
      <w:r w:rsidRPr="00A10D98">
        <w:rPr>
          <w:rFonts w:ascii="GHEA Grapalat" w:hAnsi="GHEA Grapalat"/>
          <w:szCs w:val="24"/>
        </w:rPr>
        <w:t xml:space="preserve">Заявки на процедуру получает и в журнале регистрации заявок регистрирует секретарь комиссии </w:t>
      </w:r>
      <w:r w:rsidR="005D000F" w:rsidRPr="00656601">
        <w:rPr>
          <w:rFonts w:ascii="GHEA Grapalat" w:hAnsi="GHEA Grapalat"/>
          <w:b/>
          <w:color w:val="000000"/>
          <w:lang w:val="en-US"/>
        </w:rPr>
        <w:t>K</w:t>
      </w:r>
      <w:r w:rsidR="005D000F" w:rsidRPr="00656601">
        <w:rPr>
          <w:rFonts w:ascii="GHEA Grapalat" w:hAnsi="GHEA Grapalat"/>
        </w:rPr>
        <w:t>.</w:t>
      </w:r>
      <w:r w:rsidR="00CA00DC" w:rsidRPr="00CA00DC">
        <w:rPr>
          <w:rFonts w:ascii="GHEA Grapalat" w:hAnsi="GHEA Grapalat"/>
        </w:rPr>
        <w:t xml:space="preserve"> </w:t>
      </w:r>
      <w:r w:rsidR="005D000F" w:rsidRPr="00656601">
        <w:rPr>
          <w:rFonts w:ascii="GHEA Grapalat" w:hAnsi="GHEA Grapalat"/>
          <w:b/>
          <w:lang w:val="en-US"/>
        </w:rPr>
        <w:t>Xap</w:t>
      </w:r>
      <w:r w:rsidR="005D000F" w:rsidRPr="00656601">
        <w:rPr>
          <w:rFonts w:ascii="GHEA Grapalat" w:hAnsi="GHEA Grapalat"/>
          <w:b/>
        </w:rPr>
        <w:t>бердян</w:t>
      </w:r>
      <w:r w:rsidR="005D000F" w:rsidRPr="005D000F">
        <w:rPr>
          <w:rFonts w:ascii="GHEA Grapalat" w:hAnsi="GHEA Grapalat"/>
          <w:b/>
        </w:rPr>
        <w:t xml:space="preserve">. </w:t>
      </w:r>
      <w:r w:rsidRPr="00A10D98">
        <w:rPr>
          <w:rFonts w:ascii="GHEA Grapalat" w:hAnsi="GHEA Grapalat"/>
          <w:szCs w:val="24"/>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10D98" w:rsidRDefault="00B67CCD" w:rsidP="00B46D58">
      <w:pPr>
        <w:pStyle w:val="BodyTextIndent2"/>
        <w:widowControl w:val="0"/>
        <w:tabs>
          <w:tab w:val="left" w:pos="1134"/>
        </w:tabs>
        <w:spacing w:after="160" w:line="240" w:lineRule="auto"/>
        <w:ind w:firstLine="567"/>
        <w:rPr>
          <w:rFonts w:ascii="GHEA Grapalat" w:hAnsi="GHEA Grapalat"/>
          <w:szCs w:val="24"/>
        </w:rPr>
      </w:pPr>
      <w:r w:rsidRPr="00A10D98">
        <w:rPr>
          <w:rFonts w:ascii="GHEA Grapalat" w:hAnsi="GHEA Grapalat"/>
          <w:szCs w:val="24"/>
        </w:rPr>
        <w:t>4.3.</w:t>
      </w:r>
      <w:r w:rsidR="003065C4" w:rsidRPr="00A10D98">
        <w:rPr>
          <w:rFonts w:ascii="GHEA Grapalat" w:hAnsi="GHEA Grapalat"/>
          <w:szCs w:val="24"/>
        </w:rPr>
        <w:tab/>
      </w:r>
      <w:r w:rsidRPr="00A10D98">
        <w:rPr>
          <w:rFonts w:ascii="GHEA Grapalat" w:hAnsi="GHEA Grapalat"/>
          <w:szCs w:val="24"/>
        </w:rPr>
        <w:t>В заявке участник представляет:</w:t>
      </w:r>
    </w:p>
    <w:p w:rsidR="005F25EF" w:rsidRPr="00A10D98" w:rsidRDefault="005F25EF" w:rsidP="00B46D58">
      <w:pPr>
        <w:jc w:val="both"/>
        <w:rPr>
          <w:rFonts w:ascii="GHEA Grapalat" w:hAnsi="GHEA Grapalat"/>
          <w:sz w:val="20"/>
        </w:rPr>
      </w:pPr>
      <w:r w:rsidRPr="00A10D98">
        <w:rPr>
          <w:rFonts w:ascii="GHEA Grapalat" w:hAnsi="GHEA Grapalat"/>
          <w:sz w:val="20"/>
        </w:rPr>
        <w:t>1) утвержденное им заявление-объявление, предусмотренное пунктом 2.1 части 2 настоящего приглашения</w:t>
      </w:r>
      <w:r w:rsidR="003C5795" w:rsidRPr="00A10D98">
        <w:rPr>
          <w:rFonts w:ascii="GHEA Grapalat" w:hAnsi="GHEA Grapalat"/>
          <w:sz w:val="20"/>
          <w:lang w:val="hy-AM"/>
        </w:rPr>
        <w:t xml:space="preserve"> </w:t>
      </w:r>
      <w:r w:rsidR="003C5795" w:rsidRPr="00A10D98">
        <w:rPr>
          <w:rFonts w:ascii="GHEA Grapalat" w:hAnsi="GHEA Grapalat"/>
          <w:sz w:val="20"/>
        </w:rPr>
        <w:t xml:space="preserve">указав адрес электронной почты, учетный номер налогоплательщика, адрес деятельности и номер телефона </w:t>
      </w:r>
      <w:r w:rsidRPr="00A10D98">
        <w:rPr>
          <w:rFonts w:ascii="GHEA Grapalat" w:hAnsi="GHEA Grapalat"/>
          <w:sz w:val="20"/>
        </w:rPr>
        <w:t>, которое включает:</w:t>
      </w:r>
    </w:p>
    <w:p w:rsidR="005F25EF" w:rsidRPr="00A10D98" w:rsidRDefault="005F25EF" w:rsidP="00B46D58">
      <w:pPr>
        <w:jc w:val="both"/>
        <w:rPr>
          <w:rFonts w:ascii="GHEA Grapalat" w:hAnsi="GHEA Grapalat"/>
          <w:sz w:val="20"/>
        </w:rPr>
      </w:pPr>
      <w:r w:rsidRPr="00A10D98">
        <w:rPr>
          <w:rFonts w:ascii="GHEA Grapalat" w:hAnsi="GHEA Grapalat"/>
          <w:sz w:val="20"/>
        </w:rPr>
        <w:t xml:space="preserve">   а) </w:t>
      </w:r>
      <w:r w:rsidR="003C5795" w:rsidRPr="00A10D98">
        <w:rPr>
          <w:rFonts w:ascii="GHEA Grapalat" w:hAnsi="GHEA Grapalat"/>
          <w:sz w:val="20"/>
        </w:rPr>
        <w:t xml:space="preserve">подтверждение </w:t>
      </w:r>
      <w:r w:rsidRPr="00A10D98">
        <w:rPr>
          <w:rFonts w:ascii="GHEA Grapalat" w:hAnsi="GHEA Grapalat"/>
          <w:sz w:val="20"/>
        </w:rPr>
        <w:t>о соответствии своих данных требованиям права на участие, установленным настоящим приглашением;</w:t>
      </w:r>
    </w:p>
    <w:p w:rsidR="00C648DF" w:rsidRPr="00A10D98" w:rsidRDefault="005F25EF" w:rsidP="00B46D58">
      <w:pPr>
        <w:jc w:val="both"/>
        <w:rPr>
          <w:rFonts w:ascii="GHEA Grapalat" w:hAnsi="GHEA Grapalat"/>
          <w:sz w:val="20"/>
        </w:rPr>
      </w:pPr>
      <w:r w:rsidRPr="00A10D98">
        <w:rPr>
          <w:rFonts w:ascii="GHEA Grapalat" w:hAnsi="GHEA Grapalat"/>
          <w:sz w:val="20"/>
        </w:rPr>
        <w:t xml:space="preserve">   б) </w:t>
      </w:r>
      <w:r w:rsidR="003C5795" w:rsidRPr="00A10D98">
        <w:rPr>
          <w:rFonts w:ascii="GHEA Grapalat" w:hAnsi="GHEA Grapalat"/>
          <w:sz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A10D98">
        <w:rPr>
          <w:rFonts w:ascii="GHEA Grapalat" w:hAnsi="GHEA Grapalat"/>
          <w:sz w:val="20"/>
        </w:rPr>
        <w:t xml:space="preserve"> в случае признания отобранным участником</w:t>
      </w:r>
      <w:r w:rsidR="0049623A" w:rsidRPr="00A10D98">
        <w:rPr>
          <w:rFonts w:ascii="GHEA Grapalat" w:hAnsi="GHEA Grapalat"/>
          <w:sz w:val="20"/>
        </w:rPr>
        <w:t xml:space="preserve">    </w:t>
      </w:r>
    </w:p>
    <w:p w:rsidR="005F25EF" w:rsidRPr="00A10D98" w:rsidRDefault="005F25EF" w:rsidP="00C648DF">
      <w:pPr>
        <w:ind w:firstLine="284"/>
        <w:jc w:val="both"/>
        <w:rPr>
          <w:rFonts w:ascii="GHEA Grapalat" w:hAnsi="GHEA Grapalat"/>
          <w:sz w:val="20"/>
        </w:rPr>
      </w:pPr>
      <w:r w:rsidRPr="00A10D98">
        <w:rPr>
          <w:rFonts w:ascii="GHEA Grapalat" w:hAnsi="GHEA Grapalat"/>
          <w:sz w:val="20"/>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Pr="00A10D98" w:rsidRDefault="005F25EF" w:rsidP="00B46D58">
      <w:pPr>
        <w:jc w:val="both"/>
        <w:rPr>
          <w:rFonts w:ascii="GHEA Grapalat" w:hAnsi="GHEA Grapalat"/>
          <w:sz w:val="20"/>
        </w:rPr>
      </w:pPr>
      <w:r w:rsidRPr="00A10D98">
        <w:rPr>
          <w:rFonts w:ascii="GHEA Grapalat" w:hAnsi="GHEA Grapalat"/>
          <w:sz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10D98" w:rsidRDefault="001361B2" w:rsidP="00B46D58">
      <w:pPr>
        <w:pStyle w:val="norm"/>
        <w:widowControl w:val="0"/>
        <w:tabs>
          <w:tab w:val="left" w:pos="1134"/>
        </w:tabs>
        <w:spacing w:after="160" w:line="240" w:lineRule="auto"/>
        <w:ind w:firstLine="284"/>
        <w:rPr>
          <w:rFonts w:ascii="GHEA Grapalat" w:hAnsi="GHEA Grapalat"/>
          <w:sz w:val="18"/>
        </w:rPr>
      </w:pPr>
      <w:r w:rsidRPr="00A10D98">
        <w:rPr>
          <w:rFonts w:ascii="GHEA Grapalat" w:hAnsi="GHEA Grapalat"/>
          <w:sz w:val="18"/>
        </w:rPr>
        <w:t xml:space="preserve">д) </w:t>
      </w:r>
      <w:r w:rsidRPr="00A10D98">
        <w:rPr>
          <w:rFonts w:ascii="GHEA Grapalat" w:hAnsi="GHEA Grapalat"/>
          <w:sz w:val="20"/>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w:t>
      </w:r>
      <w:r w:rsidRPr="00A10D98">
        <w:rPr>
          <w:rFonts w:ascii="GHEA Grapalat" w:hAnsi="GHEA Grapalat"/>
          <w:sz w:val="20"/>
          <w:szCs w:val="24"/>
        </w:rPr>
        <w:lastRenderedPageBreak/>
        <w:t xml:space="preserve">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A10D98">
        <w:rPr>
          <w:rFonts w:ascii="GHEA Grapalat" w:hAnsi="GHEA Grapalat"/>
          <w:spacing w:val="-6"/>
          <w:sz w:val="20"/>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A10D98">
        <w:rPr>
          <w:rFonts w:ascii="GHEA Grapalat" w:hAnsi="GHEA Grapalat"/>
          <w:sz w:val="20"/>
          <w:szCs w:val="24"/>
        </w:rPr>
        <w:t xml:space="preserve"> решении заключить договор;</w:t>
      </w:r>
      <w:r w:rsidR="005F25EF" w:rsidRPr="00A10D98">
        <w:rPr>
          <w:rFonts w:ascii="GHEA Grapalat" w:hAnsi="GHEA Grapalat"/>
          <w:sz w:val="18"/>
        </w:rPr>
        <w:t xml:space="preserve">  </w:t>
      </w:r>
    </w:p>
    <w:p w:rsidR="00071119" w:rsidRPr="00A10D98" w:rsidRDefault="00EA0D10" w:rsidP="00B46D58">
      <w:pPr>
        <w:pStyle w:val="norm"/>
        <w:widowControl w:val="0"/>
        <w:tabs>
          <w:tab w:val="left" w:pos="1134"/>
        </w:tabs>
        <w:spacing w:after="160" w:line="240" w:lineRule="auto"/>
        <w:ind w:firstLine="284"/>
        <w:rPr>
          <w:rFonts w:ascii="GHEA Grapalat" w:hAnsi="GHEA Grapalat"/>
          <w:sz w:val="18"/>
          <w:lang w:val="hy-AM"/>
        </w:rPr>
      </w:pPr>
      <w:r w:rsidRPr="00A10D98">
        <w:rPr>
          <w:rFonts w:ascii="GHEA Grapalat" w:hAnsi="GHEA Grapalat"/>
          <w:sz w:val="18"/>
        </w:rPr>
        <w:t xml:space="preserve">  </w:t>
      </w:r>
      <w:r w:rsidR="00932115" w:rsidRPr="00A10D98">
        <w:rPr>
          <w:rFonts w:ascii="GHEA Grapalat" w:hAnsi="GHEA Grapalat"/>
          <w:sz w:val="18"/>
        </w:rPr>
        <w:t>2</w:t>
      </w:r>
      <w:r w:rsidR="005F25EF" w:rsidRPr="00A10D98">
        <w:rPr>
          <w:rFonts w:ascii="GHEA Grapalat" w:hAnsi="GHEA Grapalat"/>
          <w:sz w:val="18"/>
        </w:rPr>
        <w:t xml:space="preserve">) </w:t>
      </w:r>
      <w:r w:rsidR="005F25EF" w:rsidRPr="00A10D98">
        <w:rPr>
          <w:rFonts w:ascii="GHEA Grapalat" w:hAnsi="GHEA Grapalat"/>
          <w:sz w:val="20"/>
          <w:szCs w:val="24"/>
        </w:rPr>
        <w:t>технические характеристики</w:t>
      </w:r>
      <w:r w:rsidR="00932115" w:rsidRPr="00A10D98">
        <w:rPr>
          <w:rFonts w:ascii="GHEA Grapalat" w:hAnsi="GHEA Grapalat" w:cs="Sylfaen"/>
          <w:sz w:val="20"/>
          <w:szCs w:val="24"/>
        </w:rPr>
        <w:t xml:space="preserve"> предлагаемого им товара</w:t>
      </w:r>
      <w:r w:rsidR="005F25EF" w:rsidRPr="00A10D98">
        <w:rPr>
          <w:rFonts w:ascii="GHEA Grapalat" w:hAnsi="GHEA Grapalat"/>
          <w:sz w:val="20"/>
          <w:szCs w:val="24"/>
        </w:rPr>
        <w:t xml:space="preserve">, а также товарный знак, </w:t>
      </w:r>
      <w:r w:rsidR="00932115" w:rsidRPr="00A10D98">
        <w:rPr>
          <w:rFonts w:ascii="GHEA Grapalat" w:hAnsi="GHEA Grapalat" w:cs="Sylfaen"/>
          <w:sz w:val="20"/>
          <w:szCs w:val="24"/>
        </w:rPr>
        <w:t>фирменное наименование, марка и</w:t>
      </w:r>
      <w:r w:rsidR="00932115" w:rsidRPr="00A10D98">
        <w:rPr>
          <w:rFonts w:ascii="GHEA Grapalat" w:hAnsi="GHEA Grapalat"/>
          <w:sz w:val="20"/>
          <w:szCs w:val="24"/>
        </w:rPr>
        <w:t xml:space="preserve"> </w:t>
      </w:r>
      <w:r w:rsidR="005F25EF" w:rsidRPr="00A10D98">
        <w:rPr>
          <w:rFonts w:ascii="GHEA Grapalat" w:hAnsi="GHEA Grapalat"/>
          <w:sz w:val="20"/>
          <w:szCs w:val="24"/>
        </w:rPr>
        <w:t>наименование производителя, (далее</w:t>
      </w:r>
      <w:r w:rsidR="005F25EF" w:rsidRPr="00A10D98">
        <w:rPr>
          <w:rFonts w:ascii="Courier New" w:hAnsi="Courier New" w:cs="Courier New"/>
          <w:sz w:val="20"/>
          <w:szCs w:val="24"/>
        </w:rPr>
        <w:t> </w:t>
      </w:r>
      <w:r w:rsidR="005F25EF" w:rsidRPr="00A10D98">
        <w:rPr>
          <w:rFonts w:ascii="GHEA Grapalat" w:hAnsi="GHEA Grapalat" w:cs="GHEA Grapalat"/>
          <w:sz w:val="20"/>
          <w:szCs w:val="24"/>
        </w:rPr>
        <w:t>—</w:t>
      </w:r>
      <w:r w:rsidR="005F25EF" w:rsidRPr="00A10D98">
        <w:rPr>
          <w:rFonts w:ascii="GHEA Grapalat" w:hAnsi="GHEA Grapalat"/>
          <w:sz w:val="20"/>
          <w:szCs w:val="24"/>
        </w:rPr>
        <w:t xml:space="preserve"> </w:t>
      </w:r>
      <w:r w:rsidR="005F25EF" w:rsidRPr="00A10D98">
        <w:rPr>
          <w:rFonts w:ascii="GHEA Grapalat" w:hAnsi="GHEA Grapalat" w:cs="GHEA Grapalat"/>
          <w:sz w:val="20"/>
          <w:szCs w:val="24"/>
        </w:rPr>
        <w:t>полное</w:t>
      </w:r>
      <w:r w:rsidR="005F25EF" w:rsidRPr="00A10D98">
        <w:rPr>
          <w:rFonts w:ascii="GHEA Grapalat" w:hAnsi="GHEA Grapalat"/>
          <w:sz w:val="20"/>
          <w:szCs w:val="24"/>
        </w:rPr>
        <w:t xml:space="preserve"> </w:t>
      </w:r>
      <w:r w:rsidR="005F25EF" w:rsidRPr="00A10D98">
        <w:rPr>
          <w:rFonts w:ascii="GHEA Grapalat" w:hAnsi="GHEA Grapalat" w:cs="GHEA Grapalat"/>
          <w:sz w:val="20"/>
          <w:szCs w:val="24"/>
        </w:rPr>
        <w:t>описание</w:t>
      </w:r>
      <w:r w:rsidR="005F25EF" w:rsidRPr="00A10D98">
        <w:rPr>
          <w:rFonts w:ascii="GHEA Grapalat" w:hAnsi="GHEA Grapalat"/>
          <w:sz w:val="20"/>
          <w:szCs w:val="24"/>
        </w:rPr>
        <w:t xml:space="preserve"> </w:t>
      </w:r>
      <w:r w:rsidR="005F25EF" w:rsidRPr="00A10D98">
        <w:rPr>
          <w:rFonts w:ascii="GHEA Grapalat" w:hAnsi="GHEA Grapalat" w:cs="GHEA Grapalat"/>
          <w:sz w:val="20"/>
          <w:szCs w:val="24"/>
        </w:rPr>
        <w:t>товара</w:t>
      </w:r>
      <w:r w:rsidR="005F25EF" w:rsidRPr="00A10D98">
        <w:rPr>
          <w:rFonts w:ascii="GHEA Grapalat" w:hAnsi="GHEA Grapalat"/>
          <w:sz w:val="18"/>
        </w:rPr>
        <w:t>)</w:t>
      </w:r>
      <w:r w:rsidR="00EA6AE0" w:rsidRPr="00A10D98">
        <w:rPr>
          <w:rStyle w:val="FootnoteReference"/>
          <w:rFonts w:ascii="GHEA Grapalat" w:hAnsi="GHEA Grapalat" w:cs="Sylfaen"/>
          <w:sz w:val="20"/>
          <w:szCs w:val="24"/>
        </w:rPr>
        <w:footnoteReference w:customMarkFollows="1" w:id="3"/>
        <w:t>7</w:t>
      </w:r>
      <w:r w:rsidR="005F25EF" w:rsidRPr="00A10D98">
        <w:rPr>
          <w:rFonts w:ascii="GHEA Grapalat" w:hAnsi="GHEA Grapalat" w:cs="Sylfaen"/>
          <w:sz w:val="20"/>
          <w:szCs w:val="24"/>
        </w:rPr>
        <w:t>:</w:t>
      </w:r>
      <w:r w:rsidR="00932115" w:rsidRPr="00A10D98">
        <w:rPr>
          <w:rFonts w:ascii="GHEA Grapalat" w:hAnsi="GHEA Grapalat"/>
          <w:sz w:val="18"/>
        </w:rPr>
        <w:t xml:space="preserve"> </w:t>
      </w:r>
    </w:p>
    <w:p w:rsidR="00B67CCD" w:rsidRPr="00A10D98" w:rsidRDefault="001C6688" w:rsidP="00B46D58">
      <w:pPr>
        <w:pStyle w:val="norm"/>
        <w:widowControl w:val="0"/>
        <w:tabs>
          <w:tab w:val="left" w:pos="1134"/>
        </w:tabs>
        <w:spacing w:after="160" w:line="240" w:lineRule="auto"/>
        <w:ind w:firstLine="567"/>
        <w:rPr>
          <w:rFonts w:ascii="GHEA Grapalat" w:hAnsi="GHEA Grapalat" w:cs="Sylfaen"/>
          <w:sz w:val="20"/>
          <w:szCs w:val="24"/>
        </w:rPr>
      </w:pPr>
      <w:r w:rsidRPr="00A10D98">
        <w:rPr>
          <w:rFonts w:ascii="GHEA Grapalat" w:hAnsi="GHEA Grapalat"/>
          <w:sz w:val="20"/>
          <w:szCs w:val="24"/>
          <w:lang w:val="hy-AM"/>
        </w:rPr>
        <w:t>3</w:t>
      </w:r>
      <w:r w:rsidR="0047117B" w:rsidRPr="00A10D98">
        <w:rPr>
          <w:rFonts w:ascii="GHEA Grapalat" w:hAnsi="GHEA Grapalat"/>
          <w:sz w:val="20"/>
          <w:szCs w:val="24"/>
        </w:rPr>
        <w:t>)</w:t>
      </w:r>
      <w:r w:rsidR="00444026" w:rsidRPr="00A10D98">
        <w:rPr>
          <w:rFonts w:ascii="GHEA Grapalat" w:hAnsi="GHEA Grapalat"/>
          <w:sz w:val="20"/>
          <w:szCs w:val="24"/>
        </w:rPr>
        <w:tab/>
      </w:r>
      <w:r w:rsidR="0047117B" w:rsidRPr="00A10D98">
        <w:rPr>
          <w:rFonts w:ascii="GHEA Grapalat" w:hAnsi="GHEA Grapalat"/>
          <w:sz w:val="20"/>
          <w:szCs w:val="24"/>
        </w:rPr>
        <w:t>утвержденное им ценовое предложение;</w:t>
      </w:r>
    </w:p>
    <w:p w:rsidR="006C3115" w:rsidRPr="00A10D98" w:rsidRDefault="00094F5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4</w:t>
      </w:r>
      <w:r w:rsidR="00E326DD" w:rsidRPr="00A10D98">
        <w:rPr>
          <w:rFonts w:ascii="GHEA Grapalat" w:hAnsi="GHEA Grapalat"/>
          <w:sz w:val="20"/>
        </w:rPr>
        <w:t>)</w:t>
      </w:r>
      <w:r w:rsidR="00444026" w:rsidRPr="00A10D98">
        <w:rPr>
          <w:rFonts w:ascii="GHEA Grapalat" w:hAnsi="GHEA Grapalat"/>
          <w:sz w:val="20"/>
        </w:rPr>
        <w:tab/>
      </w:r>
      <w:r w:rsidR="00E326DD" w:rsidRPr="00A10D98">
        <w:rPr>
          <w:rFonts w:ascii="GHEA Grapalat" w:hAnsi="GHEA Grapalat"/>
          <w:sz w:val="20"/>
        </w:rPr>
        <w:t>обеспечение заявки</w:t>
      </w:r>
      <w:r w:rsidR="0067389F" w:rsidRPr="00A10D98">
        <w:rPr>
          <w:rFonts w:ascii="GHEA Grapalat" w:hAnsi="GHEA Grapalat"/>
          <w:sz w:val="20"/>
        </w:rPr>
        <w:t xml:space="preserve">- </w:t>
      </w:r>
      <w:r w:rsidR="00E326DD" w:rsidRPr="00A10D98">
        <w:rPr>
          <w:rFonts w:ascii="GHEA Grapalat" w:hAnsi="GHEA Grapalat"/>
          <w:sz w:val="20"/>
        </w:rPr>
        <w:t>в форме наличных денег или банковской гарантии</w:t>
      </w:r>
      <w:r w:rsidR="00395F4A" w:rsidRPr="00A10D98">
        <w:rPr>
          <w:rFonts w:ascii="GHEA Grapalat" w:hAnsi="GHEA Grapalat"/>
          <w:sz w:val="20"/>
          <w:lang w:val="hy-AM"/>
        </w:rPr>
        <w:t>.</w:t>
      </w:r>
      <w:r w:rsidR="005700F1" w:rsidRPr="00A10D98">
        <w:rPr>
          <w:rStyle w:val="FootnoteReference"/>
          <w:rFonts w:ascii="GHEA Grapalat" w:hAnsi="GHEA Grapalat"/>
          <w:sz w:val="20"/>
        </w:rPr>
        <w:footnoteReference w:customMarkFollows="1" w:id="4"/>
        <w:t>8</w:t>
      </w:r>
    </w:p>
    <w:p w:rsidR="000845F6" w:rsidRPr="00A10D98" w:rsidRDefault="005F25EF" w:rsidP="00B46D58">
      <w:pPr>
        <w:pStyle w:val="norm"/>
        <w:widowControl w:val="0"/>
        <w:tabs>
          <w:tab w:val="left" w:pos="1134"/>
        </w:tabs>
        <w:spacing w:after="160" w:line="240" w:lineRule="auto"/>
        <w:ind w:firstLine="567"/>
        <w:rPr>
          <w:rFonts w:ascii="GHEA Grapalat" w:hAnsi="GHEA Grapalat" w:cs="Sylfaen"/>
          <w:sz w:val="20"/>
          <w:szCs w:val="24"/>
        </w:rPr>
      </w:pPr>
      <w:r w:rsidRPr="00A10D98">
        <w:rPr>
          <w:rFonts w:ascii="GHEA Grapalat" w:hAnsi="GHEA Grapalat"/>
          <w:sz w:val="20"/>
          <w:szCs w:val="24"/>
        </w:rPr>
        <w:t>5</w:t>
      </w:r>
      <w:r w:rsidR="003E3FD0" w:rsidRPr="00A10D98">
        <w:rPr>
          <w:rFonts w:ascii="GHEA Grapalat" w:hAnsi="GHEA Grapalat"/>
          <w:sz w:val="20"/>
          <w:szCs w:val="24"/>
        </w:rPr>
        <w:t>)</w:t>
      </w:r>
      <w:r w:rsidR="00333B85" w:rsidRPr="00A10D98">
        <w:rPr>
          <w:rFonts w:ascii="GHEA Grapalat" w:hAnsi="GHEA Grapalat"/>
          <w:sz w:val="20"/>
          <w:szCs w:val="24"/>
        </w:rPr>
        <w:tab/>
      </w:r>
      <w:r w:rsidR="003E3FD0" w:rsidRPr="00A10D98">
        <w:rPr>
          <w:rFonts w:ascii="GHEA Grapalat" w:hAnsi="GHEA Grapalat"/>
          <w:sz w:val="20"/>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10D98" w:rsidRDefault="005F25EF" w:rsidP="00B46D58">
      <w:pPr>
        <w:pStyle w:val="norm"/>
        <w:widowControl w:val="0"/>
        <w:tabs>
          <w:tab w:val="left" w:pos="1134"/>
        </w:tabs>
        <w:spacing w:after="160" w:line="240" w:lineRule="auto"/>
        <w:ind w:firstLine="567"/>
        <w:rPr>
          <w:rFonts w:ascii="GHEA Grapalat" w:hAnsi="GHEA Grapalat"/>
          <w:sz w:val="20"/>
          <w:szCs w:val="24"/>
        </w:rPr>
      </w:pPr>
      <w:r w:rsidRPr="00A10D98">
        <w:rPr>
          <w:rFonts w:ascii="GHEA Grapalat" w:hAnsi="GHEA Grapalat"/>
          <w:sz w:val="20"/>
          <w:szCs w:val="24"/>
        </w:rPr>
        <w:t>6</w:t>
      </w:r>
      <w:r w:rsidR="003E3FD0" w:rsidRPr="00A10D98">
        <w:rPr>
          <w:rFonts w:ascii="GHEA Grapalat" w:hAnsi="GHEA Grapalat"/>
          <w:sz w:val="20"/>
          <w:szCs w:val="24"/>
        </w:rPr>
        <w:t>)</w:t>
      </w:r>
      <w:r w:rsidR="00333B85" w:rsidRPr="00A10D98">
        <w:rPr>
          <w:rFonts w:ascii="GHEA Grapalat" w:hAnsi="GHEA Grapalat"/>
          <w:sz w:val="20"/>
          <w:szCs w:val="24"/>
        </w:rPr>
        <w:tab/>
      </w:r>
      <w:r w:rsidR="003E3FD0" w:rsidRPr="00A10D98">
        <w:rPr>
          <w:rFonts w:ascii="GHEA Grapalat" w:hAnsi="GHEA Grapalat"/>
          <w:sz w:val="20"/>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10D98" w:rsidRDefault="00721677" w:rsidP="00B46D58">
      <w:pPr>
        <w:jc w:val="both"/>
        <w:rPr>
          <w:rFonts w:ascii="GHEA Grapalat" w:hAnsi="GHEA Grapalat" w:cs="Sylfaen"/>
          <w:sz w:val="20"/>
        </w:rPr>
      </w:pPr>
      <w:r w:rsidRPr="00A10D98">
        <w:rPr>
          <w:rFonts w:ascii="GHEA Grapalat" w:hAnsi="GHEA Grapalat" w:cs="Sylfaen"/>
          <w:sz w:val="20"/>
        </w:rPr>
        <w:t xml:space="preserve">При этом в случае участия в настоящей процедуре в порядке совместной деятельности (консорциумом) </w:t>
      </w:r>
    </w:p>
    <w:p w:rsidR="00721677" w:rsidRPr="00A10D98" w:rsidRDefault="00721677" w:rsidP="00B46D58">
      <w:pPr>
        <w:jc w:val="both"/>
        <w:rPr>
          <w:rFonts w:ascii="GHEA Grapalat" w:hAnsi="GHEA Grapalat" w:cs="Sylfaen"/>
          <w:sz w:val="20"/>
        </w:rPr>
      </w:pPr>
      <w:r w:rsidRPr="00A10D98">
        <w:rPr>
          <w:rFonts w:ascii="GHEA Grapalat" w:hAnsi="GHEA Grapalat" w:cs="Sylfaen"/>
          <w:sz w:val="20"/>
        </w:rPr>
        <w:t xml:space="preserve">  • ни одна из сторон договора о совместной деятельности не может подавать отдельную заявку на данную процедуру</w:t>
      </w:r>
      <w:r w:rsidR="006519EF" w:rsidRPr="00A10D98">
        <w:rPr>
          <w:rFonts w:ascii="GHEA Grapalat" w:hAnsi="GHEA Grapalat" w:cs="Sylfaen"/>
          <w:sz w:val="20"/>
        </w:rPr>
        <w:t xml:space="preserve"> (на один и тот же лот)</w:t>
      </w:r>
      <w:r w:rsidRPr="00A10D98">
        <w:rPr>
          <w:rFonts w:ascii="GHEA Grapalat" w:hAnsi="GHEA Grapalat" w:cs="Sylfaen"/>
          <w:sz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10D98" w:rsidRDefault="00721677" w:rsidP="00B46D58">
      <w:pPr>
        <w:pStyle w:val="norm"/>
        <w:widowControl w:val="0"/>
        <w:spacing w:after="120" w:line="240" w:lineRule="auto"/>
        <w:ind w:firstLine="0"/>
        <w:rPr>
          <w:rFonts w:ascii="GHEA Grapalat" w:hAnsi="GHEA Grapalat" w:cs="Sylfaen"/>
          <w:sz w:val="20"/>
          <w:szCs w:val="24"/>
        </w:rPr>
      </w:pPr>
      <w:r w:rsidRPr="00A10D98">
        <w:rPr>
          <w:rFonts w:ascii="GHEA Grapalat" w:hAnsi="GHEA Grapalat" w:cs="Sylfaen"/>
          <w:sz w:val="20"/>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A10D98" w:rsidRDefault="0049655D">
      <w:pPr>
        <w:rPr>
          <w:rFonts w:ascii="GHEA Grapalat" w:hAnsi="GHEA Grapalat"/>
          <w:b/>
          <w:sz w:val="20"/>
        </w:rPr>
      </w:pPr>
    </w:p>
    <w:p w:rsidR="00A45946" w:rsidRPr="00A10D98" w:rsidRDefault="00333B85" w:rsidP="00B46D58">
      <w:pPr>
        <w:widowControl w:val="0"/>
        <w:spacing w:after="160"/>
        <w:jc w:val="center"/>
        <w:rPr>
          <w:rFonts w:ascii="GHEA Grapalat" w:hAnsi="GHEA Grapalat" w:cs="Arial"/>
          <w:b/>
          <w:sz w:val="20"/>
        </w:rPr>
      </w:pPr>
      <w:r w:rsidRPr="00A10D98">
        <w:rPr>
          <w:rFonts w:ascii="GHEA Grapalat" w:hAnsi="GHEA Grapalat"/>
          <w:b/>
          <w:sz w:val="20"/>
        </w:rPr>
        <w:t>5.</w:t>
      </w:r>
      <w:r w:rsidR="00C8055A" w:rsidRPr="00A10D98">
        <w:rPr>
          <w:rFonts w:ascii="GHEA Grapalat" w:hAnsi="GHEA Grapalat"/>
          <w:b/>
          <w:sz w:val="20"/>
        </w:rPr>
        <w:t xml:space="preserve">ЦЕНОВОЕ ПРЕДЛОЖЕНИЕ ЗАЯВКИ </w:t>
      </w:r>
    </w:p>
    <w:p w:rsidR="00A45946" w:rsidRPr="00A10D98" w:rsidRDefault="00C8055A"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5.1</w:t>
      </w:r>
      <w:r w:rsidR="00A34DFE" w:rsidRPr="00A10D98">
        <w:rPr>
          <w:rFonts w:ascii="GHEA Grapalat" w:hAnsi="GHEA Grapalat"/>
          <w:sz w:val="20"/>
        </w:rPr>
        <w:t>.</w:t>
      </w:r>
      <w:r w:rsidR="00333B85" w:rsidRPr="00A10D98">
        <w:rPr>
          <w:rFonts w:ascii="GHEA Grapalat" w:hAnsi="GHEA Grapalat"/>
          <w:sz w:val="20"/>
        </w:rPr>
        <w:tab/>
      </w:r>
      <w:r w:rsidRPr="00A10D98">
        <w:rPr>
          <w:rFonts w:ascii="GHEA Grapalat" w:hAnsi="GHEA Grapalat"/>
          <w:sz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10D98" w:rsidRDefault="00C8055A" w:rsidP="00B46D58">
      <w:pPr>
        <w:pStyle w:val="norm"/>
        <w:widowControl w:val="0"/>
        <w:tabs>
          <w:tab w:val="left" w:pos="1134"/>
        </w:tabs>
        <w:spacing w:after="160" w:line="240" w:lineRule="auto"/>
        <w:ind w:firstLine="567"/>
        <w:rPr>
          <w:rFonts w:ascii="GHEA Grapalat" w:hAnsi="GHEA Grapalat" w:cs="Sylfaen"/>
          <w:sz w:val="20"/>
          <w:szCs w:val="24"/>
        </w:rPr>
      </w:pPr>
      <w:r w:rsidRPr="00A10D98">
        <w:rPr>
          <w:rFonts w:ascii="GHEA Grapalat" w:hAnsi="GHEA Grapalat"/>
          <w:sz w:val="20"/>
          <w:szCs w:val="24"/>
        </w:rPr>
        <w:t>5.2.</w:t>
      </w:r>
      <w:r w:rsidR="00333B85" w:rsidRPr="00A10D98">
        <w:rPr>
          <w:rFonts w:ascii="GHEA Grapalat" w:hAnsi="GHEA Grapalat"/>
          <w:sz w:val="20"/>
          <w:szCs w:val="24"/>
        </w:rPr>
        <w:tab/>
      </w:r>
      <w:r w:rsidRPr="00A10D98">
        <w:rPr>
          <w:rFonts w:ascii="GHEA Grapalat" w:hAnsi="GHEA Grapalat"/>
          <w:sz w:val="20"/>
          <w:szCs w:val="24"/>
        </w:rPr>
        <w:t>Участник представляет ценовое предложение в форме расчета, состоящего из обобщенных компонентов</w:t>
      </w:r>
      <w:r w:rsidR="00443317" w:rsidRPr="00A10D98">
        <w:rPr>
          <w:rFonts w:ascii="GHEA Grapalat" w:hAnsi="GHEA Grapalat"/>
          <w:sz w:val="20"/>
          <w:szCs w:val="24"/>
        </w:rPr>
        <w:t>-</w:t>
      </w:r>
      <w:r w:rsidRPr="00A10D98">
        <w:rPr>
          <w:rFonts w:ascii="GHEA Grapalat" w:hAnsi="GHEA Grapalat"/>
          <w:sz w:val="20"/>
          <w:szCs w:val="24"/>
        </w:rPr>
        <w:t xml:space="preserve"> </w:t>
      </w:r>
      <w:r w:rsidR="00443317" w:rsidRPr="00A10D98">
        <w:rPr>
          <w:rFonts w:ascii="GHEA Grapalat" w:hAnsi="GHEA Grapalat"/>
          <w:sz w:val="20"/>
          <w:szCs w:val="24"/>
        </w:rPr>
        <w:t>себестоимость, прибыль</w:t>
      </w:r>
      <w:r w:rsidRPr="00A10D98">
        <w:rPr>
          <w:rFonts w:ascii="GHEA Grapalat" w:hAnsi="GHEA Grapalat"/>
          <w:sz w:val="20"/>
          <w:szCs w:val="24"/>
        </w:rPr>
        <w:t xml:space="preserve"> и налог на добавленную стоимость. Расчет компонентов </w:t>
      </w:r>
      <w:r w:rsidR="009963C3" w:rsidRPr="00A10D98">
        <w:rPr>
          <w:rFonts w:ascii="GHEA Grapalat" w:hAnsi="GHEA Grapalat"/>
          <w:sz w:val="20"/>
          <w:szCs w:val="24"/>
        </w:rPr>
        <w:t>себе</w:t>
      </w:r>
      <w:r w:rsidRPr="00A10D98">
        <w:rPr>
          <w:rFonts w:ascii="GHEA Grapalat" w:hAnsi="GHEA Grapalat"/>
          <w:sz w:val="20"/>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A10D98" w:rsidRDefault="00B95FE0" w:rsidP="00B46D58">
      <w:pPr>
        <w:pStyle w:val="norm"/>
        <w:widowControl w:val="0"/>
        <w:spacing w:after="160" w:line="240" w:lineRule="auto"/>
        <w:ind w:firstLine="567"/>
        <w:rPr>
          <w:rFonts w:ascii="GHEA Grapalat" w:hAnsi="GHEA Grapalat" w:cs="Sylfaen"/>
          <w:sz w:val="20"/>
          <w:szCs w:val="24"/>
        </w:rPr>
      </w:pPr>
      <w:r w:rsidRPr="00A10D98">
        <w:rPr>
          <w:rFonts w:ascii="GHEA Grapalat" w:hAnsi="GHEA Grapalat"/>
          <w:sz w:val="20"/>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A10D98" w:rsidRDefault="00B95FE0" w:rsidP="00B46D58">
      <w:pPr>
        <w:pStyle w:val="norm"/>
        <w:widowControl w:val="0"/>
        <w:tabs>
          <w:tab w:val="left" w:pos="1134"/>
        </w:tabs>
        <w:spacing w:after="160" w:line="240" w:lineRule="auto"/>
        <w:ind w:firstLine="567"/>
        <w:rPr>
          <w:rFonts w:ascii="GHEA Grapalat" w:hAnsi="GHEA Grapalat" w:cs="Sylfaen"/>
          <w:sz w:val="20"/>
          <w:szCs w:val="24"/>
        </w:rPr>
      </w:pPr>
      <w:r w:rsidRPr="00A10D98">
        <w:rPr>
          <w:rFonts w:ascii="GHEA Grapalat" w:hAnsi="GHEA Grapalat"/>
          <w:sz w:val="20"/>
          <w:szCs w:val="24"/>
        </w:rPr>
        <w:t>а.</w:t>
      </w:r>
      <w:r w:rsidR="00333B85" w:rsidRPr="00A10D98">
        <w:rPr>
          <w:rFonts w:ascii="GHEA Grapalat" w:hAnsi="GHEA Grapalat"/>
          <w:sz w:val="20"/>
          <w:szCs w:val="24"/>
        </w:rPr>
        <w:tab/>
      </w:r>
      <w:r w:rsidRPr="00A10D98">
        <w:rPr>
          <w:rFonts w:ascii="GHEA Grapalat" w:hAnsi="GHEA Grapalat"/>
          <w:sz w:val="20"/>
          <w:szCs w:val="24"/>
        </w:rPr>
        <w:t>графы "</w:t>
      </w:r>
      <w:r w:rsidR="00830AD3" w:rsidRPr="00A10D98">
        <w:rPr>
          <w:rFonts w:ascii="GHEA Grapalat" w:hAnsi="GHEA Grapalat"/>
          <w:sz w:val="20"/>
          <w:szCs w:val="24"/>
        </w:rPr>
        <w:t>себе</w:t>
      </w:r>
      <w:r w:rsidRPr="00A10D98">
        <w:rPr>
          <w:rFonts w:ascii="GHEA Grapalat" w:hAnsi="GHEA Grapalat"/>
          <w:sz w:val="20"/>
          <w:szCs w:val="24"/>
        </w:rPr>
        <w:t>стоимость</w:t>
      </w:r>
      <w:r w:rsidR="00DF3688" w:rsidRPr="00A10D98">
        <w:rPr>
          <w:rFonts w:ascii="GHEA Grapalat" w:hAnsi="GHEA Grapalat"/>
          <w:sz w:val="20"/>
          <w:szCs w:val="24"/>
        </w:rPr>
        <w:t>"</w:t>
      </w:r>
      <w:r w:rsidR="00830AD3" w:rsidRPr="00A10D98">
        <w:rPr>
          <w:rFonts w:ascii="GHEA Grapalat" w:hAnsi="GHEA Grapalat"/>
          <w:sz w:val="20"/>
          <w:szCs w:val="24"/>
        </w:rPr>
        <w:t xml:space="preserve">, </w:t>
      </w:r>
      <w:r w:rsidR="00DF3688" w:rsidRPr="00A10D98">
        <w:rPr>
          <w:rFonts w:ascii="GHEA Grapalat" w:hAnsi="GHEA Grapalat"/>
          <w:sz w:val="20"/>
          <w:szCs w:val="24"/>
        </w:rPr>
        <w:t>"</w:t>
      </w:r>
      <w:r w:rsidR="00830AD3" w:rsidRPr="00A10D98">
        <w:rPr>
          <w:rFonts w:ascii="GHEA Grapalat" w:hAnsi="GHEA Grapalat"/>
          <w:sz w:val="20"/>
          <w:szCs w:val="24"/>
        </w:rPr>
        <w:t>прибыль"</w:t>
      </w:r>
      <w:r w:rsidRPr="00A10D98">
        <w:rPr>
          <w:rFonts w:ascii="GHEA Grapalat" w:hAnsi="GHEA Grapalat"/>
          <w:sz w:val="20"/>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
    <w:p w:rsidR="00B95FE0" w:rsidRPr="00A10D98" w:rsidRDefault="00B95FE0" w:rsidP="00B46D58">
      <w:pPr>
        <w:pStyle w:val="norm"/>
        <w:widowControl w:val="0"/>
        <w:tabs>
          <w:tab w:val="left" w:pos="1134"/>
        </w:tabs>
        <w:spacing w:after="160" w:line="240" w:lineRule="auto"/>
        <w:ind w:firstLine="567"/>
        <w:rPr>
          <w:rFonts w:ascii="GHEA Grapalat" w:hAnsi="GHEA Grapalat" w:cs="Sylfaen"/>
          <w:sz w:val="20"/>
          <w:szCs w:val="24"/>
        </w:rPr>
      </w:pPr>
      <w:r w:rsidRPr="00A10D98">
        <w:rPr>
          <w:rFonts w:ascii="GHEA Grapalat" w:hAnsi="GHEA Grapalat"/>
          <w:sz w:val="20"/>
          <w:szCs w:val="24"/>
        </w:rPr>
        <w:t>б.</w:t>
      </w:r>
      <w:r w:rsidR="00333B85" w:rsidRPr="00A10D98">
        <w:rPr>
          <w:rFonts w:ascii="GHEA Grapalat" w:hAnsi="GHEA Grapalat"/>
          <w:sz w:val="20"/>
          <w:szCs w:val="24"/>
        </w:rPr>
        <w:tab/>
      </w:r>
      <w:r w:rsidRPr="00A10D98">
        <w:rPr>
          <w:rFonts w:ascii="GHEA Grapalat" w:hAnsi="GHEA Grapalat"/>
          <w:sz w:val="20"/>
          <w:szCs w:val="24"/>
        </w:rPr>
        <w:t xml:space="preserve">между суммами, указанными прописью или цифрами в графах </w:t>
      </w:r>
      <w:r w:rsidR="00A60D60" w:rsidRPr="00A10D98">
        <w:rPr>
          <w:rFonts w:ascii="GHEA Grapalat" w:hAnsi="GHEA Grapalat"/>
          <w:sz w:val="20"/>
          <w:szCs w:val="24"/>
        </w:rPr>
        <w:t xml:space="preserve">"себестоимость", "прибыль" </w:t>
      </w:r>
      <w:r w:rsidRPr="00A10D98">
        <w:rPr>
          <w:rFonts w:ascii="GHEA Grapalat" w:hAnsi="GHEA Grapalat"/>
          <w:sz w:val="20"/>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10D98" w:rsidRDefault="00B95FE0" w:rsidP="00B46D58">
      <w:pPr>
        <w:pStyle w:val="norm"/>
        <w:widowControl w:val="0"/>
        <w:tabs>
          <w:tab w:val="left" w:pos="1134"/>
        </w:tabs>
        <w:spacing w:after="160" w:line="240" w:lineRule="auto"/>
        <w:ind w:firstLine="567"/>
        <w:rPr>
          <w:rFonts w:ascii="GHEA Grapalat" w:hAnsi="GHEA Grapalat"/>
          <w:sz w:val="20"/>
          <w:szCs w:val="24"/>
        </w:rPr>
      </w:pPr>
      <w:r w:rsidRPr="00A10D98">
        <w:rPr>
          <w:rFonts w:ascii="GHEA Grapalat" w:hAnsi="GHEA Grapalat"/>
          <w:sz w:val="20"/>
          <w:szCs w:val="24"/>
        </w:rPr>
        <w:lastRenderedPageBreak/>
        <w:t>в.</w:t>
      </w:r>
      <w:r w:rsidR="00333B85" w:rsidRPr="00A10D98">
        <w:rPr>
          <w:rFonts w:ascii="GHEA Grapalat" w:hAnsi="GHEA Grapalat"/>
          <w:sz w:val="20"/>
          <w:szCs w:val="24"/>
        </w:rPr>
        <w:tab/>
      </w:r>
      <w:r w:rsidRPr="00A10D98">
        <w:rPr>
          <w:rFonts w:ascii="GHEA Grapalat" w:hAnsi="GHEA Grapalat"/>
          <w:sz w:val="20"/>
          <w:szCs w:val="24"/>
        </w:rPr>
        <w:t>номер лота в ценовом предложении указан неверно, однако наименование предмета закупки заполнено правильно.</w:t>
      </w:r>
    </w:p>
    <w:p w:rsidR="00B9778A" w:rsidRPr="00A10D98" w:rsidRDefault="00B9778A" w:rsidP="00B46D58">
      <w:pPr>
        <w:pStyle w:val="norm"/>
        <w:widowControl w:val="0"/>
        <w:tabs>
          <w:tab w:val="left" w:pos="1134"/>
        </w:tabs>
        <w:spacing w:after="160" w:line="240" w:lineRule="auto"/>
        <w:ind w:firstLine="567"/>
        <w:rPr>
          <w:rFonts w:ascii="GHEA Grapalat" w:hAnsi="GHEA Grapalat"/>
          <w:sz w:val="20"/>
          <w:szCs w:val="24"/>
        </w:rPr>
      </w:pPr>
      <w:r w:rsidRPr="00A10D98">
        <w:rPr>
          <w:rFonts w:ascii="GHEA Grapalat" w:hAnsi="GHEA Grapalat"/>
          <w:sz w:val="20"/>
          <w:szCs w:val="24"/>
        </w:rPr>
        <w:t>г.</w:t>
      </w:r>
      <w:r w:rsidRPr="00A10D98">
        <w:rPr>
          <w:rFonts w:ascii="GHEA Grapalat" w:hAnsi="GHEA Grapalat"/>
          <w:sz w:val="18"/>
        </w:rPr>
        <w:t xml:space="preserve"> </w:t>
      </w:r>
      <w:r w:rsidRPr="00A10D98">
        <w:rPr>
          <w:rFonts w:ascii="GHEA Grapalat" w:hAnsi="GHEA Grapalat"/>
          <w:sz w:val="20"/>
          <w:szCs w:val="24"/>
        </w:rPr>
        <w:t>себестоимость, прибыль, налог на добавленную стоимость и общая сумма</w:t>
      </w:r>
      <w:r w:rsidR="00910938" w:rsidRPr="00A10D98">
        <w:rPr>
          <w:rFonts w:ascii="GHEA Grapalat" w:hAnsi="GHEA Grapalat"/>
          <w:sz w:val="20"/>
          <w:szCs w:val="24"/>
        </w:rPr>
        <w:t xml:space="preserve"> ценового предложения</w:t>
      </w:r>
      <w:r w:rsidRPr="00A10D98">
        <w:rPr>
          <w:rFonts w:ascii="GHEA Grapalat" w:hAnsi="GHEA Grapalat"/>
          <w:sz w:val="20"/>
          <w:szCs w:val="24"/>
        </w:rPr>
        <w:t xml:space="preserve">, указанные в графах </w:t>
      </w:r>
      <w:r w:rsidR="00207490" w:rsidRPr="00A10D98">
        <w:rPr>
          <w:rFonts w:ascii="GHEA Grapalat" w:hAnsi="GHEA Grapalat"/>
          <w:sz w:val="20"/>
          <w:szCs w:val="24"/>
        </w:rPr>
        <w:t>прописью</w:t>
      </w:r>
      <w:r w:rsidRPr="00A10D98">
        <w:rPr>
          <w:rFonts w:ascii="GHEA Grapalat" w:hAnsi="GHEA Grapalat"/>
          <w:sz w:val="20"/>
          <w:szCs w:val="24"/>
        </w:rPr>
        <w:t xml:space="preserve"> или цифрами, округлены до пяти десятых-до целого числа ниже, а пять десятых и более-до целого числа выше</w:t>
      </w:r>
      <w:r w:rsidR="00A14685" w:rsidRPr="00A10D98">
        <w:rPr>
          <w:rFonts w:ascii="GHEA Grapalat" w:hAnsi="GHEA Grapalat"/>
          <w:sz w:val="20"/>
          <w:szCs w:val="24"/>
        </w:rPr>
        <w:t xml:space="preserve">, </w:t>
      </w:r>
    </w:p>
    <w:p w:rsidR="00AE1E38" w:rsidRPr="00A10D98" w:rsidRDefault="00A14685" w:rsidP="00AE1E38">
      <w:pPr>
        <w:pStyle w:val="norm"/>
        <w:widowControl w:val="0"/>
        <w:tabs>
          <w:tab w:val="left" w:pos="1134"/>
        </w:tabs>
        <w:spacing w:after="160" w:line="240" w:lineRule="auto"/>
        <w:ind w:firstLine="567"/>
        <w:rPr>
          <w:rFonts w:ascii="GHEA Grapalat" w:hAnsi="GHEA Grapalat"/>
          <w:sz w:val="20"/>
          <w:szCs w:val="24"/>
        </w:rPr>
      </w:pPr>
      <w:r w:rsidRPr="00A10D98">
        <w:rPr>
          <w:rFonts w:ascii="GHEA Grapalat" w:hAnsi="GHEA Grapalat"/>
          <w:sz w:val="20"/>
          <w:szCs w:val="24"/>
        </w:rPr>
        <w:t>д.</w:t>
      </w:r>
      <w:r w:rsidRPr="00A10D98">
        <w:rPr>
          <w:rFonts w:ascii="GHEA Grapalat" w:hAnsi="GHEA Grapalat"/>
          <w:sz w:val="18"/>
        </w:rPr>
        <w:t xml:space="preserve"> </w:t>
      </w:r>
      <w:r w:rsidRPr="00A10D98">
        <w:rPr>
          <w:rFonts w:ascii="GHEA Grapalat" w:hAnsi="GHEA Grapalat"/>
          <w:sz w:val="20"/>
          <w:szCs w:val="24"/>
        </w:rPr>
        <w:t xml:space="preserve">в графах себестоимость, прибыль и налог на добавленную стоимость </w:t>
      </w:r>
      <w:r w:rsidR="008730A8" w:rsidRPr="00A10D98">
        <w:rPr>
          <w:rFonts w:ascii="GHEA Grapalat" w:hAnsi="GHEA Grapalat"/>
          <w:sz w:val="20"/>
          <w:szCs w:val="24"/>
        </w:rPr>
        <w:t xml:space="preserve">ценового предложения </w:t>
      </w:r>
      <w:r w:rsidRPr="00A10D98">
        <w:rPr>
          <w:rFonts w:ascii="GHEA Grapalat" w:hAnsi="GHEA Grapalat"/>
          <w:sz w:val="20"/>
          <w:szCs w:val="24"/>
        </w:rPr>
        <w:t xml:space="preserve">суммы заполнены как цифрами, так и </w:t>
      </w:r>
      <w:r w:rsidR="008730A8" w:rsidRPr="00A10D98">
        <w:rPr>
          <w:rFonts w:ascii="GHEA Grapalat" w:hAnsi="GHEA Grapalat"/>
          <w:sz w:val="20"/>
          <w:szCs w:val="24"/>
        </w:rPr>
        <w:t>прописью</w:t>
      </w:r>
      <w:r w:rsidRPr="00A10D98">
        <w:rPr>
          <w:rFonts w:ascii="GHEA Grapalat" w:hAnsi="GHEA Grapalat"/>
          <w:sz w:val="20"/>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10D98">
        <w:rPr>
          <w:rFonts w:ascii="GHEA Grapalat" w:hAnsi="GHEA Grapalat"/>
          <w:sz w:val="18"/>
        </w:rPr>
        <w:t xml:space="preserve"> </w:t>
      </w:r>
      <w:r w:rsidR="00AE1E38" w:rsidRPr="00A10D98">
        <w:rPr>
          <w:rFonts w:ascii="GHEA Grapalat" w:hAnsi="GHEA Grapalat"/>
          <w:sz w:val="20"/>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rsidR="0048059F" w:rsidRPr="00A10D98" w:rsidRDefault="0048059F" w:rsidP="00B46D58">
      <w:pPr>
        <w:pStyle w:val="norm"/>
        <w:widowControl w:val="0"/>
        <w:tabs>
          <w:tab w:val="left" w:pos="1134"/>
        </w:tabs>
        <w:spacing w:after="160" w:line="240" w:lineRule="auto"/>
        <w:ind w:firstLine="567"/>
        <w:rPr>
          <w:rFonts w:ascii="GHEA Grapalat" w:hAnsi="GHEA Grapalat" w:cs="Sylfaen"/>
          <w:sz w:val="20"/>
          <w:szCs w:val="24"/>
        </w:rPr>
      </w:pPr>
      <w:r w:rsidRPr="00A10D98">
        <w:rPr>
          <w:rFonts w:ascii="GHEA Grapalat" w:hAnsi="GHEA Grapalat"/>
          <w:sz w:val="20"/>
          <w:szCs w:val="24"/>
        </w:rPr>
        <w:t>е.</w:t>
      </w:r>
      <w:r w:rsidRPr="00A10D98">
        <w:rPr>
          <w:rFonts w:ascii="GHEA Grapalat" w:hAnsi="GHEA Grapalat"/>
          <w:sz w:val="18"/>
        </w:rPr>
        <w:t xml:space="preserve"> </w:t>
      </w:r>
      <w:r w:rsidRPr="00A10D98">
        <w:rPr>
          <w:rFonts w:ascii="GHEA Grapalat" w:hAnsi="GHEA Grapalat"/>
          <w:sz w:val="20"/>
          <w:szCs w:val="24"/>
        </w:rPr>
        <w:t>в суммах, заполненных буквами в графах ценового пред</w:t>
      </w:r>
      <w:r w:rsidR="00413595" w:rsidRPr="00A10D98">
        <w:rPr>
          <w:rFonts w:ascii="GHEA Grapalat" w:hAnsi="GHEA Grapalat"/>
          <w:sz w:val="20"/>
          <w:szCs w:val="24"/>
        </w:rPr>
        <w:t>ложения, лумы указаны в цифрах.</w:t>
      </w:r>
    </w:p>
    <w:p w:rsidR="00A45946" w:rsidRPr="00A10D98" w:rsidRDefault="00C8055A" w:rsidP="00B46D58">
      <w:pPr>
        <w:pStyle w:val="norm"/>
        <w:widowControl w:val="0"/>
        <w:tabs>
          <w:tab w:val="left" w:pos="1134"/>
        </w:tabs>
        <w:spacing w:after="160" w:line="240" w:lineRule="auto"/>
        <w:ind w:firstLine="567"/>
        <w:rPr>
          <w:rFonts w:ascii="GHEA Grapalat" w:hAnsi="GHEA Grapalat"/>
          <w:sz w:val="20"/>
          <w:szCs w:val="24"/>
        </w:rPr>
      </w:pPr>
      <w:r w:rsidRPr="00A10D98">
        <w:rPr>
          <w:rFonts w:ascii="GHEA Grapalat" w:hAnsi="GHEA Grapalat"/>
          <w:sz w:val="20"/>
          <w:szCs w:val="24"/>
        </w:rPr>
        <w:t>5.3</w:t>
      </w:r>
      <w:r w:rsidR="00A34DFE" w:rsidRPr="00A10D98">
        <w:rPr>
          <w:rFonts w:ascii="GHEA Grapalat" w:hAnsi="GHEA Grapalat"/>
          <w:sz w:val="20"/>
          <w:szCs w:val="24"/>
        </w:rPr>
        <w:t>.</w:t>
      </w:r>
      <w:r w:rsidR="00333B85" w:rsidRPr="00A10D98">
        <w:rPr>
          <w:rFonts w:ascii="GHEA Grapalat" w:hAnsi="GHEA Grapalat"/>
          <w:sz w:val="20"/>
          <w:szCs w:val="24"/>
        </w:rPr>
        <w:tab/>
      </w:r>
      <w:r w:rsidRPr="00A10D98">
        <w:rPr>
          <w:rFonts w:ascii="GHEA Grapalat" w:hAnsi="GHEA Grapalat"/>
          <w:sz w:val="20"/>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10D98" w:rsidRDefault="00096865" w:rsidP="00B46D58">
      <w:pPr>
        <w:pStyle w:val="BodyTextIndent2"/>
        <w:widowControl w:val="0"/>
        <w:spacing w:after="160" w:line="240" w:lineRule="auto"/>
        <w:ind w:firstLine="567"/>
        <w:rPr>
          <w:rFonts w:ascii="GHEA Grapalat" w:hAnsi="GHEA Grapalat"/>
          <w:szCs w:val="24"/>
        </w:rPr>
      </w:pPr>
    </w:p>
    <w:p w:rsidR="00096865" w:rsidRPr="00A10D98" w:rsidRDefault="00220C7C" w:rsidP="00B46D58">
      <w:pPr>
        <w:widowControl w:val="0"/>
        <w:spacing w:after="160"/>
        <w:ind w:left="567" w:right="565"/>
        <w:jc w:val="center"/>
        <w:rPr>
          <w:rFonts w:ascii="GHEA Grapalat" w:hAnsi="GHEA Grapalat"/>
          <w:b/>
          <w:sz w:val="20"/>
        </w:rPr>
      </w:pPr>
      <w:r w:rsidRPr="00A10D98">
        <w:rPr>
          <w:rFonts w:ascii="GHEA Grapalat" w:hAnsi="GHEA Grapalat"/>
          <w:b/>
          <w:sz w:val="20"/>
        </w:rPr>
        <w:t xml:space="preserve">6. СРОК ДЕЙСТВИЯ ЗАЯВКИ, </w:t>
      </w:r>
      <w:r w:rsidR="00294F67" w:rsidRPr="00A10D98">
        <w:rPr>
          <w:rFonts w:ascii="GHEA Grapalat" w:hAnsi="GHEA Grapalat"/>
          <w:b/>
          <w:sz w:val="20"/>
        </w:rPr>
        <w:br/>
      </w:r>
      <w:r w:rsidRPr="00A10D98">
        <w:rPr>
          <w:rFonts w:ascii="GHEA Grapalat" w:hAnsi="GHEA Grapalat"/>
          <w:b/>
          <w:sz w:val="20"/>
        </w:rPr>
        <w:t>ПОРЯДОК ВНЕСЕНИЯ ИЗМЕНЕНИЙ В ЗАЯВКИ</w:t>
      </w:r>
      <w:r w:rsidR="002626F7" w:rsidRPr="00A10D98">
        <w:rPr>
          <w:rFonts w:ascii="GHEA Grapalat" w:hAnsi="GHEA Grapalat"/>
          <w:b/>
          <w:sz w:val="20"/>
        </w:rPr>
        <w:t xml:space="preserve"> </w:t>
      </w:r>
      <w:r w:rsidR="00955A1E" w:rsidRPr="00A10D98">
        <w:rPr>
          <w:rFonts w:ascii="GHEA Grapalat" w:hAnsi="GHEA Grapalat"/>
          <w:b/>
          <w:sz w:val="20"/>
        </w:rPr>
        <w:t>И ИХ ОТЗЫВА</w:t>
      </w:r>
    </w:p>
    <w:p w:rsidR="00096865" w:rsidRPr="00A10D98" w:rsidRDefault="00220C7C" w:rsidP="00B46D58">
      <w:pPr>
        <w:pStyle w:val="BodyTextIndent"/>
        <w:widowControl w:val="0"/>
        <w:tabs>
          <w:tab w:val="left" w:pos="1134"/>
        </w:tabs>
        <w:spacing w:after="160" w:line="240" w:lineRule="auto"/>
        <w:ind w:firstLine="567"/>
        <w:rPr>
          <w:rFonts w:ascii="GHEA Grapalat" w:hAnsi="GHEA Grapalat"/>
          <w:i w:val="0"/>
          <w:szCs w:val="24"/>
        </w:rPr>
      </w:pPr>
      <w:r w:rsidRPr="00A10D98">
        <w:rPr>
          <w:rFonts w:ascii="GHEA Grapalat" w:hAnsi="GHEA Grapalat"/>
          <w:i w:val="0"/>
          <w:szCs w:val="24"/>
        </w:rPr>
        <w:t>6.1</w:t>
      </w:r>
      <w:r w:rsidR="00A34DFE" w:rsidRPr="00A10D98">
        <w:rPr>
          <w:rFonts w:ascii="GHEA Grapalat" w:hAnsi="GHEA Grapalat"/>
          <w:i w:val="0"/>
          <w:szCs w:val="24"/>
        </w:rPr>
        <w:t>.</w:t>
      </w:r>
      <w:r w:rsidR="00294F67" w:rsidRPr="00A10D98">
        <w:rPr>
          <w:rFonts w:ascii="GHEA Grapalat" w:hAnsi="GHEA Grapalat"/>
          <w:i w:val="0"/>
          <w:szCs w:val="24"/>
        </w:rPr>
        <w:tab/>
      </w:r>
      <w:r w:rsidRPr="00A10D98">
        <w:rPr>
          <w:rFonts w:ascii="GHEA Grapalat" w:hAnsi="GHEA Grapalat"/>
          <w:i w:val="0"/>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10D98" w:rsidRDefault="00220C7C" w:rsidP="00B46D58">
      <w:pPr>
        <w:pStyle w:val="BodyTextIndent"/>
        <w:widowControl w:val="0"/>
        <w:tabs>
          <w:tab w:val="left" w:pos="1134"/>
        </w:tabs>
        <w:spacing w:after="160" w:line="240" w:lineRule="auto"/>
        <w:ind w:firstLine="567"/>
        <w:rPr>
          <w:rFonts w:ascii="GHEA Grapalat" w:hAnsi="GHEA Grapalat" w:cs="Sylfaen"/>
          <w:i w:val="0"/>
          <w:szCs w:val="24"/>
        </w:rPr>
      </w:pPr>
      <w:r w:rsidRPr="00A10D98">
        <w:rPr>
          <w:rFonts w:ascii="GHEA Grapalat" w:hAnsi="GHEA Grapalat"/>
          <w:i w:val="0"/>
          <w:szCs w:val="24"/>
        </w:rPr>
        <w:t>6.2</w:t>
      </w:r>
      <w:r w:rsidR="00A34DFE" w:rsidRPr="00A10D98">
        <w:rPr>
          <w:rFonts w:ascii="GHEA Grapalat" w:hAnsi="GHEA Grapalat"/>
          <w:i w:val="0"/>
          <w:szCs w:val="24"/>
        </w:rPr>
        <w:t>.</w:t>
      </w:r>
      <w:r w:rsidR="008E6E51" w:rsidRPr="00A10D98">
        <w:rPr>
          <w:rFonts w:ascii="GHEA Grapalat" w:hAnsi="GHEA Grapalat"/>
          <w:i w:val="0"/>
          <w:szCs w:val="24"/>
        </w:rPr>
        <w:tab/>
      </w:r>
      <w:r w:rsidRPr="00A10D98">
        <w:rPr>
          <w:rFonts w:ascii="GHEA Grapalat" w:hAnsi="GHEA Grapalat"/>
          <w:i w:val="0"/>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10D98" w:rsidRDefault="00FA0E41" w:rsidP="00B46D58">
      <w:pPr>
        <w:widowControl w:val="0"/>
        <w:spacing w:after="160"/>
        <w:ind w:firstLine="567"/>
        <w:jc w:val="center"/>
        <w:rPr>
          <w:rFonts w:ascii="GHEA Grapalat" w:hAnsi="GHEA Grapalat"/>
          <w:b/>
          <w:sz w:val="20"/>
        </w:rPr>
      </w:pPr>
    </w:p>
    <w:p w:rsidR="002626F7" w:rsidRPr="00A10D98" w:rsidRDefault="002626F7" w:rsidP="00B46D58">
      <w:pPr>
        <w:rPr>
          <w:rFonts w:ascii="GHEA Grapalat" w:hAnsi="GHEA Grapalat" w:cs="Sylfaen"/>
          <w:sz w:val="20"/>
        </w:rPr>
      </w:pPr>
    </w:p>
    <w:p w:rsidR="00096865" w:rsidRPr="00A10D98" w:rsidRDefault="00E70FC4" w:rsidP="00B46D58">
      <w:pPr>
        <w:widowControl w:val="0"/>
        <w:spacing w:after="160"/>
        <w:jc w:val="center"/>
        <w:rPr>
          <w:rFonts w:ascii="GHEA Grapalat" w:hAnsi="GHEA Grapalat"/>
          <w:b/>
          <w:sz w:val="20"/>
        </w:rPr>
      </w:pPr>
      <w:r w:rsidRPr="00A10D98">
        <w:rPr>
          <w:rFonts w:ascii="GHEA Grapalat" w:hAnsi="GHEA Grapalat"/>
          <w:b/>
          <w:sz w:val="20"/>
        </w:rPr>
        <w:t xml:space="preserve">8.ВСКРЫТИЕ, ОЦЕНКА ЗАЯВОК И </w:t>
      </w:r>
      <w:r w:rsidR="008E3C53" w:rsidRPr="00A10D98">
        <w:rPr>
          <w:rFonts w:ascii="GHEA Grapalat" w:hAnsi="GHEA Grapalat"/>
          <w:b/>
          <w:sz w:val="20"/>
        </w:rPr>
        <w:br/>
      </w:r>
      <w:r w:rsidR="00807178" w:rsidRPr="00A10D98">
        <w:rPr>
          <w:rFonts w:ascii="GHEA Grapalat" w:hAnsi="GHEA Grapalat"/>
          <w:b/>
          <w:sz w:val="20"/>
        </w:rPr>
        <w:t xml:space="preserve">ПОДВЕДЕНИЕ ИТОГОВ </w:t>
      </w:r>
    </w:p>
    <w:p w:rsidR="00096865" w:rsidRPr="00A10D98" w:rsidRDefault="00FD2748" w:rsidP="00576734">
      <w:pPr>
        <w:pStyle w:val="BodyTextIndent2"/>
        <w:widowControl w:val="0"/>
        <w:tabs>
          <w:tab w:val="left" w:pos="1134"/>
        </w:tabs>
        <w:spacing w:after="120" w:line="240" w:lineRule="auto"/>
        <w:ind w:firstLine="567"/>
        <w:rPr>
          <w:rFonts w:ascii="GHEA Grapalat" w:hAnsi="GHEA Grapalat" w:cs="Tahoma"/>
          <w:szCs w:val="24"/>
        </w:rPr>
      </w:pPr>
      <w:r w:rsidRPr="00A10D98">
        <w:rPr>
          <w:rFonts w:ascii="GHEA Grapalat" w:hAnsi="GHEA Grapalat"/>
          <w:szCs w:val="24"/>
        </w:rPr>
        <w:t>8.1</w:t>
      </w:r>
      <w:r w:rsidR="00D07367" w:rsidRPr="00A10D98">
        <w:rPr>
          <w:rFonts w:ascii="GHEA Grapalat" w:hAnsi="GHEA Grapalat"/>
          <w:szCs w:val="24"/>
        </w:rPr>
        <w:t>.</w:t>
      </w:r>
      <w:r w:rsidR="00D07367" w:rsidRPr="00A10D98">
        <w:rPr>
          <w:rFonts w:ascii="GHEA Grapalat" w:hAnsi="GHEA Grapalat"/>
          <w:szCs w:val="24"/>
        </w:rPr>
        <w:tab/>
      </w:r>
      <w:r w:rsidRPr="00A10D98">
        <w:rPr>
          <w:rFonts w:ascii="GHEA Grapalat" w:hAnsi="GHEA Grapalat"/>
          <w:szCs w:val="24"/>
        </w:rPr>
        <w:t xml:space="preserve">Вскрытие заявок произойдет на </w:t>
      </w:r>
      <w:r w:rsidR="00743F50" w:rsidRPr="00743F50">
        <w:rPr>
          <w:rFonts w:ascii="GHEA Grapalat" w:hAnsi="GHEA Grapalat"/>
          <w:szCs w:val="24"/>
        </w:rPr>
        <w:t>13</w:t>
      </w:r>
      <w:r w:rsidR="005D000F">
        <w:rPr>
          <w:rFonts w:ascii="GHEA Grapalat" w:hAnsi="GHEA Grapalat"/>
          <w:szCs w:val="24"/>
        </w:rPr>
        <w:t xml:space="preserve">-ый день в </w:t>
      </w:r>
      <w:r w:rsidR="00A62464">
        <w:rPr>
          <w:rFonts w:ascii="GHEA Grapalat" w:hAnsi="GHEA Grapalat"/>
          <w:b/>
          <w:szCs w:val="24"/>
        </w:rPr>
        <w:t>11:00</w:t>
      </w:r>
      <w:r w:rsidRPr="00A10D98">
        <w:rPr>
          <w:rFonts w:ascii="GHEA Grapalat" w:hAnsi="GHEA Grapalat"/>
          <w:szCs w:val="24"/>
        </w:rPr>
        <w:t xml:space="preserve"> со дня опубликования в </w:t>
      </w:r>
      <w:r w:rsidR="00CE35E7" w:rsidRPr="00A10D98">
        <w:rPr>
          <w:rFonts w:ascii="GHEA Grapalat" w:hAnsi="GHEA Grapalat"/>
          <w:szCs w:val="24"/>
        </w:rPr>
        <w:t>бюллетене</w:t>
      </w:r>
      <w:r w:rsidRPr="00A10D98">
        <w:rPr>
          <w:rFonts w:ascii="GHEA Grapalat" w:hAnsi="GHEA Grapalat"/>
          <w:szCs w:val="24"/>
        </w:rPr>
        <w:t xml:space="preserve"> объявления и приглашения на настоящую процедуру. </w:t>
      </w:r>
    </w:p>
    <w:p w:rsidR="00C64E56" w:rsidRPr="00A10D98" w:rsidRDefault="009B6D58" w:rsidP="00576734">
      <w:pPr>
        <w:widowControl w:val="0"/>
        <w:spacing w:after="120"/>
        <w:ind w:firstLine="567"/>
        <w:jc w:val="both"/>
        <w:rPr>
          <w:rFonts w:ascii="GHEA Grapalat" w:hAnsi="GHEA Grapalat"/>
          <w:sz w:val="20"/>
        </w:rPr>
      </w:pPr>
      <w:r w:rsidRPr="00A10D98">
        <w:rPr>
          <w:rFonts w:ascii="GHEA Grapalat" w:hAnsi="GHEA Grapalat"/>
          <w:sz w:val="20"/>
        </w:rPr>
        <w:t>На заседании по вскрытию</w:t>
      </w:r>
      <w:r w:rsidR="001F2926" w:rsidRPr="00A10D98">
        <w:rPr>
          <w:rFonts w:ascii="GHEA Grapalat" w:hAnsi="GHEA Grapalat"/>
          <w:sz w:val="20"/>
        </w:rPr>
        <w:t xml:space="preserve"> и оценке</w:t>
      </w:r>
      <w:r w:rsidRPr="00A10D98">
        <w:rPr>
          <w:rFonts w:ascii="GHEA Grapalat" w:hAnsi="GHEA Grapalat"/>
          <w:sz w:val="20"/>
        </w:rPr>
        <w:t xml:space="preserve"> заявок</w:t>
      </w:r>
      <w:r w:rsidR="00C64E56" w:rsidRPr="00A10D98">
        <w:rPr>
          <w:rFonts w:ascii="GHEA Grapalat" w:hAnsi="GHEA Grapalat"/>
          <w:sz w:val="20"/>
        </w:rPr>
        <w:t>:</w:t>
      </w:r>
    </w:p>
    <w:p w:rsidR="00576D5D" w:rsidRPr="00A10D98" w:rsidRDefault="009B6D58" w:rsidP="00576734">
      <w:pPr>
        <w:widowControl w:val="0"/>
        <w:spacing w:after="120"/>
        <w:ind w:firstLine="567"/>
        <w:jc w:val="both"/>
        <w:rPr>
          <w:rFonts w:ascii="GHEA Grapalat" w:hAnsi="GHEA Grapalat"/>
          <w:sz w:val="20"/>
        </w:rPr>
      </w:pPr>
      <w:r w:rsidRPr="00A10D98">
        <w:rPr>
          <w:rFonts w:ascii="GHEA Grapalat" w:hAnsi="GHEA Grapalat"/>
          <w:sz w:val="20"/>
        </w:rPr>
        <w:t xml:space="preserve"> </w:t>
      </w:r>
      <w:r w:rsidR="00576D5D" w:rsidRPr="00A10D98">
        <w:rPr>
          <w:rFonts w:ascii="GHEA Grapalat" w:hAnsi="GHEA Grapalat"/>
          <w:sz w:val="20"/>
        </w:rPr>
        <w:t>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A10D98">
        <w:rPr>
          <w:rFonts w:ascii="GHEA Grapalat" w:hAnsi="GHEA Grapalat"/>
          <w:sz w:val="20"/>
        </w:rPr>
        <w:t>;</w:t>
      </w:r>
    </w:p>
    <w:p w:rsidR="00576D5D" w:rsidRPr="00A10D98" w:rsidRDefault="00576D5D" w:rsidP="00576734">
      <w:pPr>
        <w:widowControl w:val="0"/>
        <w:tabs>
          <w:tab w:val="left" w:pos="1134"/>
        </w:tabs>
        <w:spacing w:after="120"/>
        <w:ind w:firstLine="567"/>
        <w:jc w:val="both"/>
        <w:rPr>
          <w:rFonts w:ascii="GHEA Grapalat" w:hAnsi="GHEA Grapalat"/>
          <w:sz w:val="20"/>
        </w:rPr>
      </w:pPr>
      <w:r w:rsidRPr="00A10D98">
        <w:rPr>
          <w:rFonts w:ascii="GHEA Grapalat" w:hAnsi="GHEA Grapalat"/>
          <w:sz w:val="20"/>
        </w:rPr>
        <w:t>2)</w:t>
      </w:r>
      <w:r w:rsidRPr="00A10D98">
        <w:rPr>
          <w:rFonts w:ascii="GHEA Grapalat" w:hAnsi="GHEA Grapalat"/>
          <w:sz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A10D98" w:rsidRDefault="00576D5D" w:rsidP="00576734">
      <w:pPr>
        <w:widowControl w:val="0"/>
        <w:tabs>
          <w:tab w:val="left" w:pos="1134"/>
        </w:tabs>
        <w:spacing w:after="120"/>
        <w:ind w:firstLine="567"/>
        <w:jc w:val="both"/>
        <w:rPr>
          <w:rFonts w:ascii="GHEA Grapalat" w:hAnsi="GHEA Grapalat"/>
          <w:sz w:val="20"/>
        </w:rPr>
      </w:pPr>
      <w:r w:rsidRPr="00A10D98">
        <w:rPr>
          <w:rFonts w:ascii="GHEA Grapalat" w:hAnsi="GHEA Grapalat"/>
          <w:sz w:val="20"/>
        </w:rPr>
        <w:t>а.</w:t>
      </w:r>
      <w:r w:rsidRPr="00A10D98">
        <w:rPr>
          <w:rFonts w:ascii="GHEA Grapalat" w:hAnsi="GHEA Grapalat"/>
          <w:sz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A10D98" w:rsidRDefault="00576D5D" w:rsidP="00576734">
      <w:pPr>
        <w:widowControl w:val="0"/>
        <w:tabs>
          <w:tab w:val="left" w:pos="1134"/>
        </w:tabs>
        <w:spacing w:after="120"/>
        <w:ind w:firstLine="567"/>
        <w:jc w:val="both"/>
        <w:rPr>
          <w:rFonts w:ascii="GHEA Grapalat" w:hAnsi="GHEA Grapalat"/>
          <w:sz w:val="20"/>
        </w:rPr>
      </w:pPr>
      <w:r w:rsidRPr="00A10D98">
        <w:rPr>
          <w:rFonts w:ascii="GHEA Grapalat" w:hAnsi="GHEA Grapalat"/>
          <w:sz w:val="20"/>
        </w:rPr>
        <w:t>б.</w:t>
      </w:r>
      <w:r w:rsidRPr="00A10D98">
        <w:rPr>
          <w:rFonts w:ascii="GHEA Grapalat" w:hAnsi="GHEA Grapalat"/>
          <w:sz w:val="20"/>
        </w:rPr>
        <w:tab/>
      </w:r>
      <w:r w:rsidRPr="00A10D98">
        <w:rPr>
          <w:rFonts w:ascii="GHEA Grapalat" w:hAnsi="GHEA Grapalat"/>
          <w:spacing w:val="-6"/>
          <w:sz w:val="20"/>
        </w:rPr>
        <w:t>наличие требуемых (предусмотренных) документов в каждом вскрытом конверте и соответствие их составления установленным приглашением</w:t>
      </w:r>
      <w:r w:rsidRPr="00A10D98">
        <w:rPr>
          <w:rFonts w:ascii="GHEA Grapalat" w:hAnsi="GHEA Grapalat"/>
          <w:sz w:val="20"/>
        </w:rPr>
        <w:t xml:space="preserve"> реквизитам;</w:t>
      </w:r>
    </w:p>
    <w:p w:rsidR="00576D5D" w:rsidRPr="00A10D98" w:rsidRDefault="00576D5D" w:rsidP="00576734">
      <w:pPr>
        <w:widowControl w:val="0"/>
        <w:tabs>
          <w:tab w:val="left" w:pos="1134"/>
        </w:tabs>
        <w:spacing w:after="120"/>
        <w:ind w:firstLine="567"/>
        <w:jc w:val="both"/>
        <w:rPr>
          <w:rFonts w:ascii="GHEA Grapalat" w:hAnsi="GHEA Grapalat" w:cs="Sylfaen"/>
          <w:sz w:val="20"/>
        </w:rPr>
      </w:pPr>
      <w:r w:rsidRPr="00A10D98">
        <w:rPr>
          <w:rFonts w:ascii="GHEA Grapalat" w:hAnsi="GHEA Grapalat"/>
          <w:sz w:val="20"/>
        </w:rPr>
        <w:t>3)</w:t>
      </w:r>
      <w:r w:rsidRPr="00A10D98">
        <w:rPr>
          <w:rFonts w:ascii="GHEA Grapalat" w:hAnsi="GHEA Grapalat"/>
          <w:sz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10D98" w:rsidRDefault="00FD2748" w:rsidP="00576734">
      <w:pPr>
        <w:widowControl w:val="0"/>
        <w:tabs>
          <w:tab w:val="left" w:pos="1134"/>
        </w:tabs>
        <w:spacing w:after="120"/>
        <w:ind w:firstLine="567"/>
        <w:jc w:val="both"/>
        <w:rPr>
          <w:rFonts w:ascii="GHEA Grapalat" w:hAnsi="GHEA Grapalat" w:cs="Sylfaen"/>
          <w:sz w:val="20"/>
        </w:rPr>
      </w:pPr>
      <w:r w:rsidRPr="00A10D98">
        <w:rPr>
          <w:rFonts w:ascii="GHEA Grapalat" w:hAnsi="GHEA Grapalat"/>
          <w:sz w:val="20"/>
        </w:rPr>
        <w:t>8.2.</w:t>
      </w:r>
      <w:r w:rsidR="00D07367" w:rsidRPr="00A10D98">
        <w:rPr>
          <w:rFonts w:ascii="GHEA Grapalat" w:hAnsi="GHEA Grapalat"/>
          <w:sz w:val="20"/>
        </w:rPr>
        <w:tab/>
      </w:r>
      <w:r w:rsidRPr="00A10D98">
        <w:rPr>
          <w:rFonts w:ascii="GHEA Grapalat" w:hAnsi="GHEA Grapalat"/>
          <w:sz w:val="20"/>
        </w:rPr>
        <w:t xml:space="preserve">Заявки оцениваются в порядке, установленном настоящим приглашением. </w:t>
      </w:r>
    </w:p>
    <w:p w:rsidR="002A665D" w:rsidRPr="00A10D98" w:rsidRDefault="00CF34DE" w:rsidP="00576734">
      <w:pPr>
        <w:widowControl w:val="0"/>
        <w:spacing w:after="120"/>
        <w:ind w:firstLine="567"/>
        <w:jc w:val="both"/>
        <w:rPr>
          <w:rFonts w:ascii="GHEA Grapalat" w:hAnsi="GHEA Grapalat"/>
          <w:sz w:val="20"/>
        </w:rPr>
      </w:pPr>
      <w:r w:rsidRPr="00A10D98">
        <w:rPr>
          <w:rFonts w:ascii="GHEA Grapalat" w:hAnsi="GHEA Grapalat"/>
          <w:sz w:val="20"/>
        </w:rPr>
        <w:t>Е</w:t>
      </w:r>
      <w:r w:rsidR="00CA7C54" w:rsidRPr="00A10D98">
        <w:rPr>
          <w:rFonts w:ascii="GHEA Grapalat" w:hAnsi="GHEA Grapalat"/>
          <w:sz w:val="20"/>
        </w:rPr>
        <w:t xml:space="preserve">сли количество лотов </w:t>
      </w:r>
      <w:r w:rsidR="00D42D33" w:rsidRPr="00A10D98">
        <w:rPr>
          <w:rFonts w:ascii="GHEA Grapalat" w:hAnsi="GHEA Grapalat"/>
          <w:sz w:val="20"/>
        </w:rPr>
        <w:t xml:space="preserve">в </w:t>
      </w:r>
      <w:r w:rsidR="00CA7C54" w:rsidRPr="00A10D98">
        <w:rPr>
          <w:rFonts w:ascii="GHEA Grapalat" w:hAnsi="GHEA Grapalat"/>
          <w:sz w:val="20"/>
        </w:rPr>
        <w:t>процедур</w:t>
      </w:r>
      <w:r w:rsidR="00D42D33" w:rsidRPr="00A10D98">
        <w:rPr>
          <w:rFonts w:ascii="GHEA Grapalat" w:hAnsi="GHEA Grapalat"/>
          <w:sz w:val="20"/>
        </w:rPr>
        <w:t>е</w:t>
      </w:r>
      <w:r w:rsidR="00CA7C54" w:rsidRPr="00A10D98">
        <w:rPr>
          <w:rFonts w:ascii="GHEA Grapalat" w:hAnsi="GHEA Grapalat"/>
          <w:sz w:val="20"/>
        </w:rPr>
        <w:t xml:space="preserve"> закупок не превышает семдесять пять</w:t>
      </w:r>
      <w:r w:rsidRPr="00A10D98">
        <w:rPr>
          <w:rFonts w:ascii="GHEA Grapalat" w:hAnsi="GHEA Grapalat"/>
          <w:sz w:val="20"/>
        </w:rPr>
        <w:t xml:space="preserve"> лотов</w:t>
      </w:r>
      <w:r w:rsidR="00CA7C54" w:rsidRPr="00A10D98">
        <w:rPr>
          <w:rFonts w:ascii="GHEA Grapalat" w:hAnsi="GHEA Grapalat"/>
          <w:sz w:val="20"/>
        </w:rPr>
        <w:t xml:space="preserve">- оценка </w:t>
      </w:r>
      <w:r w:rsidR="009A796C" w:rsidRPr="00A10D98">
        <w:rPr>
          <w:rFonts w:ascii="GHEA Grapalat" w:hAnsi="GHEA Grapalat"/>
          <w:sz w:val="20"/>
        </w:rPr>
        <w:t xml:space="preserve">заявок осуществляется в течение </w:t>
      </w:r>
      <w:r w:rsidR="00CA7C54" w:rsidRPr="00A10D98">
        <w:rPr>
          <w:rFonts w:ascii="GHEA Grapalat" w:hAnsi="GHEA Grapalat"/>
          <w:sz w:val="20"/>
        </w:rPr>
        <w:t xml:space="preserve">десяти </w:t>
      </w:r>
      <w:r w:rsidR="009A796C" w:rsidRPr="00A10D98">
        <w:rPr>
          <w:rFonts w:ascii="GHEA Grapalat" w:hAnsi="GHEA Grapalat"/>
          <w:sz w:val="20"/>
        </w:rPr>
        <w:t>рабочих дней со дня истечения окончательного срока их подачи, а</w:t>
      </w:r>
      <w:r w:rsidR="00CA7C54" w:rsidRPr="00A10D98">
        <w:rPr>
          <w:rFonts w:ascii="GHEA Grapalat" w:hAnsi="GHEA Grapalat"/>
          <w:sz w:val="20"/>
        </w:rPr>
        <w:t xml:space="preserve"> при превышении-</w:t>
      </w:r>
      <w:r w:rsidR="009A796C" w:rsidRPr="00A10D98">
        <w:rPr>
          <w:rFonts w:ascii="GHEA Grapalat" w:hAnsi="GHEA Grapalat"/>
          <w:sz w:val="20"/>
        </w:rPr>
        <w:t xml:space="preserve"> в течение </w:t>
      </w:r>
      <w:r w:rsidR="00CA7C54" w:rsidRPr="00A10D98">
        <w:rPr>
          <w:rFonts w:ascii="GHEA Grapalat" w:hAnsi="GHEA Grapalat"/>
          <w:sz w:val="20"/>
        </w:rPr>
        <w:t xml:space="preserve">пятнадцати </w:t>
      </w:r>
      <w:r w:rsidR="009A796C" w:rsidRPr="00A10D98">
        <w:rPr>
          <w:rFonts w:ascii="GHEA Grapalat" w:hAnsi="GHEA Grapalat"/>
          <w:sz w:val="20"/>
        </w:rPr>
        <w:t>рабочих дней.</w:t>
      </w:r>
    </w:p>
    <w:p w:rsidR="00ED6836" w:rsidRPr="00A10D98" w:rsidRDefault="00745561" w:rsidP="00576734">
      <w:pPr>
        <w:widowControl w:val="0"/>
        <w:spacing w:after="120"/>
        <w:ind w:firstLine="567"/>
        <w:jc w:val="both"/>
        <w:rPr>
          <w:rFonts w:ascii="GHEA Grapalat" w:hAnsi="GHEA Grapalat" w:cs="Sylfaen"/>
          <w:sz w:val="20"/>
        </w:rPr>
      </w:pPr>
      <w:r w:rsidRPr="00A10D98">
        <w:rPr>
          <w:rFonts w:ascii="GHEA Grapalat" w:hAnsi="GHEA Grapalat"/>
          <w:sz w:val="20"/>
        </w:rPr>
        <w:lastRenderedPageBreak/>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0D98">
        <w:rPr>
          <w:rFonts w:ascii="GHEA Grapalat" w:hAnsi="GHEA Grapalat"/>
          <w:sz w:val="20"/>
        </w:rPr>
        <w:t xml:space="preserve"> и оценке </w:t>
      </w:r>
      <w:r w:rsidRPr="00A10D98">
        <w:rPr>
          <w:rFonts w:ascii="GHEA Grapalat" w:hAnsi="GHEA Grapalat"/>
          <w:sz w:val="20"/>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sidRPr="00A10D98">
        <w:rPr>
          <w:rFonts w:ascii="GHEA Grapalat" w:hAnsi="GHEA Grapalat"/>
          <w:sz w:val="20"/>
        </w:rPr>
        <w:t>, за исключением случая, установленного пунктом 8.9 части 1 настоящего приглашения</w:t>
      </w:r>
      <w:r w:rsidRPr="00A10D98">
        <w:rPr>
          <w:rFonts w:ascii="GHEA Grapalat" w:hAnsi="GHEA Grapalat"/>
          <w:sz w:val="20"/>
        </w:rPr>
        <w:t>.</w:t>
      </w:r>
    </w:p>
    <w:p w:rsidR="00B514E8" w:rsidRPr="00A10D98" w:rsidRDefault="00FD2748" w:rsidP="00576734">
      <w:pPr>
        <w:pStyle w:val="BodyTextIndent2"/>
        <w:widowControl w:val="0"/>
        <w:tabs>
          <w:tab w:val="left" w:pos="1134"/>
        </w:tabs>
        <w:spacing w:after="120" w:line="240" w:lineRule="auto"/>
        <w:ind w:firstLine="567"/>
        <w:rPr>
          <w:rFonts w:ascii="GHEA Grapalat" w:hAnsi="GHEA Grapalat" w:cs="Sylfaen"/>
          <w:szCs w:val="24"/>
        </w:rPr>
      </w:pPr>
      <w:r w:rsidRPr="00A10D98">
        <w:rPr>
          <w:rFonts w:ascii="GHEA Grapalat" w:hAnsi="GHEA Grapalat"/>
          <w:szCs w:val="24"/>
        </w:rPr>
        <w:t>8.</w:t>
      </w:r>
      <w:r w:rsidR="004C3E56" w:rsidRPr="00A10D98">
        <w:rPr>
          <w:rFonts w:ascii="GHEA Grapalat" w:hAnsi="GHEA Grapalat"/>
          <w:szCs w:val="24"/>
        </w:rPr>
        <w:t>3</w:t>
      </w:r>
      <w:r w:rsidR="00D07367" w:rsidRPr="00A10D98">
        <w:rPr>
          <w:rFonts w:ascii="GHEA Grapalat" w:hAnsi="GHEA Grapalat"/>
          <w:szCs w:val="24"/>
        </w:rPr>
        <w:t>.</w:t>
      </w:r>
      <w:r w:rsidR="00D07367" w:rsidRPr="00A10D98">
        <w:rPr>
          <w:rFonts w:ascii="GHEA Grapalat" w:hAnsi="GHEA Grapalat"/>
          <w:szCs w:val="24"/>
        </w:rPr>
        <w:tab/>
      </w:r>
      <w:r w:rsidR="00D22CBB" w:rsidRPr="00A10D98">
        <w:rPr>
          <w:rFonts w:ascii="GHEA Grapalat" w:hAnsi="GHEA Grapalat"/>
          <w:szCs w:val="24"/>
        </w:rPr>
        <w:t>Отобранный у</w:t>
      </w:r>
      <w:r w:rsidRPr="00A10D98">
        <w:rPr>
          <w:rFonts w:ascii="GHEA Grapalat" w:hAnsi="GHEA Grapalat"/>
          <w:szCs w:val="24"/>
        </w:rPr>
        <w:t>частник</w:t>
      </w:r>
      <w:r w:rsidR="00DD2F66" w:rsidRPr="00A10D98">
        <w:rPr>
          <w:rFonts w:ascii="GHEA Grapalat" w:hAnsi="GHEA Grapalat"/>
          <w:szCs w:val="24"/>
        </w:rPr>
        <w:t xml:space="preserve"> </w:t>
      </w:r>
      <w:r w:rsidRPr="00A10D98">
        <w:rPr>
          <w:rFonts w:ascii="GHEA Grapalat" w:hAnsi="GHEA Grapalat"/>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0D98">
        <w:rPr>
          <w:rFonts w:ascii="GHEA Grapalat" w:hAnsi="GHEA Grapalat"/>
          <w:szCs w:val="24"/>
        </w:rPr>
        <w:t>отобранного</w:t>
      </w:r>
      <w:r w:rsidR="0066621D" w:rsidRPr="00A10D98">
        <w:rPr>
          <w:rFonts w:ascii="GHEA Grapalat" w:hAnsi="GHEA Grapalat"/>
          <w:szCs w:val="24"/>
        </w:rPr>
        <w:t xml:space="preserve"> участника</w:t>
      </w:r>
      <w:r w:rsidR="009A0BDF" w:rsidRPr="00A10D98">
        <w:rPr>
          <w:rFonts w:ascii="GHEA Grapalat" w:hAnsi="GHEA Grapalat"/>
          <w:szCs w:val="24"/>
        </w:rPr>
        <w:t xml:space="preserve"> и </w:t>
      </w:r>
      <w:r w:rsidRPr="00A10D98">
        <w:rPr>
          <w:rFonts w:ascii="GHEA Grapalat" w:hAnsi="GHEA Grapalat"/>
          <w:szCs w:val="24"/>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A10D98">
        <w:rPr>
          <w:rFonts w:ascii="GHEA Grapalat" w:hAnsi="GHEA Grapalat"/>
          <w:szCs w:val="24"/>
        </w:rPr>
        <w:t>.</w:t>
      </w:r>
    </w:p>
    <w:p w:rsidR="00096865" w:rsidRPr="00A10D98" w:rsidRDefault="00FD2748" w:rsidP="00576734">
      <w:pPr>
        <w:pStyle w:val="BodyTextIndent"/>
        <w:widowControl w:val="0"/>
        <w:tabs>
          <w:tab w:val="left" w:pos="1134"/>
        </w:tabs>
        <w:spacing w:after="120" w:line="240" w:lineRule="auto"/>
        <w:ind w:firstLine="567"/>
        <w:rPr>
          <w:rFonts w:ascii="GHEA Grapalat" w:hAnsi="GHEA Grapalat" w:cs="Sylfaen"/>
          <w:i w:val="0"/>
          <w:szCs w:val="24"/>
        </w:rPr>
      </w:pPr>
      <w:r w:rsidRPr="00A10D98">
        <w:rPr>
          <w:rFonts w:ascii="GHEA Grapalat" w:hAnsi="GHEA Grapalat"/>
          <w:i w:val="0"/>
          <w:szCs w:val="24"/>
        </w:rPr>
        <w:t>8.</w:t>
      </w:r>
      <w:r w:rsidR="004C3E56" w:rsidRPr="00A10D98">
        <w:rPr>
          <w:rFonts w:ascii="GHEA Grapalat" w:hAnsi="GHEA Grapalat"/>
          <w:i w:val="0"/>
          <w:szCs w:val="24"/>
        </w:rPr>
        <w:t>4</w:t>
      </w:r>
      <w:r w:rsidR="00644850" w:rsidRPr="00A10D98">
        <w:rPr>
          <w:rFonts w:ascii="GHEA Grapalat" w:hAnsi="GHEA Grapalat"/>
          <w:i w:val="0"/>
          <w:szCs w:val="24"/>
        </w:rPr>
        <w:t>.</w:t>
      </w:r>
      <w:r w:rsidR="00644850" w:rsidRPr="00A10D98">
        <w:rPr>
          <w:rFonts w:ascii="GHEA Grapalat" w:hAnsi="GHEA Grapalat"/>
          <w:i w:val="0"/>
          <w:szCs w:val="24"/>
        </w:rPr>
        <w:tab/>
      </w:r>
      <w:r w:rsidRPr="00A10D98">
        <w:rPr>
          <w:rFonts w:ascii="GHEA Grapalat" w:hAnsi="GHEA Grapalat"/>
          <w:i w:val="0"/>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D000F" w:rsidRPr="00A268B1">
        <w:rPr>
          <w:rFonts w:ascii="GHEA Grapalat" w:hAnsi="GHEA Grapalat"/>
          <w:i w:val="0"/>
          <w:szCs w:val="24"/>
        </w:rPr>
        <w:t>РА</w:t>
      </w:r>
      <w:r w:rsidR="00A01157" w:rsidRPr="00A10D98">
        <w:rPr>
          <w:rFonts w:ascii="GHEA Grapalat" w:hAnsi="GHEA Grapalat"/>
          <w:i w:val="0"/>
          <w:szCs w:val="24"/>
        </w:rPr>
        <w:t>.</w:t>
      </w:r>
    </w:p>
    <w:p w:rsidR="00096865" w:rsidRPr="00A10D98" w:rsidRDefault="00FD2748" w:rsidP="00576734">
      <w:pPr>
        <w:pStyle w:val="BodyTextIndent"/>
        <w:widowControl w:val="0"/>
        <w:tabs>
          <w:tab w:val="left" w:pos="1134"/>
        </w:tabs>
        <w:spacing w:after="120" w:line="240" w:lineRule="auto"/>
        <w:ind w:firstLine="567"/>
        <w:rPr>
          <w:rFonts w:ascii="GHEA Grapalat" w:hAnsi="GHEA Grapalat" w:cs="Sylfaen"/>
          <w:i w:val="0"/>
          <w:szCs w:val="24"/>
        </w:rPr>
      </w:pPr>
      <w:r w:rsidRPr="00A10D98">
        <w:rPr>
          <w:rFonts w:ascii="GHEA Grapalat" w:hAnsi="GHEA Grapalat"/>
          <w:i w:val="0"/>
          <w:szCs w:val="24"/>
        </w:rPr>
        <w:t>8.</w:t>
      </w:r>
      <w:r w:rsidR="00D31874" w:rsidRPr="00A10D98">
        <w:rPr>
          <w:rFonts w:ascii="GHEA Grapalat" w:hAnsi="GHEA Grapalat"/>
          <w:i w:val="0"/>
          <w:szCs w:val="24"/>
        </w:rPr>
        <w:t>5</w:t>
      </w:r>
      <w:r w:rsidRPr="00A10D98">
        <w:rPr>
          <w:rFonts w:ascii="GHEA Grapalat" w:hAnsi="GHEA Grapalat"/>
          <w:i w:val="0"/>
          <w:szCs w:val="24"/>
        </w:rPr>
        <w:t>.</w:t>
      </w:r>
      <w:r w:rsidR="00644850" w:rsidRPr="00A10D98">
        <w:rPr>
          <w:rFonts w:ascii="GHEA Grapalat" w:hAnsi="GHEA Grapalat"/>
          <w:i w:val="0"/>
          <w:szCs w:val="24"/>
        </w:rPr>
        <w:tab/>
      </w:r>
      <w:r w:rsidRPr="00A10D98">
        <w:rPr>
          <w:rFonts w:ascii="GHEA Grapalat" w:hAnsi="GHEA Grapalat"/>
          <w:i w:val="0"/>
          <w:szCs w:val="24"/>
        </w:rPr>
        <w:t>Переговоры между комиссией, заказчиком и участниками запрещаются, за исключением случаев,</w:t>
      </w:r>
    </w:p>
    <w:p w:rsidR="00096865" w:rsidRPr="00A10D98" w:rsidRDefault="00096865" w:rsidP="00576734">
      <w:pPr>
        <w:pStyle w:val="BodyTextIndent"/>
        <w:widowControl w:val="0"/>
        <w:tabs>
          <w:tab w:val="left" w:pos="1134"/>
        </w:tabs>
        <w:spacing w:after="120" w:line="240" w:lineRule="auto"/>
        <w:ind w:firstLine="567"/>
        <w:rPr>
          <w:rFonts w:ascii="GHEA Grapalat" w:hAnsi="GHEA Grapalat" w:cs="Sylfaen"/>
          <w:i w:val="0"/>
          <w:szCs w:val="24"/>
        </w:rPr>
      </w:pPr>
      <w:r w:rsidRPr="00A10D98">
        <w:rPr>
          <w:rFonts w:ascii="GHEA Grapalat" w:hAnsi="GHEA Grapalat"/>
          <w:i w:val="0"/>
          <w:szCs w:val="24"/>
        </w:rPr>
        <w:t>1)</w:t>
      </w:r>
      <w:r w:rsidR="00644850" w:rsidRPr="00A10D98">
        <w:rPr>
          <w:rFonts w:ascii="GHEA Grapalat" w:hAnsi="GHEA Grapalat"/>
          <w:i w:val="0"/>
          <w:szCs w:val="24"/>
        </w:rPr>
        <w:tab/>
      </w:r>
      <w:r w:rsidRPr="00A10D98">
        <w:rPr>
          <w:rFonts w:ascii="GHEA Grapalat" w:hAnsi="GHEA Grapalat"/>
          <w:i w:val="0"/>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A10D98">
        <w:rPr>
          <w:rFonts w:ascii="Courier New" w:hAnsi="Courier New" w:cs="Courier New"/>
          <w:i w:val="0"/>
          <w:szCs w:val="24"/>
          <w:lang w:val="en-US"/>
        </w:rPr>
        <w:t> </w:t>
      </w:r>
      <w:r w:rsidRPr="00A10D98">
        <w:rPr>
          <w:rFonts w:ascii="GHEA Grapalat" w:hAnsi="GHEA Grapalat"/>
          <w:i w:val="0"/>
          <w:szCs w:val="24"/>
        </w:rPr>
        <w:t>1 настоящего приглашения для осуществления этой закупки или закупка осуществляется на основании части 6 статьи 15 Закона.</w:t>
      </w:r>
      <w:r w:rsidR="00AA7117" w:rsidRPr="00A10D98">
        <w:rPr>
          <w:rFonts w:ascii="GHEA Grapalat" w:hAnsi="GHEA Grapalat"/>
          <w:i w:val="0"/>
          <w:szCs w:val="24"/>
        </w:rPr>
        <w:t xml:space="preserve"> </w:t>
      </w:r>
      <w:r w:rsidRPr="00A10D98">
        <w:rPr>
          <w:rFonts w:ascii="GHEA Grapalat" w:hAnsi="GHEA Grapalat"/>
          <w:i w:val="0"/>
          <w:szCs w:val="24"/>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10D98" w:rsidDel="00992C40" w:rsidRDefault="00096865" w:rsidP="00576734">
      <w:pPr>
        <w:pStyle w:val="BodyTextIndent2"/>
        <w:widowControl w:val="0"/>
        <w:tabs>
          <w:tab w:val="left" w:pos="1134"/>
        </w:tabs>
        <w:spacing w:after="120" w:line="240" w:lineRule="auto"/>
        <w:ind w:firstLine="567"/>
        <w:rPr>
          <w:rFonts w:ascii="GHEA Grapalat" w:hAnsi="GHEA Grapalat" w:cs="Sylfaen"/>
          <w:szCs w:val="24"/>
        </w:rPr>
      </w:pPr>
      <w:r w:rsidRPr="00A10D98">
        <w:rPr>
          <w:rFonts w:ascii="GHEA Grapalat" w:hAnsi="GHEA Grapalat"/>
          <w:szCs w:val="24"/>
        </w:rPr>
        <w:t>2)</w:t>
      </w:r>
      <w:r w:rsidR="00644850" w:rsidRPr="00A10D98">
        <w:rPr>
          <w:rFonts w:ascii="GHEA Grapalat" w:hAnsi="GHEA Grapalat"/>
          <w:szCs w:val="24"/>
        </w:rPr>
        <w:tab/>
      </w:r>
      <w:r w:rsidRPr="00A10D98">
        <w:rPr>
          <w:rFonts w:ascii="GHEA Grapalat" w:hAnsi="GHEA Grapalat"/>
          <w:szCs w:val="24"/>
        </w:rPr>
        <w:t>иных случаев, предусмотренных Законом.</w:t>
      </w:r>
    </w:p>
    <w:p w:rsidR="009B6D58" w:rsidRPr="00A10D98" w:rsidRDefault="00FD2748" w:rsidP="00576734">
      <w:pPr>
        <w:pStyle w:val="norm"/>
        <w:widowControl w:val="0"/>
        <w:tabs>
          <w:tab w:val="left" w:pos="1134"/>
        </w:tabs>
        <w:spacing w:after="120" w:line="240" w:lineRule="auto"/>
        <w:ind w:firstLine="567"/>
        <w:rPr>
          <w:rFonts w:ascii="GHEA Grapalat" w:hAnsi="GHEA Grapalat" w:cs="Sylfaen"/>
          <w:sz w:val="20"/>
          <w:szCs w:val="24"/>
        </w:rPr>
      </w:pPr>
      <w:r w:rsidRPr="00A10D98">
        <w:rPr>
          <w:rFonts w:ascii="GHEA Grapalat" w:hAnsi="GHEA Grapalat"/>
          <w:sz w:val="20"/>
          <w:szCs w:val="24"/>
        </w:rPr>
        <w:t>8.</w:t>
      </w:r>
      <w:r w:rsidR="00D31874" w:rsidRPr="00A10D98">
        <w:rPr>
          <w:rFonts w:ascii="GHEA Grapalat" w:hAnsi="GHEA Grapalat"/>
          <w:sz w:val="20"/>
          <w:szCs w:val="24"/>
        </w:rPr>
        <w:t>6</w:t>
      </w:r>
      <w:r w:rsidRPr="00A10D98">
        <w:rPr>
          <w:rFonts w:ascii="GHEA Grapalat" w:hAnsi="GHEA Grapalat"/>
          <w:sz w:val="20"/>
          <w:szCs w:val="24"/>
        </w:rPr>
        <w:t>.</w:t>
      </w:r>
      <w:r w:rsidR="00644850" w:rsidRPr="00A10D98">
        <w:rPr>
          <w:rFonts w:ascii="GHEA Grapalat" w:hAnsi="GHEA Grapalat"/>
          <w:sz w:val="20"/>
          <w:szCs w:val="24"/>
        </w:rPr>
        <w:tab/>
      </w:r>
      <w:r w:rsidRPr="00A10D98">
        <w:rPr>
          <w:rFonts w:ascii="GHEA Grapalat" w:hAnsi="GHEA Grapalat"/>
          <w:sz w:val="20"/>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10D98">
        <w:rPr>
          <w:rFonts w:ascii="GHEA Grapalat" w:hAnsi="GHEA Grapalat"/>
          <w:sz w:val="20"/>
          <w:szCs w:val="24"/>
        </w:rPr>
        <w:t>отобранного</w:t>
      </w:r>
      <w:r w:rsidR="00970000" w:rsidRPr="00A10D98">
        <w:rPr>
          <w:rFonts w:ascii="GHEA Grapalat" w:hAnsi="GHEA Grapalat"/>
          <w:sz w:val="20"/>
          <w:szCs w:val="24"/>
        </w:rPr>
        <w:t xml:space="preserve"> участника</w:t>
      </w:r>
      <w:r w:rsidR="00A00A1F" w:rsidRPr="00A10D98">
        <w:rPr>
          <w:rFonts w:ascii="GHEA Grapalat" w:hAnsi="GHEA Grapalat"/>
          <w:sz w:val="20"/>
          <w:szCs w:val="24"/>
        </w:rPr>
        <w:t xml:space="preserve"> и </w:t>
      </w:r>
      <w:r w:rsidRPr="00A10D98">
        <w:rPr>
          <w:rFonts w:ascii="GHEA Grapalat" w:hAnsi="GHEA Grapalat"/>
          <w:sz w:val="20"/>
          <w:szCs w:val="24"/>
        </w:rPr>
        <w:t xml:space="preserve">участников, </w:t>
      </w:r>
      <w:r w:rsidR="00A00A1F" w:rsidRPr="00A10D98">
        <w:rPr>
          <w:rFonts w:ascii="GHEA Grapalat" w:hAnsi="GHEA Grapalat"/>
          <w:sz w:val="20"/>
          <w:szCs w:val="24"/>
        </w:rPr>
        <w:t xml:space="preserve"> занявших </w:t>
      </w:r>
      <w:r w:rsidRPr="00A10D98">
        <w:rPr>
          <w:rFonts w:ascii="GHEA Grapalat" w:hAnsi="GHEA Grapalat"/>
          <w:sz w:val="20"/>
          <w:szCs w:val="24"/>
        </w:rPr>
        <w:t xml:space="preserve">последующие места. </w:t>
      </w:r>
      <w:r w:rsidR="002F2045" w:rsidRPr="00A10D98">
        <w:rPr>
          <w:rFonts w:ascii="GHEA Grapalat" w:hAnsi="GHEA Grapalat"/>
          <w:sz w:val="20"/>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A10D98">
        <w:rPr>
          <w:rFonts w:ascii="GHEA Grapalat" w:hAnsi="GHEA Grapalat"/>
          <w:sz w:val="20"/>
          <w:szCs w:val="24"/>
        </w:rPr>
        <w:t>.</w:t>
      </w:r>
      <w:r w:rsidRPr="00A10D98">
        <w:rPr>
          <w:rFonts w:ascii="GHEA Grapalat" w:hAnsi="GHEA Grapalat"/>
          <w:sz w:val="20"/>
          <w:szCs w:val="24"/>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A10D98">
        <w:rPr>
          <w:rFonts w:ascii="GHEA Grapalat" w:hAnsi="GHEA Grapalat"/>
          <w:sz w:val="20"/>
          <w:szCs w:val="24"/>
        </w:rPr>
        <w:t>ании части 6 статьи 15 Закона:</w:t>
      </w:r>
    </w:p>
    <w:p w:rsidR="009B6D58" w:rsidRPr="00A10D98" w:rsidRDefault="009B6D58" w:rsidP="00576734">
      <w:pPr>
        <w:pStyle w:val="norm"/>
        <w:widowControl w:val="0"/>
        <w:tabs>
          <w:tab w:val="left" w:pos="1134"/>
        </w:tabs>
        <w:spacing w:after="120" w:line="240" w:lineRule="auto"/>
        <w:ind w:firstLine="567"/>
        <w:rPr>
          <w:rFonts w:ascii="GHEA Grapalat" w:hAnsi="GHEA Grapalat" w:cs="Sylfaen"/>
          <w:sz w:val="20"/>
          <w:szCs w:val="24"/>
        </w:rPr>
      </w:pPr>
      <w:r w:rsidRPr="00A10D98">
        <w:rPr>
          <w:rFonts w:ascii="GHEA Grapalat" w:hAnsi="GHEA Grapalat"/>
          <w:sz w:val="20"/>
          <w:szCs w:val="24"/>
        </w:rPr>
        <w:t>а.</w:t>
      </w:r>
      <w:r w:rsidR="00186559" w:rsidRPr="00A10D98">
        <w:rPr>
          <w:rFonts w:ascii="GHEA Grapalat" w:hAnsi="GHEA Grapalat"/>
          <w:sz w:val="20"/>
          <w:szCs w:val="24"/>
        </w:rPr>
        <w:tab/>
      </w:r>
      <w:r w:rsidRPr="00A10D98">
        <w:rPr>
          <w:rFonts w:ascii="GHEA Grapalat" w:hAnsi="GHEA Grapalat"/>
          <w:sz w:val="20"/>
          <w:szCs w:val="24"/>
        </w:rPr>
        <w:t>для определения</w:t>
      </w:r>
      <w:r w:rsidR="005F09CE" w:rsidRPr="00A10D98">
        <w:rPr>
          <w:rFonts w:ascii="GHEA Grapalat" w:hAnsi="GHEA Grapalat"/>
          <w:sz w:val="20"/>
          <w:szCs w:val="24"/>
        </w:rPr>
        <w:t xml:space="preserve"> отобранного</w:t>
      </w:r>
      <w:r w:rsidR="000C6E1C" w:rsidRPr="00A10D98">
        <w:rPr>
          <w:rFonts w:ascii="GHEA Grapalat" w:hAnsi="GHEA Grapalat"/>
          <w:sz w:val="20"/>
          <w:szCs w:val="24"/>
        </w:rPr>
        <w:t xml:space="preserve"> участника</w:t>
      </w:r>
      <w:r w:rsidR="005F09CE" w:rsidRPr="00A10D98">
        <w:rPr>
          <w:rFonts w:ascii="GHEA Grapalat" w:hAnsi="GHEA Grapalat"/>
          <w:sz w:val="20"/>
          <w:szCs w:val="24"/>
        </w:rPr>
        <w:t xml:space="preserve"> и</w:t>
      </w:r>
      <w:r w:rsidRPr="00A10D98">
        <w:rPr>
          <w:rFonts w:ascii="GHEA Grapalat" w:hAnsi="GHEA Grapalat"/>
          <w:sz w:val="20"/>
          <w:szCs w:val="24"/>
        </w:rPr>
        <w:t xml:space="preserve"> участников, занявших последующие места, с</w:t>
      </w:r>
      <w:r w:rsidR="00A50C53" w:rsidRPr="00A10D98">
        <w:rPr>
          <w:rFonts w:ascii="Courier New" w:hAnsi="Courier New" w:cs="Courier New"/>
          <w:sz w:val="20"/>
          <w:szCs w:val="24"/>
          <w:lang w:val="en-US"/>
        </w:rPr>
        <w:t> </w:t>
      </w:r>
      <w:r w:rsidRPr="00A10D98">
        <w:rPr>
          <w:rFonts w:ascii="GHEA Grapalat" w:hAnsi="GHEA Grapalat"/>
          <w:sz w:val="20"/>
          <w:szCs w:val="24"/>
        </w:rPr>
        <w:t>целью сокращения предложенных на заседании комиссии цен, со всеми участниками,</w:t>
      </w:r>
      <w:r w:rsidR="00AA7117" w:rsidRPr="00A10D98">
        <w:rPr>
          <w:rFonts w:ascii="GHEA Grapalat" w:hAnsi="GHEA Grapalat"/>
          <w:sz w:val="20"/>
          <w:szCs w:val="24"/>
        </w:rPr>
        <w:t xml:space="preserve"> </w:t>
      </w:r>
      <w:r w:rsidRPr="00A10D98">
        <w:rPr>
          <w:rFonts w:ascii="GHEA Grapalat" w:hAnsi="GHEA Grapalat"/>
          <w:sz w:val="20"/>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10D98" w:rsidRDefault="009B6D58" w:rsidP="00576734">
      <w:pPr>
        <w:pStyle w:val="norm"/>
        <w:widowControl w:val="0"/>
        <w:tabs>
          <w:tab w:val="left" w:pos="1134"/>
        </w:tabs>
        <w:spacing w:after="120" w:line="240" w:lineRule="auto"/>
        <w:ind w:firstLine="567"/>
        <w:rPr>
          <w:rFonts w:ascii="GHEA Grapalat" w:hAnsi="GHEA Grapalat" w:cs="Sylfaen"/>
          <w:sz w:val="20"/>
          <w:szCs w:val="24"/>
        </w:rPr>
      </w:pPr>
      <w:r w:rsidRPr="00A10D98">
        <w:rPr>
          <w:rFonts w:ascii="GHEA Grapalat" w:hAnsi="GHEA Grapalat"/>
          <w:sz w:val="20"/>
          <w:szCs w:val="24"/>
        </w:rPr>
        <w:t>б.</w:t>
      </w:r>
      <w:r w:rsidR="00186559" w:rsidRPr="00A10D98">
        <w:rPr>
          <w:rFonts w:ascii="GHEA Grapalat" w:hAnsi="GHEA Grapalat"/>
          <w:sz w:val="20"/>
          <w:szCs w:val="24"/>
        </w:rPr>
        <w:tab/>
      </w:r>
      <w:r w:rsidRPr="00A10D98">
        <w:rPr>
          <w:rFonts w:ascii="GHEA Grapalat" w:hAnsi="GHEA Grapalat"/>
          <w:sz w:val="20"/>
          <w:szCs w:val="24"/>
        </w:rPr>
        <w:t xml:space="preserve">в противном случае заседание комиссии приостанавливается, и в течение одного рабочего дня секретарь комиссии </w:t>
      </w:r>
      <w:r w:rsidR="00172B98" w:rsidRPr="00A10D98">
        <w:rPr>
          <w:rFonts w:ascii="GHEA Grapalat" w:hAnsi="GHEA Grapalat"/>
          <w:sz w:val="20"/>
          <w:szCs w:val="24"/>
        </w:rPr>
        <w:t>в электронной форме</w:t>
      </w:r>
      <w:r w:rsidRPr="00A10D98">
        <w:rPr>
          <w:rFonts w:ascii="GHEA Grapalat" w:hAnsi="GHEA Grapalat"/>
          <w:sz w:val="20"/>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10D98" w:rsidRDefault="009B6D58" w:rsidP="00576734">
      <w:pPr>
        <w:pStyle w:val="norm"/>
        <w:widowControl w:val="0"/>
        <w:tabs>
          <w:tab w:val="left" w:pos="1134"/>
        </w:tabs>
        <w:spacing w:after="120" w:line="240" w:lineRule="auto"/>
        <w:ind w:firstLine="567"/>
        <w:rPr>
          <w:rFonts w:ascii="GHEA Grapalat" w:hAnsi="GHEA Grapalat" w:cs="Sylfaen"/>
          <w:sz w:val="20"/>
          <w:szCs w:val="24"/>
        </w:rPr>
      </w:pPr>
      <w:r w:rsidRPr="00A10D98">
        <w:rPr>
          <w:rFonts w:ascii="GHEA Grapalat" w:hAnsi="GHEA Grapalat"/>
          <w:sz w:val="20"/>
          <w:szCs w:val="24"/>
        </w:rPr>
        <w:t>в.</w:t>
      </w:r>
      <w:r w:rsidR="00186559" w:rsidRPr="00A10D98">
        <w:rPr>
          <w:rFonts w:ascii="GHEA Grapalat" w:hAnsi="GHEA Grapalat"/>
          <w:sz w:val="20"/>
          <w:szCs w:val="24"/>
        </w:rPr>
        <w:tab/>
      </w:r>
      <w:r w:rsidRPr="00A10D98">
        <w:rPr>
          <w:rFonts w:ascii="GHEA Grapalat" w:hAnsi="GHEA Grapalat"/>
          <w:sz w:val="20"/>
          <w:szCs w:val="24"/>
        </w:rPr>
        <w:t xml:space="preserve">переговоры проводятся не раннее чем на второй и не позднее чем на </w:t>
      </w:r>
      <w:r w:rsidR="00996FDC" w:rsidRPr="00A10D98">
        <w:rPr>
          <w:rFonts w:ascii="GHEA Grapalat" w:hAnsi="GHEA Grapalat"/>
          <w:sz w:val="20"/>
          <w:szCs w:val="24"/>
        </w:rPr>
        <w:t xml:space="preserve">пятый </w:t>
      </w:r>
      <w:r w:rsidRPr="00A10D98">
        <w:rPr>
          <w:rFonts w:ascii="GHEA Grapalat" w:hAnsi="GHEA Grapalat"/>
          <w:sz w:val="20"/>
          <w:szCs w:val="24"/>
        </w:rPr>
        <w:t>рабочий день со дня отправки извещения</w:t>
      </w:r>
      <w:r w:rsidR="00A50C53" w:rsidRPr="00A10D98">
        <w:rPr>
          <w:rFonts w:ascii="GHEA Grapalat" w:hAnsi="GHEA Grapalat"/>
          <w:sz w:val="20"/>
          <w:szCs w:val="24"/>
        </w:rPr>
        <w:t>,</w:t>
      </w:r>
    </w:p>
    <w:p w:rsidR="009B6D58" w:rsidRPr="00A10D98" w:rsidRDefault="009B6D58" w:rsidP="00576734">
      <w:pPr>
        <w:pStyle w:val="norm"/>
        <w:widowControl w:val="0"/>
        <w:tabs>
          <w:tab w:val="left" w:pos="1134"/>
        </w:tabs>
        <w:spacing w:after="120" w:line="240" w:lineRule="auto"/>
        <w:ind w:firstLine="567"/>
        <w:rPr>
          <w:rFonts w:ascii="GHEA Grapalat" w:hAnsi="GHEA Grapalat" w:cs="Sylfaen"/>
          <w:sz w:val="20"/>
          <w:szCs w:val="24"/>
        </w:rPr>
      </w:pPr>
      <w:r w:rsidRPr="00A10D98">
        <w:rPr>
          <w:rFonts w:ascii="GHEA Grapalat" w:hAnsi="GHEA Grapalat"/>
          <w:sz w:val="20"/>
          <w:szCs w:val="24"/>
        </w:rPr>
        <w:t>г.</w:t>
      </w:r>
      <w:r w:rsidR="00186559" w:rsidRPr="00A10D98">
        <w:rPr>
          <w:rFonts w:ascii="GHEA Grapalat" w:hAnsi="GHEA Grapalat"/>
          <w:sz w:val="20"/>
          <w:szCs w:val="24"/>
        </w:rPr>
        <w:tab/>
      </w:r>
      <w:r w:rsidRPr="00A10D98">
        <w:rPr>
          <w:rFonts w:ascii="GHEA Grapalat" w:hAnsi="GHEA Grapalat"/>
          <w:sz w:val="20"/>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10D98" w:rsidRDefault="009B6D58" w:rsidP="00576734">
      <w:pPr>
        <w:pStyle w:val="norm"/>
        <w:widowControl w:val="0"/>
        <w:tabs>
          <w:tab w:val="left" w:pos="1134"/>
        </w:tabs>
        <w:spacing w:after="120" w:line="240" w:lineRule="auto"/>
        <w:ind w:firstLine="567"/>
        <w:rPr>
          <w:rFonts w:ascii="GHEA Grapalat" w:hAnsi="GHEA Grapalat" w:cs="Sylfaen"/>
          <w:sz w:val="20"/>
          <w:szCs w:val="24"/>
        </w:rPr>
      </w:pPr>
      <w:r w:rsidRPr="00A10D98">
        <w:rPr>
          <w:rFonts w:ascii="GHEA Grapalat" w:hAnsi="GHEA Grapalat"/>
          <w:sz w:val="20"/>
          <w:szCs w:val="24"/>
        </w:rPr>
        <w:t>д.</w:t>
      </w:r>
      <w:r w:rsidR="00186559" w:rsidRPr="00A10D98">
        <w:rPr>
          <w:rFonts w:ascii="GHEA Grapalat" w:hAnsi="GHEA Grapalat"/>
          <w:sz w:val="20"/>
          <w:szCs w:val="24"/>
        </w:rPr>
        <w:tab/>
      </w:r>
      <w:r w:rsidRPr="00A10D98">
        <w:rPr>
          <w:rFonts w:ascii="GHEA Grapalat" w:hAnsi="GHEA Grapalat"/>
          <w:sz w:val="20"/>
          <w:szCs w:val="24"/>
        </w:rPr>
        <w:t xml:space="preserve">на момент истечения установленного для переговоров окончательного срока, по представленным </w:t>
      </w:r>
      <w:r w:rsidR="001D129F" w:rsidRPr="00A10D98">
        <w:rPr>
          <w:rFonts w:ascii="GHEA Grapalat" w:hAnsi="GHEA Grapalat"/>
          <w:sz w:val="20"/>
          <w:szCs w:val="24"/>
        </w:rPr>
        <w:t xml:space="preserve">присутствующим на переговорах </w:t>
      </w:r>
      <w:r w:rsidRPr="00A10D98">
        <w:rPr>
          <w:rFonts w:ascii="GHEA Grapalat" w:hAnsi="GHEA Grapalat"/>
          <w:sz w:val="20"/>
          <w:szCs w:val="24"/>
        </w:rPr>
        <w:t>участниками</w:t>
      </w:r>
      <w:r w:rsidR="001D129F" w:rsidRPr="00A10D98">
        <w:rPr>
          <w:rFonts w:ascii="GHEA Grapalat" w:hAnsi="GHEA Grapalat"/>
          <w:sz w:val="20"/>
          <w:szCs w:val="24"/>
        </w:rPr>
        <w:t xml:space="preserve"> </w:t>
      </w:r>
      <w:r w:rsidRPr="00A10D98">
        <w:rPr>
          <w:rFonts w:ascii="GHEA Grapalat" w:hAnsi="GHEA Grapalat"/>
          <w:sz w:val="20"/>
          <w:szCs w:val="24"/>
        </w:rPr>
        <w:t xml:space="preserve">ценам, </w:t>
      </w:r>
      <w:r w:rsidR="00927888" w:rsidRPr="00A10D98">
        <w:rPr>
          <w:rFonts w:ascii="GHEA Grapalat" w:hAnsi="GHEA Grapalat"/>
          <w:sz w:val="20"/>
          <w:szCs w:val="24"/>
        </w:rPr>
        <w:t xml:space="preserve">которые </w:t>
      </w:r>
      <w:r w:rsidRPr="00A10D98">
        <w:rPr>
          <w:rFonts w:ascii="GHEA Grapalat" w:hAnsi="GHEA Grapalat"/>
          <w:sz w:val="20"/>
          <w:szCs w:val="24"/>
        </w:rPr>
        <w:t xml:space="preserve">не </w:t>
      </w:r>
      <w:r w:rsidR="00927888" w:rsidRPr="00A10D98">
        <w:rPr>
          <w:rFonts w:ascii="GHEA Grapalat" w:hAnsi="GHEA Grapalat"/>
          <w:sz w:val="20"/>
          <w:szCs w:val="24"/>
        </w:rPr>
        <w:t>превышают цену, установленную  заявкой на закупку</w:t>
      </w:r>
      <w:r w:rsidRPr="00A10D98">
        <w:rPr>
          <w:rFonts w:ascii="GHEA Grapalat" w:hAnsi="GHEA Grapalat"/>
          <w:sz w:val="20"/>
          <w:szCs w:val="24"/>
        </w:rPr>
        <w:t>, определяются и объявляются</w:t>
      </w:r>
      <w:r w:rsidR="00A134CC" w:rsidRPr="00A10D98">
        <w:rPr>
          <w:rFonts w:ascii="GHEA Grapalat" w:hAnsi="GHEA Grapalat"/>
          <w:sz w:val="20"/>
          <w:szCs w:val="24"/>
        </w:rPr>
        <w:t xml:space="preserve"> отобранный участник и</w:t>
      </w:r>
      <w:r w:rsidRPr="00A10D98">
        <w:rPr>
          <w:rFonts w:ascii="GHEA Grapalat" w:hAnsi="GHEA Grapalat"/>
          <w:sz w:val="20"/>
          <w:szCs w:val="24"/>
        </w:rPr>
        <w:t xml:space="preserve"> участники, занявшие последующие места,</w:t>
      </w:r>
    </w:p>
    <w:p w:rsidR="008F2148" w:rsidRPr="00A10D98" w:rsidRDefault="009B6D58" w:rsidP="00576734">
      <w:pPr>
        <w:pStyle w:val="norm"/>
        <w:widowControl w:val="0"/>
        <w:tabs>
          <w:tab w:val="left" w:pos="1134"/>
        </w:tabs>
        <w:spacing w:after="120" w:line="240" w:lineRule="auto"/>
        <w:ind w:firstLine="567"/>
        <w:rPr>
          <w:rFonts w:ascii="GHEA Grapalat" w:hAnsi="GHEA Grapalat"/>
          <w:sz w:val="20"/>
          <w:szCs w:val="24"/>
        </w:rPr>
      </w:pPr>
      <w:r w:rsidRPr="00A10D98">
        <w:rPr>
          <w:rFonts w:ascii="GHEA Grapalat" w:hAnsi="GHEA Grapalat"/>
          <w:sz w:val="20"/>
          <w:szCs w:val="24"/>
        </w:rPr>
        <w:t>е.</w:t>
      </w:r>
      <w:r w:rsidR="00C37724" w:rsidRPr="00A10D98">
        <w:rPr>
          <w:rFonts w:ascii="GHEA Grapalat" w:hAnsi="GHEA Grapalat"/>
          <w:sz w:val="20"/>
          <w:szCs w:val="24"/>
        </w:rPr>
        <w:tab/>
      </w:r>
      <w:r w:rsidRPr="00A10D98">
        <w:rPr>
          <w:rFonts w:ascii="GHEA Grapalat" w:hAnsi="GHEA Grapalat"/>
          <w:sz w:val="20"/>
          <w:szCs w:val="24"/>
        </w:rPr>
        <w:t xml:space="preserve">если на момент истечения установленного для переговоров окончательного срока представленные </w:t>
      </w:r>
      <w:r w:rsidR="009639FF" w:rsidRPr="00A10D98">
        <w:rPr>
          <w:rFonts w:ascii="GHEA Grapalat" w:hAnsi="GHEA Grapalat"/>
          <w:sz w:val="20"/>
          <w:szCs w:val="24"/>
        </w:rPr>
        <w:t xml:space="preserve">присутствующим на переговорах </w:t>
      </w:r>
      <w:r w:rsidRPr="00A10D98">
        <w:rPr>
          <w:rFonts w:ascii="GHEA Grapalat" w:hAnsi="GHEA Grapalat"/>
          <w:sz w:val="20"/>
          <w:szCs w:val="24"/>
        </w:rPr>
        <w:t>участниками цены превышают цену, установленную заявкой на закупку,</w:t>
      </w:r>
      <w:r w:rsidR="008F2148" w:rsidRPr="00A10D98">
        <w:rPr>
          <w:rFonts w:ascii="GHEA Grapalat" w:hAnsi="GHEA Grapalat"/>
          <w:sz w:val="20"/>
          <w:szCs w:val="24"/>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w:t>
      </w:r>
    </w:p>
    <w:p w:rsidR="00235D56" w:rsidRPr="00A10D98" w:rsidRDefault="008F2148" w:rsidP="00576734">
      <w:pPr>
        <w:pStyle w:val="norm"/>
        <w:widowControl w:val="0"/>
        <w:tabs>
          <w:tab w:val="left" w:pos="1134"/>
        </w:tabs>
        <w:spacing w:after="120" w:line="240" w:lineRule="auto"/>
        <w:ind w:firstLine="567"/>
        <w:rPr>
          <w:rFonts w:ascii="GHEA Grapalat" w:hAnsi="GHEA Grapalat"/>
          <w:sz w:val="20"/>
          <w:szCs w:val="24"/>
        </w:rPr>
      </w:pPr>
      <w:r w:rsidRPr="00A10D98">
        <w:rPr>
          <w:rFonts w:ascii="GHEA Grapalat" w:hAnsi="GHEA Grapalat"/>
          <w:sz w:val="20"/>
          <w:szCs w:val="24"/>
        </w:rPr>
        <w:t>-</w:t>
      </w:r>
      <w:r w:rsidRPr="00A10D98">
        <w:rPr>
          <w:rFonts w:ascii="GHEA Grapalat" w:hAnsi="GHEA Grapalat"/>
          <w:sz w:val="18"/>
        </w:rPr>
        <w:t xml:space="preserve"> </w:t>
      </w:r>
      <w:r w:rsidRPr="00A10D98">
        <w:rPr>
          <w:rFonts w:ascii="GHEA Grapalat" w:hAnsi="GHEA Grapalat"/>
          <w:sz w:val="20"/>
          <w:szCs w:val="24"/>
        </w:rPr>
        <w:t xml:space="preserve">по характеристикам одного и того же предмета закупки в данном календарном году уже была </w:t>
      </w:r>
      <w:r w:rsidRPr="00A10D98">
        <w:rPr>
          <w:rFonts w:ascii="GHEA Grapalat" w:hAnsi="GHEA Grapalat"/>
          <w:sz w:val="20"/>
          <w:szCs w:val="24"/>
        </w:rPr>
        <w:lastRenderedPageBreak/>
        <w:t xml:space="preserve">организована </w:t>
      </w:r>
      <w:r w:rsidR="00144E38" w:rsidRPr="00A10D98">
        <w:rPr>
          <w:rFonts w:ascii="GHEA Grapalat" w:hAnsi="GHEA Grapalat"/>
          <w:sz w:val="20"/>
          <w:szCs w:val="24"/>
        </w:rPr>
        <w:t xml:space="preserve">как минимум одна </w:t>
      </w:r>
      <w:r w:rsidRPr="00A10D98">
        <w:rPr>
          <w:rFonts w:ascii="GHEA Grapalat" w:hAnsi="GHEA Grapalat"/>
          <w:sz w:val="20"/>
          <w:szCs w:val="24"/>
        </w:rPr>
        <w:t xml:space="preserve">конкурентная процедура закупки, которая была объявлена несостоявшейся </w:t>
      </w:r>
      <w:r w:rsidR="00E23F8C" w:rsidRPr="00A10D98">
        <w:rPr>
          <w:rFonts w:ascii="GHEA Grapalat" w:hAnsi="GHEA Grapalat"/>
          <w:sz w:val="20"/>
          <w:szCs w:val="24"/>
        </w:rPr>
        <w:t>на основании</w:t>
      </w:r>
      <w:r w:rsidR="00144E38" w:rsidRPr="00A10D98">
        <w:rPr>
          <w:rFonts w:ascii="GHEA Grapalat" w:hAnsi="GHEA Grapalat"/>
          <w:sz w:val="20"/>
          <w:szCs w:val="24"/>
        </w:rPr>
        <w:t xml:space="preserve"> того, что</w:t>
      </w:r>
      <w:r w:rsidRPr="00A10D98">
        <w:rPr>
          <w:rFonts w:ascii="GHEA Grapalat" w:hAnsi="GHEA Grapalat"/>
          <w:sz w:val="20"/>
          <w:szCs w:val="24"/>
        </w:rPr>
        <w:t xml:space="preserve"> представленны</w:t>
      </w:r>
      <w:r w:rsidR="00144E38" w:rsidRPr="00A10D98">
        <w:rPr>
          <w:rFonts w:ascii="GHEA Grapalat" w:hAnsi="GHEA Grapalat"/>
          <w:sz w:val="20"/>
          <w:szCs w:val="24"/>
        </w:rPr>
        <w:t>е</w:t>
      </w:r>
      <w:r w:rsidRPr="00A10D98">
        <w:rPr>
          <w:rFonts w:ascii="GHEA Grapalat" w:hAnsi="GHEA Grapalat"/>
          <w:sz w:val="20"/>
          <w:szCs w:val="24"/>
        </w:rPr>
        <w:t xml:space="preserve"> участниками цен</w:t>
      </w:r>
      <w:r w:rsidR="00144E38" w:rsidRPr="00A10D98">
        <w:rPr>
          <w:rFonts w:ascii="GHEA Grapalat" w:hAnsi="GHEA Grapalat"/>
          <w:sz w:val="20"/>
          <w:szCs w:val="24"/>
        </w:rPr>
        <w:t>ы</w:t>
      </w:r>
      <w:r w:rsidRPr="00A10D98">
        <w:rPr>
          <w:rFonts w:ascii="GHEA Grapalat" w:hAnsi="GHEA Grapalat"/>
          <w:sz w:val="20"/>
          <w:szCs w:val="24"/>
        </w:rPr>
        <w:t xml:space="preserve"> пре</w:t>
      </w:r>
      <w:r w:rsidR="00144E38" w:rsidRPr="00A10D98">
        <w:rPr>
          <w:rFonts w:ascii="GHEA Grapalat" w:hAnsi="GHEA Grapalat"/>
          <w:sz w:val="20"/>
          <w:szCs w:val="24"/>
        </w:rPr>
        <w:t>вышают цену, установленную</w:t>
      </w:r>
      <w:r w:rsidRPr="00A10D98">
        <w:rPr>
          <w:rFonts w:ascii="GHEA Grapalat" w:hAnsi="GHEA Grapalat"/>
          <w:sz w:val="20"/>
          <w:szCs w:val="24"/>
        </w:rPr>
        <w:t xml:space="preserve"> заявкой на закупку</w:t>
      </w:r>
      <w:r w:rsidR="00235D56" w:rsidRPr="00A10D98">
        <w:rPr>
          <w:rFonts w:ascii="GHEA Grapalat" w:hAnsi="GHEA Grapalat"/>
          <w:sz w:val="20"/>
          <w:szCs w:val="24"/>
        </w:rPr>
        <w:t>,</w:t>
      </w:r>
    </w:p>
    <w:p w:rsidR="008F2148" w:rsidRPr="00A10D98" w:rsidRDefault="00235D56" w:rsidP="00576734">
      <w:pPr>
        <w:pStyle w:val="norm"/>
        <w:widowControl w:val="0"/>
        <w:tabs>
          <w:tab w:val="left" w:pos="1134"/>
        </w:tabs>
        <w:spacing w:after="120" w:line="240" w:lineRule="auto"/>
        <w:ind w:firstLine="567"/>
        <w:rPr>
          <w:rFonts w:ascii="GHEA Grapalat" w:hAnsi="GHEA Grapalat"/>
          <w:sz w:val="20"/>
          <w:szCs w:val="24"/>
        </w:rPr>
      </w:pPr>
      <w:r w:rsidRPr="00A10D98">
        <w:rPr>
          <w:rFonts w:ascii="GHEA Grapalat" w:hAnsi="GHEA Grapalat"/>
          <w:sz w:val="20"/>
          <w:szCs w:val="24"/>
        </w:rPr>
        <w:t>-</w:t>
      </w:r>
      <w:r w:rsidRPr="00A10D98">
        <w:rPr>
          <w:rFonts w:ascii="GHEA Grapalat" w:hAnsi="GHEA Grapalat"/>
          <w:sz w:val="18"/>
        </w:rPr>
        <w:t xml:space="preserve"> </w:t>
      </w:r>
      <w:r w:rsidR="00B11432" w:rsidRPr="00A10D98">
        <w:rPr>
          <w:rFonts w:ascii="GHEA Grapalat" w:hAnsi="GHEA Grapalat"/>
          <w:sz w:val="20"/>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w:t>
      </w:r>
      <w:r w:rsidR="00FC2FB3" w:rsidRPr="00A10D98">
        <w:rPr>
          <w:rFonts w:ascii="GHEA Grapalat" w:hAnsi="GHEA Grapalat"/>
          <w:sz w:val="20"/>
          <w:szCs w:val="24"/>
        </w:rPr>
        <w:t xml:space="preserve"> цены, превышающей</w:t>
      </w:r>
      <w:r w:rsidR="00B11432" w:rsidRPr="00A10D98">
        <w:rPr>
          <w:rFonts w:ascii="GHEA Grapalat" w:hAnsi="GHEA Grapalat"/>
          <w:sz w:val="20"/>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w:t>
      </w:r>
      <w:r w:rsidRPr="00A10D98">
        <w:rPr>
          <w:rFonts w:ascii="GHEA Grapalat" w:hAnsi="GHEA Grapalat"/>
          <w:sz w:val="20"/>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A10D98">
        <w:rPr>
          <w:rFonts w:ascii="GHEA Grapalat" w:hAnsi="GHEA Grapalat"/>
          <w:sz w:val="20"/>
          <w:szCs w:val="24"/>
        </w:rPr>
        <w:t xml:space="preserve"> договора, </w:t>
      </w:r>
      <w:r w:rsidR="007D4E09" w:rsidRPr="00A10D98">
        <w:rPr>
          <w:rFonts w:ascii="GHEA Grapalat" w:hAnsi="GHEA Grapalat"/>
          <w:sz w:val="20"/>
          <w:szCs w:val="24"/>
        </w:rPr>
        <w:t>дополнительные финансовые средства</w:t>
      </w:r>
      <w:r w:rsidR="00EC09B0" w:rsidRPr="00A10D98">
        <w:rPr>
          <w:rFonts w:ascii="GHEA Grapalat" w:hAnsi="GHEA Grapalat"/>
          <w:sz w:val="20"/>
          <w:szCs w:val="24"/>
        </w:rPr>
        <w:t xml:space="preserve"> не предусматриваются.</w:t>
      </w:r>
    </w:p>
    <w:p w:rsidR="009B6D58" w:rsidRPr="00A10D98" w:rsidRDefault="003572EA" w:rsidP="00576734">
      <w:pPr>
        <w:pStyle w:val="norm"/>
        <w:widowControl w:val="0"/>
        <w:tabs>
          <w:tab w:val="left" w:pos="1134"/>
        </w:tabs>
        <w:spacing w:after="120" w:line="240" w:lineRule="auto"/>
        <w:ind w:firstLine="567"/>
        <w:rPr>
          <w:rFonts w:ascii="GHEA Grapalat" w:hAnsi="GHEA Grapalat" w:cs="Sylfaen"/>
          <w:sz w:val="20"/>
          <w:szCs w:val="24"/>
        </w:rPr>
      </w:pPr>
      <w:r w:rsidRPr="00A10D98">
        <w:rPr>
          <w:rFonts w:ascii="GHEA Grapalat" w:hAnsi="GHEA Grapalat"/>
          <w:sz w:val="20"/>
          <w:szCs w:val="24"/>
        </w:rPr>
        <w:t>ж.</w:t>
      </w:r>
      <w:r w:rsidR="00DF44E3" w:rsidRPr="00A10D98">
        <w:rPr>
          <w:rFonts w:ascii="GHEA Grapalat" w:hAnsi="GHEA Grapalat"/>
          <w:sz w:val="20"/>
          <w:szCs w:val="24"/>
        </w:rPr>
        <w:t xml:space="preserve"> </w:t>
      </w:r>
      <w:r w:rsidR="00C34AFD" w:rsidRPr="00A10D98">
        <w:rPr>
          <w:rFonts w:ascii="GHEA Grapalat" w:hAnsi="GHEA Grapalat"/>
          <w:sz w:val="20"/>
          <w:szCs w:val="24"/>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A10D98">
        <w:rPr>
          <w:rFonts w:ascii="GHEA Grapalat" w:hAnsi="GHEA Grapalat"/>
          <w:sz w:val="20"/>
          <w:szCs w:val="24"/>
        </w:rPr>
        <w:t>или если наименьшие цены равны, то процедура закупки объявляется несостоявшейся на основании пункта 1 части 1 статьи 37 Закона</w:t>
      </w:r>
      <w:r w:rsidR="00C34AFD" w:rsidRPr="00A10D98">
        <w:rPr>
          <w:rFonts w:ascii="GHEA Grapalat" w:hAnsi="GHEA Grapalat"/>
          <w:sz w:val="20"/>
          <w:szCs w:val="24"/>
        </w:rPr>
        <w:t>, за исключением случая, предусмотренного абзацем ,, е " настоящего подпункта</w:t>
      </w:r>
      <w:r w:rsidR="009B6D58" w:rsidRPr="00A10D98">
        <w:rPr>
          <w:rFonts w:ascii="GHEA Grapalat" w:hAnsi="GHEA Grapalat"/>
          <w:sz w:val="20"/>
          <w:szCs w:val="24"/>
        </w:rPr>
        <w:t xml:space="preserve">. </w:t>
      </w:r>
    </w:p>
    <w:p w:rsidR="00B514E8" w:rsidRPr="00A10D98" w:rsidRDefault="00FD2748" w:rsidP="00576734">
      <w:pPr>
        <w:widowControl w:val="0"/>
        <w:tabs>
          <w:tab w:val="left" w:pos="1134"/>
        </w:tabs>
        <w:spacing w:after="120"/>
        <w:ind w:firstLine="567"/>
        <w:jc w:val="both"/>
        <w:rPr>
          <w:rFonts w:ascii="GHEA Grapalat" w:hAnsi="GHEA Grapalat"/>
          <w:sz w:val="20"/>
        </w:rPr>
      </w:pPr>
      <w:r w:rsidRPr="00A10D98">
        <w:rPr>
          <w:rFonts w:ascii="GHEA Grapalat" w:hAnsi="GHEA Grapalat"/>
          <w:sz w:val="20"/>
        </w:rPr>
        <w:t>8.</w:t>
      </w:r>
      <w:r w:rsidR="00096B2C" w:rsidRPr="00A10D98">
        <w:rPr>
          <w:rFonts w:ascii="GHEA Grapalat" w:hAnsi="GHEA Grapalat"/>
          <w:sz w:val="20"/>
        </w:rPr>
        <w:t>7</w:t>
      </w:r>
      <w:r w:rsidRPr="00A10D98">
        <w:rPr>
          <w:rFonts w:ascii="GHEA Grapalat" w:hAnsi="GHEA Grapalat"/>
          <w:sz w:val="20"/>
        </w:rPr>
        <w:t>.</w:t>
      </w:r>
      <w:r w:rsidR="00C37724" w:rsidRPr="00A10D98">
        <w:rPr>
          <w:rFonts w:ascii="GHEA Grapalat" w:hAnsi="GHEA Grapalat"/>
          <w:sz w:val="20"/>
        </w:rPr>
        <w:tab/>
      </w:r>
      <w:r w:rsidRPr="00A10D98">
        <w:rPr>
          <w:rFonts w:ascii="GHEA Grapalat" w:hAnsi="GHEA Grapalat"/>
          <w:sz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A10D98">
        <w:rPr>
          <w:rFonts w:ascii="GHEA Grapalat" w:hAnsi="GHEA Grapalat"/>
          <w:sz w:val="20"/>
        </w:rPr>
        <w:t xml:space="preserve">включенные в заявку </w:t>
      </w:r>
      <w:r w:rsidRPr="00A10D98">
        <w:rPr>
          <w:rFonts w:ascii="GHEA Grapalat" w:hAnsi="GHEA Grapalat"/>
          <w:sz w:val="20"/>
        </w:rPr>
        <w:t>документ</w:t>
      </w:r>
      <w:r w:rsidR="00F7541A" w:rsidRPr="00A10D98">
        <w:rPr>
          <w:rFonts w:ascii="GHEA Grapalat" w:hAnsi="GHEA Grapalat"/>
          <w:sz w:val="20"/>
        </w:rPr>
        <w:t>ы</w:t>
      </w:r>
      <w:r w:rsidRPr="00A10D98">
        <w:rPr>
          <w:rFonts w:ascii="GHEA Grapalat" w:hAnsi="GHEA Grapalat"/>
          <w:sz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0D98">
        <w:rPr>
          <w:rFonts w:ascii="Courier New" w:hAnsi="Courier New" w:cs="Courier New"/>
          <w:sz w:val="20"/>
          <w:lang w:val="en-US"/>
        </w:rPr>
        <w:t> </w:t>
      </w:r>
      <w:r w:rsidRPr="00A10D98">
        <w:rPr>
          <w:rFonts w:ascii="GHEA Grapalat" w:hAnsi="GHEA Grapalat"/>
          <w:sz w:val="20"/>
        </w:rPr>
        <w:t>препятствуя нормальному функционированию комиссии.</w:t>
      </w:r>
    </w:p>
    <w:p w:rsidR="00AD2081" w:rsidRPr="00A10D98" w:rsidRDefault="00A150A9" w:rsidP="00576734">
      <w:pPr>
        <w:pStyle w:val="norm"/>
        <w:widowControl w:val="0"/>
        <w:tabs>
          <w:tab w:val="left" w:pos="1134"/>
        </w:tabs>
        <w:spacing w:after="120" w:line="240" w:lineRule="auto"/>
        <w:ind w:firstLine="567"/>
        <w:rPr>
          <w:rFonts w:ascii="GHEA Grapalat" w:hAnsi="GHEA Grapalat"/>
          <w:sz w:val="20"/>
          <w:szCs w:val="24"/>
        </w:rPr>
      </w:pPr>
      <w:r w:rsidRPr="00A10D98">
        <w:rPr>
          <w:rFonts w:ascii="GHEA Grapalat" w:hAnsi="GHEA Grapalat"/>
          <w:sz w:val="20"/>
          <w:szCs w:val="24"/>
        </w:rPr>
        <w:t>8.</w:t>
      </w:r>
      <w:r w:rsidR="00917747" w:rsidRPr="00A10D98">
        <w:rPr>
          <w:rFonts w:ascii="GHEA Grapalat" w:hAnsi="GHEA Grapalat"/>
          <w:sz w:val="20"/>
          <w:szCs w:val="24"/>
        </w:rPr>
        <w:t>8</w:t>
      </w:r>
      <w:r w:rsidRPr="00A10D98">
        <w:rPr>
          <w:rFonts w:ascii="GHEA Grapalat" w:hAnsi="GHEA Grapalat"/>
          <w:sz w:val="20"/>
          <w:szCs w:val="24"/>
        </w:rPr>
        <w:t>.</w:t>
      </w:r>
      <w:r w:rsidR="00213830" w:rsidRPr="00A10D98">
        <w:rPr>
          <w:rFonts w:ascii="GHEA Grapalat" w:hAnsi="GHEA Grapalat"/>
          <w:sz w:val="20"/>
          <w:szCs w:val="24"/>
        </w:rPr>
        <w:tab/>
      </w:r>
      <w:r w:rsidRPr="00A10D98">
        <w:rPr>
          <w:rFonts w:ascii="GHEA Grapalat" w:hAnsi="GHEA Grapalat"/>
          <w:sz w:val="20"/>
          <w:szCs w:val="24"/>
        </w:rPr>
        <w:t xml:space="preserve">Если в результате оценки, проведенной в ходе заседания по вскрытию </w:t>
      </w:r>
      <w:r w:rsidR="00F00565" w:rsidRPr="00A10D98">
        <w:rPr>
          <w:rFonts w:ascii="GHEA Grapalat" w:hAnsi="GHEA Grapalat"/>
          <w:sz w:val="20"/>
          <w:szCs w:val="24"/>
        </w:rPr>
        <w:t xml:space="preserve">и оценке </w:t>
      </w:r>
      <w:r w:rsidRPr="00A10D98">
        <w:rPr>
          <w:rFonts w:ascii="GHEA Grapalat" w:hAnsi="GHEA Grapalat"/>
          <w:sz w:val="20"/>
          <w:szCs w:val="24"/>
        </w:rPr>
        <w:t>заявок, в заявке участника фиксируются несоответствия требованиям приглашения,</w:t>
      </w:r>
      <w:r w:rsidR="001F0DAB" w:rsidRPr="00A10D98">
        <w:rPr>
          <w:rFonts w:ascii="GHEA Grapalat" w:hAnsi="GHEA Grapalat"/>
          <w:sz w:val="20"/>
          <w:szCs w:val="24"/>
        </w:rPr>
        <w:t xml:space="preserve"> </w:t>
      </w:r>
      <w:r w:rsidRPr="00A10D98">
        <w:rPr>
          <w:rFonts w:ascii="GHEA Grapalat" w:hAnsi="GHEA Grapalat"/>
          <w:sz w:val="20"/>
          <w:szCs w:val="24"/>
        </w:rPr>
        <w:t>комиссия приостанавливает заседание на один рабочий день, а секретарь комиссии в тот же день</w:t>
      </w:r>
      <w:r w:rsidR="007A34A6" w:rsidRPr="00A10D98">
        <w:rPr>
          <w:rFonts w:ascii="GHEA Grapalat" w:hAnsi="GHEA Grapalat"/>
          <w:sz w:val="20"/>
          <w:szCs w:val="24"/>
        </w:rPr>
        <w:t xml:space="preserve"> </w:t>
      </w:r>
      <w:r w:rsidR="001F0DAB" w:rsidRPr="00A10D98">
        <w:rPr>
          <w:rFonts w:ascii="GHEA Grapalat" w:hAnsi="GHEA Grapalat"/>
          <w:sz w:val="18"/>
        </w:rPr>
        <w:t>в электронной форме</w:t>
      </w:r>
      <w:r w:rsidR="007A34A6" w:rsidRPr="00A10D98">
        <w:rPr>
          <w:rFonts w:ascii="GHEA Grapalat" w:hAnsi="GHEA Grapalat"/>
          <w:sz w:val="18"/>
        </w:rPr>
        <w:t xml:space="preserve"> </w:t>
      </w:r>
      <w:r w:rsidRPr="00A10D98">
        <w:rPr>
          <w:rFonts w:ascii="GHEA Grapalat" w:hAnsi="GHEA Grapalat"/>
          <w:sz w:val="20"/>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10D98" w:rsidRDefault="006A202F" w:rsidP="00576734">
      <w:pPr>
        <w:pStyle w:val="norm"/>
        <w:widowControl w:val="0"/>
        <w:tabs>
          <w:tab w:val="left" w:pos="1134"/>
        </w:tabs>
        <w:spacing w:after="120" w:line="240" w:lineRule="auto"/>
        <w:ind w:firstLine="567"/>
        <w:rPr>
          <w:rFonts w:ascii="GHEA Grapalat" w:hAnsi="GHEA Grapalat" w:cs="Sylfaen"/>
          <w:sz w:val="20"/>
          <w:szCs w:val="24"/>
        </w:rPr>
      </w:pPr>
      <w:r w:rsidRPr="00A10D98">
        <w:rPr>
          <w:rFonts w:ascii="GHEA Grapalat" w:hAnsi="GHEA Grapalat"/>
          <w:sz w:val="20"/>
          <w:szCs w:val="24"/>
        </w:rPr>
        <w:t>В</w:t>
      </w:r>
      <w:r w:rsidR="00AD2081" w:rsidRPr="00A10D98">
        <w:rPr>
          <w:rFonts w:ascii="GHEA Grapalat" w:hAnsi="GHEA Grapalat"/>
          <w:sz w:val="20"/>
          <w:szCs w:val="24"/>
        </w:rPr>
        <w:t xml:space="preserve"> случае обоснованного решения на основании пункта 67 </w:t>
      </w:r>
      <w:r w:rsidR="0033740E" w:rsidRPr="00A10D98">
        <w:rPr>
          <w:rFonts w:ascii="GHEA Grapalat" w:hAnsi="GHEA Grapalat"/>
          <w:sz w:val="20"/>
          <w:szCs w:val="24"/>
        </w:rPr>
        <w:t>П</w:t>
      </w:r>
      <w:r w:rsidR="00AD2081" w:rsidRPr="00A10D98">
        <w:rPr>
          <w:rFonts w:ascii="GHEA Grapalat" w:hAnsi="GHEA Grapalat"/>
          <w:sz w:val="20"/>
          <w:szCs w:val="24"/>
        </w:rPr>
        <w:t xml:space="preserve">орядка </w:t>
      </w:r>
      <w:r w:rsidRPr="00A10D98">
        <w:rPr>
          <w:rFonts w:ascii="GHEA Grapalat" w:hAnsi="GHEA Grapalat"/>
          <w:sz w:val="20"/>
          <w:szCs w:val="24"/>
        </w:rPr>
        <w:t xml:space="preserve">Оценочная комиссия </w:t>
      </w:r>
      <w:r w:rsidR="00CD1E50" w:rsidRPr="00A10D98">
        <w:rPr>
          <w:rFonts w:ascii="GHEA Grapalat" w:hAnsi="GHEA Grapalat"/>
          <w:sz w:val="20"/>
          <w:szCs w:val="24"/>
        </w:rPr>
        <w:t xml:space="preserve">посредством </w:t>
      </w:r>
      <w:r w:rsidR="00A150D1" w:rsidRPr="00A10D98">
        <w:rPr>
          <w:rFonts w:ascii="GHEA Grapalat" w:hAnsi="GHEA Grapalat"/>
          <w:sz w:val="20"/>
          <w:szCs w:val="24"/>
        </w:rPr>
        <w:t>К</w:t>
      </w:r>
      <w:r w:rsidR="00CD1E50" w:rsidRPr="00A10D98">
        <w:rPr>
          <w:rFonts w:ascii="GHEA Grapalat" w:hAnsi="GHEA Grapalat"/>
          <w:sz w:val="20"/>
          <w:szCs w:val="24"/>
        </w:rPr>
        <w:t xml:space="preserve">омитета государственных доходов РА </w:t>
      </w:r>
      <w:r w:rsidRPr="00A10D98">
        <w:rPr>
          <w:rFonts w:ascii="GHEA Grapalat" w:hAnsi="GHEA Grapalat"/>
          <w:sz w:val="20"/>
          <w:szCs w:val="24"/>
        </w:rPr>
        <w:t xml:space="preserve">может </w:t>
      </w:r>
      <w:r w:rsidR="00AD2081" w:rsidRPr="00A10D98">
        <w:rPr>
          <w:rFonts w:ascii="GHEA Grapalat" w:hAnsi="GHEA Grapalat"/>
          <w:sz w:val="20"/>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A10D98">
        <w:rPr>
          <w:rFonts w:ascii="GHEA Grapalat" w:hAnsi="GHEA Grapalat"/>
          <w:sz w:val="20"/>
          <w:szCs w:val="24"/>
        </w:rPr>
        <w:t>З</w:t>
      </w:r>
      <w:r w:rsidR="00AD2081" w:rsidRPr="00A10D98">
        <w:rPr>
          <w:rFonts w:ascii="GHEA Grapalat" w:hAnsi="GHEA Grapalat"/>
          <w:sz w:val="20"/>
          <w:szCs w:val="24"/>
        </w:rPr>
        <w:t>акона</w:t>
      </w:r>
      <w:r w:rsidR="00F215E2" w:rsidRPr="00A10D98">
        <w:rPr>
          <w:rFonts w:ascii="GHEA Grapalat" w:hAnsi="GHEA Grapalat"/>
          <w:sz w:val="20"/>
          <w:szCs w:val="24"/>
        </w:rPr>
        <w:t xml:space="preserve">. </w:t>
      </w:r>
      <w:r w:rsidR="00AD2081" w:rsidRPr="00A10D98">
        <w:rPr>
          <w:rFonts w:ascii="GHEA Grapalat" w:hAnsi="GHEA Grapalat" w:cs="Sylfaen"/>
          <w:sz w:val="20"/>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A10D98">
        <w:rPr>
          <w:rFonts w:ascii="GHEA Grapalat" w:hAnsi="GHEA Grapalat" w:cs="Sylfaen"/>
          <w:sz w:val="20"/>
          <w:szCs w:val="24"/>
        </w:rPr>
        <w:t>(число, месяц, год)</w:t>
      </w:r>
      <w:r w:rsidR="00AD2081" w:rsidRPr="00A10D98">
        <w:rPr>
          <w:rFonts w:ascii="GHEA Grapalat" w:hAnsi="GHEA Grapalat" w:cs="Sylfaen"/>
          <w:sz w:val="20"/>
          <w:szCs w:val="24"/>
        </w:rPr>
        <w:t xml:space="preserve"> представления заявки</w:t>
      </w:r>
      <w:r w:rsidR="00855622" w:rsidRPr="00A10D98">
        <w:rPr>
          <w:rFonts w:ascii="GHEA Grapalat" w:hAnsi="GHEA Grapalat" w:cs="Sylfaen"/>
          <w:sz w:val="20"/>
          <w:szCs w:val="24"/>
        </w:rPr>
        <w:t>.</w:t>
      </w:r>
      <w:r w:rsidR="003B3E74" w:rsidRPr="00A10D98">
        <w:rPr>
          <w:rFonts w:ascii="GHEA Grapalat" w:hAnsi="GHEA Grapalat" w:cs="Sylfaen"/>
          <w:sz w:val="20"/>
          <w:szCs w:val="24"/>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A10D98">
        <w:rPr>
          <w:rFonts w:ascii="GHEA Grapalat" w:hAnsi="GHEA Grapalat" w:cs="Sylfaen"/>
          <w:sz w:val="20"/>
          <w:szCs w:val="24"/>
        </w:rPr>
        <w:t>с</w:t>
      </w:r>
      <w:r w:rsidR="003B3E74" w:rsidRPr="00A10D98">
        <w:rPr>
          <w:rFonts w:ascii="GHEA Grapalat" w:hAnsi="GHEA Grapalat" w:cs="Sylfaen"/>
          <w:sz w:val="20"/>
          <w:szCs w:val="24"/>
        </w:rPr>
        <w:t xml:space="preserve"> оригинала информаци</w:t>
      </w:r>
      <w:r w:rsidR="00914B4A" w:rsidRPr="00A10D98">
        <w:rPr>
          <w:rFonts w:ascii="GHEA Grapalat" w:hAnsi="GHEA Grapalat" w:cs="Sylfaen"/>
          <w:sz w:val="20"/>
          <w:szCs w:val="24"/>
        </w:rPr>
        <w:t>я</w:t>
      </w:r>
      <w:r w:rsidR="003B3E74" w:rsidRPr="00A10D98">
        <w:rPr>
          <w:rFonts w:ascii="GHEA Grapalat" w:hAnsi="GHEA Grapalat" w:cs="Sylfaen"/>
          <w:sz w:val="20"/>
          <w:szCs w:val="24"/>
        </w:rPr>
        <w:t>, полученн</w:t>
      </w:r>
      <w:r w:rsidR="00914B4A" w:rsidRPr="00A10D98">
        <w:rPr>
          <w:rFonts w:ascii="GHEA Grapalat" w:hAnsi="GHEA Grapalat" w:cs="Sylfaen"/>
          <w:sz w:val="20"/>
          <w:szCs w:val="24"/>
        </w:rPr>
        <w:t xml:space="preserve">ая </w:t>
      </w:r>
      <w:r w:rsidR="00584166" w:rsidRPr="00A10D98">
        <w:rPr>
          <w:rFonts w:ascii="GHEA Grapalat" w:hAnsi="GHEA Grapalat" w:cs="Sylfaen"/>
          <w:sz w:val="20"/>
          <w:szCs w:val="24"/>
        </w:rPr>
        <w:t>из</w:t>
      </w:r>
      <w:r w:rsidR="003B3E74" w:rsidRPr="00A10D98">
        <w:rPr>
          <w:rFonts w:ascii="GHEA Grapalat" w:hAnsi="GHEA Grapalat" w:cs="Sylfaen"/>
          <w:sz w:val="20"/>
          <w:szCs w:val="24"/>
        </w:rPr>
        <w:t xml:space="preserve"> </w:t>
      </w:r>
      <w:r w:rsidR="00914B4A" w:rsidRPr="00A10D98">
        <w:rPr>
          <w:rFonts w:ascii="GHEA Grapalat" w:hAnsi="GHEA Grapalat" w:cs="Sylfaen"/>
          <w:sz w:val="20"/>
          <w:szCs w:val="24"/>
        </w:rPr>
        <w:t>К</w:t>
      </w:r>
      <w:r w:rsidR="003B3E74" w:rsidRPr="00A10D98">
        <w:rPr>
          <w:rFonts w:ascii="GHEA Grapalat" w:hAnsi="GHEA Grapalat" w:cs="Sylfaen"/>
          <w:sz w:val="20"/>
          <w:szCs w:val="24"/>
        </w:rPr>
        <w:t>омитета.</w:t>
      </w:r>
      <w:r w:rsidR="006A3C8A" w:rsidRPr="00A10D98">
        <w:rPr>
          <w:rFonts w:ascii="GHEA Grapalat" w:hAnsi="GHEA Grapalat"/>
          <w:sz w:val="18"/>
        </w:rPr>
        <w:t xml:space="preserve"> </w:t>
      </w:r>
      <w:r w:rsidR="006A3C8A" w:rsidRPr="00A10D98">
        <w:rPr>
          <w:rFonts w:ascii="GHEA Grapalat" w:hAnsi="GHEA Grapalat" w:cs="Sylfaen"/>
          <w:sz w:val="20"/>
          <w:szCs w:val="24"/>
        </w:rPr>
        <w:t>В уведомлении, направленном участнику, подробно описываются все несоответствия, обнаруженные при оценке заявки</w:t>
      </w:r>
      <w:r w:rsidR="006371D0" w:rsidRPr="00A10D98">
        <w:rPr>
          <w:rFonts w:ascii="GHEA Grapalat" w:hAnsi="GHEA Grapalat" w:cs="Sylfaen"/>
          <w:sz w:val="20"/>
          <w:szCs w:val="24"/>
        </w:rPr>
        <w:t>.</w:t>
      </w:r>
    </w:p>
    <w:p w:rsidR="00C27BA4" w:rsidRPr="00A10D98" w:rsidRDefault="00A150A9" w:rsidP="00576734">
      <w:pPr>
        <w:pStyle w:val="norm"/>
        <w:widowControl w:val="0"/>
        <w:tabs>
          <w:tab w:val="left" w:pos="1276"/>
        </w:tabs>
        <w:spacing w:after="120" w:line="240" w:lineRule="auto"/>
        <w:ind w:firstLine="567"/>
        <w:rPr>
          <w:rFonts w:ascii="GHEA Grapalat" w:hAnsi="GHEA Grapalat"/>
          <w:sz w:val="20"/>
          <w:szCs w:val="24"/>
        </w:rPr>
      </w:pPr>
      <w:r w:rsidRPr="00A10D98">
        <w:rPr>
          <w:rFonts w:ascii="GHEA Grapalat" w:hAnsi="GHEA Grapalat"/>
          <w:sz w:val="20"/>
          <w:szCs w:val="24"/>
        </w:rPr>
        <w:t>8.</w:t>
      </w:r>
      <w:r w:rsidR="000F35AE" w:rsidRPr="00A10D98">
        <w:rPr>
          <w:rFonts w:ascii="GHEA Grapalat" w:hAnsi="GHEA Grapalat"/>
          <w:sz w:val="20"/>
          <w:szCs w:val="24"/>
        </w:rPr>
        <w:t>9</w:t>
      </w:r>
      <w:r w:rsidRPr="00A10D98">
        <w:rPr>
          <w:rFonts w:ascii="GHEA Grapalat" w:hAnsi="GHEA Grapalat"/>
          <w:sz w:val="20"/>
          <w:szCs w:val="24"/>
        </w:rPr>
        <w:t>.</w:t>
      </w:r>
      <w:r w:rsidR="00213830" w:rsidRPr="00A10D98">
        <w:rPr>
          <w:rFonts w:ascii="GHEA Grapalat" w:hAnsi="GHEA Grapalat"/>
          <w:sz w:val="20"/>
          <w:szCs w:val="24"/>
        </w:rPr>
        <w:tab/>
      </w:r>
      <w:r w:rsidRPr="00A10D98">
        <w:rPr>
          <w:rFonts w:ascii="GHEA Grapalat" w:hAnsi="GHEA Grapalat"/>
          <w:sz w:val="20"/>
          <w:szCs w:val="24"/>
        </w:rPr>
        <w:t>Если участник исправляет зафиксированное несоответствие в срок, установленный пунктом 8.</w:t>
      </w:r>
      <w:r w:rsidR="000F35AE" w:rsidRPr="00A10D98">
        <w:rPr>
          <w:rFonts w:ascii="GHEA Grapalat" w:hAnsi="GHEA Grapalat"/>
          <w:sz w:val="20"/>
          <w:szCs w:val="24"/>
        </w:rPr>
        <w:t>8</w:t>
      </w:r>
      <w:r w:rsidRPr="00A10D98">
        <w:rPr>
          <w:rFonts w:ascii="GHEA Grapalat" w:hAnsi="GHEA Grapalat"/>
          <w:sz w:val="20"/>
          <w:szCs w:val="24"/>
        </w:rPr>
        <w:t>. настоящего приглашения, то его заявка оценивается удовлетворительно. В противном случае, заявка</w:t>
      </w:r>
      <w:r w:rsidR="00D23C17" w:rsidRPr="00A10D98">
        <w:rPr>
          <w:rFonts w:ascii="GHEA Grapalat" w:hAnsi="GHEA Grapalat"/>
          <w:sz w:val="20"/>
          <w:szCs w:val="24"/>
        </w:rPr>
        <w:t xml:space="preserve"> данного участника</w:t>
      </w:r>
      <w:r w:rsidRPr="00A10D98">
        <w:rPr>
          <w:rFonts w:ascii="GHEA Grapalat" w:hAnsi="GHEA Grapalat"/>
          <w:sz w:val="20"/>
          <w:szCs w:val="24"/>
        </w:rPr>
        <w:t xml:space="preserve"> оценивается неуд</w:t>
      </w:r>
      <w:r w:rsidR="00A50C53" w:rsidRPr="00A10D98">
        <w:rPr>
          <w:rFonts w:ascii="GHEA Grapalat" w:hAnsi="GHEA Grapalat"/>
          <w:sz w:val="20"/>
          <w:szCs w:val="24"/>
        </w:rPr>
        <w:t>овлетворительно и отклоняется</w:t>
      </w:r>
      <w:r w:rsidR="005D7FA6" w:rsidRPr="00A10D98">
        <w:rPr>
          <w:rFonts w:ascii="GHEA Grapalat" w:hAnsi="GHEA Grapalat"/>
          <w:sz w:val="20"/>
          <w:szCs w:val="24"/>
        </w:rPr>
        <w:t>, а отобранным участником признается участник, занявший последующее место</w:t>
      </w:r>
      <w:r w:rsidR="00A50C53" w:rsidRPr="00A10D98">
        <w:rPr>
          <w:rFonts w:ascii="GHEA Grapalat" w:hAnsi="GHEA Grapalat"/>
          <w:sz w:val="20"/>
          <w:szCs w:val="24"/>
        </w:rPr>
        <w:t>.</w:t>
      </w:r>
    </w:p>
    <w:p w:rsidR="00C27BA4" w:rsidRPr="00A10D98" w:rsidRDefault="00C27BA4" w:rsidP="00576734">
      <w:pPr>
        <w:pStyle w:val="norm"/>
        <w:widowControl w:val="0"/>
        <w:tabs>
          <w:tab w:val="left" w:pos="1276"/>
        </w:tabs>
        <w:spacing w:after="120" w:line="240" w:lineRule="auto"/>
        <w:ind w:firstLine="567"/>
        <w:rPr>
          <w:rFonts w:ascii="GHEA Grapalat" w:hAnsi="GHEA Grapalat" w:cs="Sylfaen"/>
          <w:sz w:val="20"/>
          <w:szCs w:val="24"/>
        </w:rPr>
      </w:pPr>
      <w:r w:rsidRPr="00A10D98">
        <w:rPr>
          <w:rFonts w:ascii="GHEA Grapalat" w:hAnsi="GHEA Grapalat" w:cs="Sylfaen"/>
          <w:sz w:val="20"/>
          <w:szCs w:val="24"/>
        </w:rPr>
        <w:t xml:space="preserve">Если в результате оценки заявок несоответствие было зафиксировано в результате информации, полученной из </w:t>
      </w:r>
      <w:r w:rsidR="00146FC5" w:rsidRPr="00A10D98">
        <w:rPr>
          <w:rFonts w:ascii="GHEA Grapalat" w:hAnsi="GHEA Grapalat" w:cs="Sylfaen"/>
          <w:sz w:val="20"/>
          <w:szCs w:val="24"/>
        </w:rPr>
        <w:t>К</w:t>
      </w:r>
      <w:r w:rsidRPr="00A10D98">
        <w:rPr>
          <w:rFonts w:ascii="GHEA Grapalat" w:hAnsi="GHEA Grapalat" w:cs="Sylfaen"/>
          <w:sz w:val="20"/>
          <w:szCs w:val="24"/>
        </w:rPr>
        <w:t xml:space="preserve">омитета по государственным доходам РА, то оно считается исправленным, если участник представляет </w:t>
      </w:r>
      <w:r w:rsidR="00146FC5" w:rsidRPr="00A10D98">
        <w:rPr>
          <w:rFonts w:ascii="GHEA Grapalat" w:hAnsi="GHEA Grapalat" w:cs="Sylfaen"/>
          <w:sz w:val="20"/>
          <w:szCs w:val="24"/>
        </w:rPr>
        <w:t xml:space="preserve">воспроизведенный </w:t>
      </w:r>
      <w:r w:rsidRPr="00A10D98">
        <w:rPr>
          <w:rFonts w:ascii="GHEA Grapalat" w:hAnsi="GHEA Grapalat" w:cs="Sylfaen"/>
          <w:sz w:val="20"/>
          <w:szCs w:val="24"/>
        </w:rPr>
        <w:t>(отсканированный) экземпляр документа, обосновывающего выплату указанной суммы в предоставленной информации</w:t>
      </w:r>
      <w:r w:rsidR="00146FC5" w:rsidRPr="00A10D98">
        <w:rPr>
          <w:rFonts w:ascii="GHEA Grapalat" w:hAnsi="GHEA Grapalat" w:cs="Sylfaen"/>
          <w:sz w:val="20"/>
          <w:szCs w:val="24"/>
        </w:rPr>
        <w:t>.</w:t>
      </w:r>
    </w:p>
    <w:p w:rsidR="005E0E50" w:rsidRPr="00A10D98" w:rsidRDefault="00A150A9" w:rsidP="00576734">
      <w:pPr>
        <w:pStyle w:val="BodyTextIndent2"/>
        <w:widowControl w:val="0"/>
        <w:tabs>
          <w:tab w:val="left" w:pos="1276"/>
        </w:tabs>
        <w:spacing w:after="120" w:line="240" w:lineRule="auto"/>
        <w:ind w:firstLine="567"/>
        <w:rPr>
          <w:rFonts w:ascii="GHEA Grapalat" w:hAnsi="GHEA Grapalat" w:cs="Sylfaen"/>
          <w:szCs w:val="24"/>
        </w:rPr>
      </w:pPr>
      <w:r w:rsidRPr="00A10D98">
        <w:rPr>
          <w:rFonts w:ascii="GHEA Grapalat" w:hAnsi="GHEA Grapalat"/>
          <w:szCs w:val="24"/>
        </w:rPr>
        <w:t>8.1</w:t>
      </w:r>
      <w:r w:rsidR="00B81197" w:rsidRPr="00A10D98">
        <w:rPr>
          <w:rFonts w:ascii="GHEA Grapalat" w:hAnsi="GHEA Grapalat"/>
          <w:szCs w:val="24"/>
        </w:rPr>
        <w:t>0</w:t>
      </w:r>
      <w:r w:rsidRPr="00A10D98">
        <w:rPr>
          <w:rFonts w:ascii="GHEA Grapalat" w:hAnsi="GHEA Grapalat"/>
          <w:szCs w:val="24"/>
        </w:rPr>
        <w:t>.</w:t>
      </w:r>
      <w:r w:rsidR="00213830" w:rsidRPr="00A10D98">
        <w:rPr>
          <w:rFonts w:ascii="GHEA Grapalat" w:hAnsi="GHEA Grapalat"/>
          <w:szCs w:val="24"/>
        </w:rPr>
        <w:tab/>
      </w:r>
      <w:r w:rsidRPr="00A10D98">
        <w:rPr>
          <w:rFonts w:ascii="GHEA Grapalat" w:hAnsi="GHEA Grapalat"/>
          <w:szCs w:val="24"/>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A10D98" w:rsidRDefault="00A150A9" w:rsidP="00576734">
      <w:pPr>
        <w:pStyle w:val="BodyTextIndent2"/>
        <w:widowControl w:val="0"/>
        <w:tabs>
          <w:tab w:val="left" w:pos="1276"/>
        </w:tabs>
        <w:spacing w:after="120" w:line="240" w:lineRule="auto"/>
        <w:ind w:firstLine="567"/>
        <w:rPr>
          <w:rFonts w:ascii="GHEA Grapalat" w:hAnsi="GHEA Grapalat" w:cs="Sylfaen"/>
          <w:szCs w:val="24"/>
        </w:rPr>
      </w:pPr>
      <w:r w:rsidRPr="00A10D98">
        <w:rPr>
          <w:rFonts w:ascii="GHEA Grapalat" w:hAnsi="GHEA Grapalat"/>
          <w:szCs w:val="24"/>
        </w:rPr>
        <w:t>8.1</w:t>
      </w:r>
      <w:r w:rsidR="00B55371" w:rsidRPr="00A10D98">
        <w:rPr>
          <w:rFonts w:ascii="GHEA Grapalat" w:hAnsi="GHEA Grapalat"/>
          <w:szCs w:val="24"/>
        </w:rPr>
        <w:t>1</w:t>
      </w:r>
      <w:r w:rsidR="004409B1" w:rsidRPr="00A10D98">
        <w:rPr>
          <w:rFonts w:ascii="GHEA Grapalat" w:hAnsi="GHEA Grapalat"/>
          <w:szCs w:val="24"/>
        </w:rPr>
        <w:t>.</w:t>
      </w:r>
      <w:r w:rsidR="004409B1" w:rsidRPr="00A10D98">
        <w:rPr>
          <w:rFonts w:ascii="GHEA Grapalat" w:hAnsi="GHEA Grapalat"/>
          <w:szCs w:val="24"/>
        </w:rPr>
        <w:tab/>
      </w:r>
      <w:r w:rsidRPr="00A10D98">
        <w:rPr>
          <w:rFonts w:ascii="GHEA Grapalat" w:hAnsi="GHEA Grapalat"/>
          <w:szCs w:val="24"/>
        </w:rPr>
        <w:t>После вскрытия</w:t>
      </w:r>
      <w:r w:rsidR="00895E05" w:rsidRPr="00A10D98">
        <w:rPr>
          <w:rFonts w:ascii="GHEA Grapalat" w:hAnsi="GHEA Grapalat"/>
          <w:szCs w:val="24"/>
        </w:rPr>
        <w:t xml:space="preserve"> и оценки</w:t>
      </w:r>
      <w:r w:rsidRPr="00A10D98">
        <w:rPr>
          <w:rFonts w:ascii="GHEA Grapalat" w:hAnsi="GHEA Grapalat"/>
          <w:szCs w:val="24"/>
        </w:rPr>
        <w:t xml:space="preserve"> заявок составляется протокол в порядке, установленном законодательством Республики Армения о закупках.</w:t>
      </w:r>
      <w:r w:rsidR="00895E05" w:rsidRPr="00A10D98">
        <w:rPr>
          <w:rFonts w:ascii="GHEA Grapalat" w:hAnsi="GHEA Grapalat"/>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0D98">
        <w:rPr>
          <w:rFonts w:ascii="GHEA Grapalat" w:hAnsi="GHEA Grapalat"/>
          <w:szCs w:val="24"/>
        </w:rPr>
        <w:t>.</w:t>
      </w:r>
    </w:p>
    <w:p w:rsidR="00E65F37" w:rsidRPr="00A10D98" w:rsidRDefault="00A150A9" w:rsidP="00576734">
      <w:pPr>
        <w:pStyle w:val="BodyTextIndent2"/>
        <w:widowControl w:val="0"/>
        <w:tabs>
          <w:tab w:val="left" w:pos="1276"/>
        </w:tabs>
        <w:spacing w:after="120" w:line="240" w:lineRule="auto"/>
        <w:ind w:firstLine="567"/>
        <w:rPr>
          <w:rFonts w:ascii="GHEA Grapalat" w:hAnsi="GHEA Grapalat" w:cs="Sylfaen"/>
          <w:szCs w:val="24"/>
        </w:rPr>
      </w:pPr>
      <w:r w:rsidRPr="00A10D98">
        <w:rPr>
          <w:rFonts w:ascii="GHEA Grapalat" w:hAnsi="GHEA Grapalat"/>
          <w:szCs w:val="24"/>
        </w:rPr>
        <w:lastRenderedPageBreak/>
        <w:t>8.1</w:t>
      </w:r>
      <w:r w:rsidR="00696900" w:rsidRPr="00A10D98">
        <w:rPr>
          <w:rFonts w:ascii="GHEA Grapalat" w:hAnsi="GHEA Grapalat"/>
          <w:szCs w:val="24"/>
        </w:rPr>
        <w:t>2</w:t>
      </w:r>
      <w:r w:rsidRPr="00A10D98">
        <w:rPr>
          <w:rFonts w:ascii="GHEA Grapalat" w:hAnsi="GHEA Grapalat"/>
          <w:szCs w:val="24"/>
        </w:rPr>
        <w:t>.</w:t>
      </w:r>
      <w:r w:rsidR="004409B1" w:rsidRPr="00A10D98">
        <w:rPr>
          <w:rFonts w:ascii="GHEA Grapalat" w:hAnsi="GHEA Grapalat"/>
          <w:szCs w:val="24"/>
        </w:rPr>
        <w:tab/>
      </w:r>
      <w:r w:rsidRPr="00A10D98">
        <w:rPr>
          <w:rFonts w:ascii="GHEA Grapalat" w:hAnsi="GHEA Grapalat"/>
          <w:szCs w:val="24"/>
        </w:rPr>
        <w:t>Не позднее чем на следующий рабочий день после завершения заседания по вскрытию</w:t>
      </w:r>
      <w:r w:rsidR="001E4A24" w:rsidRPr="00A10D98">
        <w:rPr>
          <w:rFonts w:ascii="GHEA Grapalat" w:hAnsi="GHEA Grapalat"/>
          <w:szCs w:val="24"/>
        </w:rPr>
        <w:t xml:space="preserve"> и оценке</w:t>
      </w:r>
      <w:r w:rsidRPr="00A10D98">
        <w:rPr>
          <w:rFonts w:ascii="GHEA Grapalat" w:hAnsi="GHEA Grapalat"/>
          <w:szCs w:val="24"/>
        </w:rPr>
        <w:t xml:space="preserve"> заявок секретарь комиссии: </w:t>
      </w:r>
    </w:p>
    <w:p w:rsidR="00A24827" w:rsidRPr="00A10D98" w:rsidRDefault="00A24827" w:rsidP="00576734">
      <w:pPr>
        <w:pStyle w:val="BodyTextIndent2"/>
        <w:widowControl w:val="0"/>
        <w:tabs>
          <w:tab w:val="left" w:pos="1134"/>
        </w:tabs>
        <w:spacing w:after="120" w:line="240" w:lineRule="auto"/>
        <w:ind w:firstLine="567"/>
        <w:rPr>
          <w:rFonts w:ascii="GHEA Grapalat" w:hAnsi="GHEA Grapalat" w:cs="Sylfaen"/>
          <w:szCs w:val="24"/>
        </w:rPr>
      </w:pPr>
      <w:r w:rsidRPr="00A10D98">
        <w:rPr>
          <w:rFonts w:ascii="GHEA Grapalat" w:hAnsi="GHEA Grapalat"/>
          <w:szCs w:val="24"/>
        </w:rPr>
        <w:t>1)</w:t>
      </w:r>
      <w:r w:rsidR="00DC64B5" w:rsidRPr="00A10D98">
        <w:rPr>
          <w:rFonts w:ascii="GHEA Grapalat" w:hAnsi="GHEA Grapalat"/>
          <w:szCs w:val="24"/>
        </w:rPr>
        <w:tab/>
      </w:r>
      <w:r w:rsidRPr="00A10D98">
        <w:rPr>
          <w:rFonts w:ascii="GHEA Grapalat" w:hAnsi="GHEA Grapalat"/>
          <w:szCs w:val="24"/>
        </w:rPr>
        <w:t>опубликовывает в бюллетене воспроизведенный (отсканированный) с</w:t>
      </w:r>
      <w:r w:rsidR="00DC64B5" w:rsidRPr="00A10D98">
        <w:rPr>
          <w:rFonts w:ascii="Courier New" w:hAnsi="Courier New" w:cs="Courier New"/>
          <w:szCs w:val="24"/>
          <w:lang w:val="en-US"/>
        </w:rPr>
        <w:t> </w:t>
      </w:r>
      <w:r w:rsidRPr="00A10D98">
        <w:rPr>
          <w:rFonts w:ascii="GHEA Grapalat" w:hAnsi="GHEA Grapalat"/>
          <w:szCs w:val="24"/>
        </w:rPr>
        <w:t>оригинала вариант протокола заседания по вскрытию заявок</w:t>
      </w:r>
      <w:r w:rsidR="001E4A24" w:rsidRPr="00A10D98">
        <w:rPr>
          <w:rFonts w:ascii="GHEA Grapalat" w:hAnsi="GHEA Grapalat"/>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A10D98">
        <w:rPr>
          <w:rFonts w:ascii="GHEA Grapalat" w:hAnsi="GHEA Grapalat"/>
          <w:sz w:val="16"/>
        </w:rPr>
        <w:t xml:space="preserve"> </w:t>
      </w:r>
      <w:r w:rsidR="001E4A24" w:rsidRPr="00A10D98">
        <w:rPr>
          <w:rFonts w:ascii="GHEA Grapalat" w:hAnsi="GHEA Grapalat"/>
          <w:szCs w:val="24"/>
        </w:rPr>
        <w:t>Если обоснования не были представлены, то в протоколе заседания комиссии об этом делаются соответствующие заметки.</w:t>
      </w:r>
    </w:p>
    <w:p w:rsidR="008B73CD" w:rsidRPr="00A10D98" w:rsidRDefault="008B73CD" w:rsidP="00576734">
      <w:pPr>
        <w:pStyle w:val="BodyTextIndent2"/>
        <w:widowControl w:val="0"/>
        <w:tabs>
          <w:tab w:val="left" w:pos="1134"/>
        </w:tabs>
        <w:spacing w:after="120" w:line="240" w:lineRule="auto"/>
        <w:ind w:firstLine="567"/>
        <w:rPr>
          <w:rFonts w:ascii="GHEA Grapalat" w:hAnsi="GHEA Grapalat" w:cs="Sylfaen"/>
          <w:szCs w:val="24"/>
        </w:rPr>
      </w:pPr>
      <w:r w:rsidRPr="00A10D98">
        <w:rPr>
          <w:rFonts w:ascii="GHEA Grapalat" w:hAnsi="GHEA Grapalat"/>
          <w:szCs w:val="24"/>
        </w:rPr>
        <w:t>2)</w:t>
      </w:r>
      <w:r w:rsidR="00DC64B5" w:rsidRPr="00A10D98">
        <w:rPr>
          <w:rFonts w:ascii="GHEA Grapalat" w:hAnsi="GHEA Grapalat"/>
          <w:szCs w:val="24"/>
        </w:rPr>
        <w:tab/>
      </w:r>
      <w:r w:rsidRPr="00A10D98">
        <w:rPr>
          <w:rFonts w:ascii="GHEA Grapalat" w:hAnsi="GHEA Grapalat"/>
          <w:szCs w:val="24"/>
        </w:rPr>
        <w:t>опубликовывает в бюллетене воспроизведенные (отсканированные) с</w:t>
      </w:r>
      <w:r w:rsidR="00DC64B5" w:rsidRPr="00A10D98">
        <w:rPr>
          <w:rFonts w:ascii="Courier New" w:hAnsi="Courier New" w:cs="Courier New"/>
          <w:szCs w:val="24"/>
          <w:lang w:val="en-US"/>
        </w:rPr>
        <w:t> </w:t>
      </w:r>
      <w:r w:rsidRPr="00A10D98">
        <w:rPr>
          <w:rFonts w:ascii="GHEA Grapalat" w:hAnsi="GHEA Grapalat"/>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0D98">
        <w:rPr>
          <w:rFonts w:ascii="GHEA Grapalat" w:hAnsi="GHEA Grapalat"/>
          <w:szCs w:val="24"/>
        </w:rPr>
        <w:t xml:space="preserve"> и оценке</w:t>
      </w:r>
      <w:r w:rsidRPr="00A10D98">
        <w:rPr>
          <w:rFonts w:ascii="GHEA Grapalat" w:hAnsi="GHEA Grapalat"/>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A10D98" w:rsidRDefault="008769B4" w:rsidP="00576734">
      <w:pPr>
        <w:widowControl w:val="0"/>
        <w:tabs>
          <w:tab w:val="left" w:pos="1276"/>
        </w:tabs>
        <w:spacing w:after="120"/>
        <w:ind w:firstLine="567"/>
        <w:jc w:val="both"/>
        <w:rPr>
          <w:rFonts w:ascii="GHEA Grapalat" w:hAnsi="GHEA Grapalat"/>
          <w:sz w:val="20"/>
        </w:rPr>
      </w:pPr>
      <w:r w:rsidRPr="00A10D98">
        <w:rPr>
          <w:rFonts w:ascii="GHEA Grapalat" w:hAnsi="GHEA Grapalat"/>
          <w:sz w:val="20"/>
        </w:rPr>
        <w:t>8.</w:t>
      </w:r>
      <w:r w:rsidR="005B6DCF" w:rsidRPr="00A10D98">
        <w:rPr>
          <w:rFonts w:ascii="GHEA Grapalat" w:hAnsi="GHEA Grapalat"/>
          <w:sz w:val="20"/>
          <w:lang w:val="hy-AM"/>
        </w:rPr>
        <w:t>1</w:t>
      </w:r>
      <w:r w:rsidR="00762474" w:rsidRPr="00A10D98">
        <w:rPr>
          <w:rFonts w:ascii="GHEA Grapalat" w:hAnsi="GHEA Grapalat"/>
          <w:sz w:val="20"/>
        </w:rPr>
        <w:t>3</w:t>
      </w:r>
      <w:r w:rsidR="00493CC7" w:rsidRPr="00A10D98">
        <w:rPr>
          <w:rFonts w:ascii="GHEA Grapalat" w:hAnsi="GHEA Grapalat"/>
          <w:sz w:val="20"/>
        </w:rPr>
        <w:t>.</w:t>
      </w:r>
      <w:r w:rsidR="00493CC7" w:rsidRPr="00A10D98">
        <w:rPr>
          <w:rFonts w:ascii="GHEA Grapalat" w:hAnsi="GHEA Grapalat"/>
          <w:sz w:val="20"/>
        </w:rPr>
        <w:tab/>
      </w:r>
      <w:r w:rsidRPr="00A10D98">
        <w:rPr>
          <w:rFonts w:ascii="GHEA Grapalat" w:hAnsi="GHEA Grapalat"/>
          <w:sz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A10D98">
        <w:rPr>
          <w:rFonts w:ascii="GHEA Grapalat" w:hAnsi="GHEA Grapalat"/>
          <w:sz w:val="20"/>
        </w:rPr>
        <w:t xml:space="preserve"> их</w:t>
      </w:r>
      <w:r w:rsidRPr="00A10D98">
        <w:rPr>
          <w:rFonts w:ascii="GHEA Grapalat" w:hAnsi="GHEA Grapalat"/>
          <w:sz w:val="20"/>
        </w:rPr>
        <w:t xml:space="preserve"> получения </w:t>
      </w:r>
      <w:r w:rsidR="00C42879" w:rsidRPr="00A10D98">
        <w:rPr>
          <w:rFonts w:ascii="GHEA Grapalat" w:hAnsi="GHEA Grapalat"/>
          <w:sz w:val="20"/>
        </w:rPr>
        <w:t>инициирует процедуру включения данного участника в список участников, не имеющих права участвовать в процессе закупок</w:t>
      </w:r>
      <w:r w:rsidRPr="00A10D98">
        <w:rPr>
          <w:rFonts w:ascii="GHEA Grapalat" w:hAnsi="GHEA Grapalat"/>
          <w:sz w:val="20"/>
        </w:rPr>
        <w:t xml:space="preserve">. При этом если </w:t>
      </w:r>
      <w:r w:rsidR="00F763EC" w:rsidRPr="00A10D98">
        <w:rPr>
          <w:rFonts w:ascii="GHEA Grapalat" w:hAnsi="GHEA Grapalat"/>
          <w:sz w:val="20"/>
        </w:rPr>
        <w:t xml:space="preserve">представленное </w:t>
      </w:r>
      <w:r w:rsidRPr="00A10D98">
        <w:rPr>
          <w:rFonts w:ascii="GHEA Grapalat" w:hAnsi="GHEA Grapalat"/>
          <w:sz w:val="20"/>
        </w:rPr>
        <w:t xml:space="preserve">по заявке </w:t>
      </w:r>
      <w:r w:rsidR="00FA2B47" w:rsidRPr="00A10D98">
        <w:rPr>
          <w:rFonts w:ascii="GHEA Grapalat" w:hAnsi="GHEA Grapalat"/>
          <w:sz w:val="20"/>
        </w:rPr>
        <w:t>подтверждени</w:t>
      </w:r>
      <w:r w:rsidR="00F763EC" w:rsidRPr="00A10D98">
        <w:rPr>
          <w:rFonts w:ascii="GHEA Grapalat" w:hAnsi="GHEA Grapalat"/>
          <w:sz w:val="20"/>
        </w:rPr>
        <w:t>е</w:t>
      </w:r>
      <w:r w:rsidR="00FA2B47" w:rsidRPr="00A10D98">
        <w:rPr>
          <w:rFonts w:ascii="GHEA Grapalat" w:hAnsi="GHEA Grapalat"/>
          <w:sz w:val="20"/>
        </w:rPr>
        <w:t xml:space="preserve"> </w:t>
      </w:r>
      <w:r w:rsidRPr="00A10D98">
        <w:rPr>
          <w:rFonts w:ascii="GHEA Grapalat" w:hAnsi="GHEA Grapalat"/>
          <w:sz w:val="20"/>
        </w:rPr>
        <w:t xml:space="preserve">участника о том, что он имеет право на участие в предусмотренных приглашением закупках квалифицируются как не </w:t>
      </w:r>
      <w:r w:rsidR="00F763EC" w:rsidRPr="00A10D98">
        <w:rPr>
          <w:rFonts w:ascii="GHEA Grapalat" w:hAnsi="GHEA Grapalat"/>
          <w:sz w:val="20"/>
        </w:rPr>
        <w:t xml:space="preserve">соответствующее </w:t>
      </w:r>
      <w:r w:rsidRPr="00A10D98">
        <w:rPr>
          <w:rFonts w:ascii="GHEA Grapalat" w:hAnsi="GHEA Grapalat"/>
          <w:sz w:val="20"/>
        </w:rPr>
        <w:t xml:space="preserve">действительности </w:t>
      </w:r>
      <w:r w:rsidR="00F763EC" w:rsidRPr="00A10D98">
        <w:rPr>
          <w:rFonts w:ascii="GHEA Grapalat" w:hAnsi="GHEA Grapalat"/>
          <w:sz w:val="20"/>
        </w:rPr>
        <w:t xml:space="preserve">либо </w:t>
      </w:r>
      <w:r w:rsidRPr="00A10D98">
        <w:rPr>
          <w:rFonts w:ascii="GHEA Grapalat" w:hAnsi="GHEA Grapalat"/>
          <w:sz w:val="20"/>
        </w:rPr>
        <w:t xml:space="preserve">участник в установленные </w:t>
      </w:r>
      <w:r w:rsidR="004623A3" w:rsidRPr="00A10D98">
        <w:rPr>
          <w:rFonts w:ascii="GHEA Grapalat" w:hAnsi="GHEA Grapalat"/>
          <w:sz w:val="20"/>
        </w:rPr>
        <w:t xml:space="preserve">настоящим </w:t>
      </w:r>
      <w:r w:rsidRPr="00A10D98">
        <w:rPr>
          <w:rFonts w:ascii="GHEA Grapalat" w:hAnsi="GHEA Grapalat"/>
          <w:sz w:val="20"/>
        </w:rPr>
        <w:t xml:space="preserve">приглашением сроки и порядке не представляет предусмотренные приглашением документы, </w:t>
      </w:r>
      <w:r w:rsidR="00F763EC" w:rsidRPr="00A10D98">
        <w:rPr>
          <w:rFonts w:ascii="GHEA Grapalat" w:hAnsi="GHEA Grapalat"/>
          <w:sz w:val="20"/>
        </w:rPr>
        <w:t>или отобранный участник не представляет обеспечение квалификации,</w:t>
      </w:r>
      <w:r w:rsidR="00F73D7F" w:rsidRPr="00A10D98">
        <w:rPr>
          <w:rFonts w:ascii="GHEA Grapalat" w:hAnsi="GHEA Grapalat"/>
          <w:sz w:val="20"/>
        </w:rPr>
        <w:t xml:space="preserve"> </w:t>
      </w:r>
      <w:r w:rsidRPr="00A10D98">
        <w:rPr>
          <w:rFonts w:ascii="GHEA Grapalat" w:hAnsi="GHEA Grapalat"/>
          <w:sz w:val="20"/>
        </w:rPr>
        <w:t>то это обстоятельство считается нарушением обязательства, принятого в рамках процесса закупки.</w:t>
      </w:r>
    </w:p>
    <w:p w:rsidR="00A63D83" w:rsidRPr="00A10D98" w:rsidRDefault="00A63D83" w:rsidP="00576734">
      <w:pPr>
        <w:widowControl w:val="0"/>
        <w:tabs>
          <w:tab w:val="left" w:pos="1276"/>
        </w:tabs>
        <w:spacing w:after="120"/>
        <w:ind w:firstLine="567"/>
        <w:jc w:val="both"/>
        <w:rPr>
          <w:rFonts w:ascii="GHEA Grapalat" w:hAnsi="GHEA Grapalat"/>
          <w:sz w:val="20"/>
        </w:rPr>
      </w:pPr>
      <w:r w:rsidRPr="00A10D98">
        <w:rPr>
          <w:rFonts w:ascii="GHEA Grapalat" w:hAnsi="GHEA Grapalat"/>
          <w:sz w:val="20"/>
        </w:rPr>
        <w:t>8.1</w:t>
      </w:r>
      <w:r w:rsidR="008067C5" w:rsidRPr="00A10D98">
        <w:rPr>
          <w:rFonts w:ascii="GHEA Grapalat" w:hAnsi="GHEA Grapalat"/>
          <w:sz w:val="20"/>
        </w:rPr>
        <w:t>4</w:t>
      </w:r>
      <w:r w:rsidR="00A31DCA" w:rsidRPr="00A10D98">
        <w:rPr>
          <w:rFonts w:ascii="GHEA Grapalat" w:hAnsi="GHEA Grapalat"/>
          <w:sz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10D98" w:rsidRDefault="00E64D24" w:rsidP="00576734">
      <w:pPr>
        <w:pStyle w:val="norm"/>
        <w:widowControl w:val="0"/>
        <w:tabs>
          <w:tab w:val="left" w:pos="1276"/>
        </w:tabs>
        <w:spacing w:after="120" w:line="240" w:lineRule="auto"/>
        <w:ind w:firstLine="567"/>
        <w:rPr>
          <w:rFonts w:ascii="GHEA Grapalat" w:hAnsi="GHEA Grapalat" w:cs="Sylfaen"/>
          <w:sz w:val="20"/>
          <w:szCs w:val="24"/>
        </w:rPr>
      </w:pPr>
      <w:r w:rsidRPr="00A10D98">
        <w:rPr>
          <w:rFonts w:ascii="GHEA Grapalat" w:hAnsi="GHEA Grapalat"/>
          <w:sz w:val="20"/>
          <w:szCs w:val="24"/>
        </w:rPr>
        <w:t>8.1</w:t>
      </w:r>
      <w:r w:rsidR="00FE1D95" w:rsidRPr="00A10D98">
        <w:rPr>
          <w:rFonts w:ascii="GHEA Grapalat" w:hAnsi="GHEA Grapalat"/>
          <w:sz w:val="20"/>
          <w:szCs w:val="24"/>
        </w:rPr>
        <w:t>5</w:t>
      </w:r>
      <w:r w:rsidRPr="00A10D98">
        <w:rPr>
          <w:rFonts w:ascii="GHEA Grapalat" w:hAnsi="GHEA Grapalat"/>
          <w:sz w:val="20"/>
          <w:szCs w:val="24"/>
        </w:rPr>
        <w:t xml:space="preserve"> </w:t>
      </w:r>
      <w:r w:rsidR="00A74478" w:rsidRPr="00A10D98">
        <w:rPr>
          <w:rFonts w:ascii="GHEA Grapalat" w:hAnsi="GHEA Grapalat"/>
          <w:sz w:val="20"/>
          <w:szCs w:val="24"/>
        </w:rPr>
        <w:t>Документы, указанные в пунктах 8.</w:t>
      </w:r>
      <w:r w:rsidR="00D0532E" w:rsidRPr="00A10D98">
        <w:rPr>
          <w:rFonts w:ascii="GHEA Grapalat" w:hAnsi="GHEA Grapalat"/>
          <w:sz w:val="20"/>
          <w:szCs w:val="24"/>
        </w:rPr>
        <w:t>8</w:t>
      </w:r>
      <w:r w:rsidR="00A74478" w:rsidRPr="00A10D98">
        <w:rPr>
          <w:rFonts w:ascii="GHEA Grapalat" w:hAnsi="GHEA Grapalat"/>
          <w:sz w:val="20"/>
          <w:szCs w:val="24"/>
        </w:rPr>
        <w:t xml:space="preserve"> и 8.</w:t>
      </w:r>
      <w:r w:rsidR="00D0532E" w:rsidRPr="00A10D98">
        <w:rPr>
          <w:rFonts w:ascii="GHEA Grapalat" w:hAnsi="GHEA Grapalat"/>
          <w:sz w:val="20"/>
          <w:szCs w:val="24"/>
        </w:rPr>
        <w:t>9</w:t>
      </w:r>
      <w:r w:rsidR="00A74478" w:rsidRPr="00A10D98">
        <w:rPr>
          <w:rFonts w:ascii="GHEA Grapalat" w:hAnsi="GHEA Grapalat"/>
          <w:sz w:val="20"/>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A10D98">
        <w:rPr>
          <w:rFonts w:ascii="GHEA Grapalat" w:hAnsi="GHEA Grapalat"/>
          <w:sz w:val="18"/>
        </w:rPr>
        <w:t xml:space="preserve"> </w:t>
      </w:r>
      <w:r w:rsidR="00A23E7B" w:rsidRPr="00A10D98">
        <w:rPr>
          <w:rFonts w:ascii="GHEA Grapalat" w:hAnsi="GHEA Grapalat"/>
          <w:sz w:val="20"/>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10D98" w:rsidRDefault="00A150A9" w:rsidP="00576734">
      <w:pPr>
        <w:pStyle w:val="BodyTextIndent2"/>
        <w:widowControl w:val="0"/>
        <w:tabs>
          <w:tab w:val="left" w:pos="1276"/>
        </w:tabs>
        <w:spacing w:after="120" w:line="240" w:lineRule="auto"/>
        <w:ind w:firstLine="567"/>
        <w:rPr>
          <w:rFonts w:ascii="GHEA Grapalat" w:hAnsi="GHEA Grapalat" w:cs="Sylfaen"/>
          <w:spacing w:val="-4"/>
          <w:szCs w:val="24"/>
        </w:rPr>
      </w:pPr>
      <w:r w:rsidRPr="00A10D98">
        <w:rPr>
          <w:rFonts w:ascii="GHEA Grapalat" w:hAnsi="GHEA Grapalat"/>
          <w:szCs w:val="24"/>
        </w:rPr>
        <w:t>8.</w:t>
      </w:r>
      <w:r w:rsidR="0093610F" w:rsidRPr="00A10D98">
        <w:rPr>
          <w:rFonts w:ascii="GHEA Grapalat" w:hAnsi="GHEA Grapalat"/>
          <w:szCs w:val="24"/>
        </w:rPr>
        <w:t>1</w:t>
      </w:r>
      <w:r w:rsidR="00D51DF5" w:rsidRPr="00A10D98">
        <w:rPr>
          <w:rFonts w:ascii="GHEA Grapalat" w:hAnsi="GHEA Grapalat"/>
          <w:szCs w:val="24"/>
        </w:rPr>
        <w:t>6</w:t>
      </w:r>
      <w:r w:rsidR="00EE0CB1" w:rsidRPr="00A10D98">
        <w:rPr>
          <w:rFonts w:ascii="GHEA Grapalat" w:hAnsi="GHEA Grapalat"/>
          <w:szCs w:val="24"/>
        </w:rPr>
        <w:t>.</w:t>
      </w:r>
      <w:r w:rsidR="00EE0CB1" w:rsidRPr="00A10D98">
        <w:rPr>
          <w:rFonts w:ascii="GHEA Grapalat" w:hAnsi="GHEA Grapalat"/>
          <w:szCs w:val="24"/>
        </w:rPr>
        <w:tab/>
      </w:r>
      <w:r w:rsidRPr="00A10D98">
        <w:rPr>
          <w:rFonts w:ascii="GHEA Grapalat" w:hAnsi="GHEA Grapalat"/>
          <w:spacing w:val="-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A10D98" w:rsidRDefault="00B5219E" w:rsidP="00576734">
      <w:pPr>
        <w:widowControl w:val="0"/>
        <w:tabs>
          <w:tab w:val="left" w:pos="1276"/>
        </w:tabs>
        <w:spacing w:after="120"/>
        <w:ind w:firstLine="567"/>
        <w:contextualSpacing/>
        <w:jc w:val="both"/>
        <w:rPr>
          <w:rFonts w:ascii="GHEA Grapalat" w:hAnsi="GHEA Grapalat"/>
          <w:spacing w:val="-4"/>
          <w:sz w:val="20"/>
        </w:rPr>
      </w:pPr>
      <w:r w:rsidRPr="00A10D98">
        <w:rPr>
          <w:rFonts w:ascii="GHEA Grapalat" w:hAnsi="GHEA Grapalat"/>
          <w:spacing w:val="-4"/>
          <w:sz w:val="20"/>
        </w:rPr>
        <w:t>8</w:t>
      </w:r>
      <w:r w:rsidR="00A150A9" w:rsidRPr="00A10D98">
        <w:rPr>
          <w:rFonts w:ascii="GHEA Grapalat" w:hAnsi="GHEA Grapalat"/>
          <w:spacing w:val="-4"/>
          <w:sz w:val="20"/>
        </w:rPr>
        <w:t>.</w:t>
      </w:r>
      <w:r w:rsidR="0093610F" w:rsidRPr="00A10D98">
        <w:rPr>
          <w:rFonts w:ascii="GHEA Grapalat" w:hAnsi="GHEA Grapalat"/>
          <w:spacing w:val="-4"/>
          <w:sz w:val="20"/>
        </w:rPr>
        <w:t>1</w:t>
      </w:r>
      <w:r w:rsidR="00A161B0" w:rsidRPr="00A10D98">
        <w:rPr>
          <w:rFonts w:ascii="GHEA Grapalat" w:hAnsi="GHEA Grapalat"/>
          <w:spacing w:val="-4"/>
          <w:sz w:val="20"/>
        </w:rPr>
        <w:t>7</w:t>
      </w:r>
      <w:r w:rsidR="00EE0CB1" w:rsidRPr="00A10D98">
        <w:rPr>
          <w:rFonts w:ascii="GHEA Grapalat" w:hAnsi="GHEA Grapalat"/>
          <w:spacing w:val="-4"/>
          <w:sz w:val="20"/>
        </w:rPr>
        <w:t>.</w:t>
      </w:r>
      <w:r w:rsidR="00EE0CB1" w:rsidRPr="00A10D98">
        <w:rPr>
          <w:rFonts w:ascii="GHEA Grapalat" w:hAnsi="GHEA Grapalat"/>
          <w:spacing w:val="-4"/>
          <w:sz w:val="20"/>
        </w:rPr>
        <w:tab/>
      </w:r>
      <w:r w:rsidR="00BF1CBD" w:rsidRPr="00A10D98">
        <w:rPr>
          <w:rFonts w:ascii="GHEA Grapalat" w:hAnsi="GHEA Grapalat"/>
          <w:spacing w:val="-4"/>
          <w:sz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A10D98" w:rsidRDefault="00BF1CBD" w:rsidP="00576734">
      <w:pPr>
        <w:widowControl w:val="0"/>
        <w:spacing w:after="120"/>
        <w:ind w:firstLine="567"/>
        <w:contextualSpacing/>
        <w:jc w:val="both"/>
        <w:rPr>
          <w:rFonts w:ascii="GHEA Grapalat" w:hAnsi="GHEA Grapalat"/>
          <w:spacing w:val="-4"/>
          <w:sz w:val="20"/>
        </w:rPr>
      </w:pPr>
      <w:r w:rsidRPr="00A10D98">
        <w:rPr>
          <w:rFonts w:ascii="GHEA Grapalat" w:hAnsi="GHEA Grapalat"/>
          <w:spacing w:val="-4"/>
          <w:sz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576734" w:rsidRDefault="00A150A9" w:rsidP="00576734">
      <w:pPr>
        <w:pStyle w:val="BodyTextIndent2"/>
        <w:widowControl w:val="0"/>
        <w:tabs>
          <w:tab w:val="left" w:pos="1276"/>
        </w:tabs>
        <w:spacing w:after="120" w:line="240" w:lineRule="auto"/>
        <w:ind w:firstLine="567"/>
        <w:rPr>
          <w:rFonts w:ascii="GHEA Grapalat" w:hAnsi="GHEA Grapalat"/>
          <w:szCs w:val="24"/>
          <w:lang w:val="hy-AM"/>
        </w:rPr>
      </w:pPr>
      <w:r w:rsidRPr="00A10D98">
        <w:rPr>
          <w:rFonts w:ascii="GHEA Grapalat" w:hAnsi="GHEA Grapalat"/>
          <w:szCs w:val="24"/>
        </w:rPr>
        <w:t>8.</w:t>
      </w:r>
      <w:r w:rsidR="000E624C" w:rsidRPr="00A10D98">
        <w:rPr>
          <w:rFonts w:ascii="GHEA Grapalat" w:hAnsi="GHEA Grapalat"/>
          <w:szCs w:val="24"/>
          <w:lang w:val="hy-AM"/>
        </w:rPr>
        <w:t>1</w:t>
      </w:r>
      <w:r w:rsidR="00B325AF" w:rsidRPr="00A10D98">
        <w:rPr>
          <w:rFonts w:ascii="GHEA Grapalat" w:hAnsi="GHEA Grapalat"/>
          <w:szCs w:val="24"/>
        </w:rPr>
        <w:t>8</w:t>
      </w:r>
      <w:r w:rsidRPr="00A10D98">
        <w:rPr>
          <w:rFonts w:ascii="GHEA Grapalat" w:hAnsi="GHEA Grapalat"/>
          <w:szCs w:val="24"/>
        </w:rPr>
        <w:t>.</w:t>
      </w:r>
      <w:r w:rsidR="00EE0CB1" w:rsidRPr="00A10D98">
        <w:rPr>
          <w:rFonts w:ascii="GHEA Grapalat" w:hAnsi="GHEA Grapalat"/>
          <w:szCs w:val="24"/>
        </w:rPr>
        <w:tab/>
      </w:r>
      <w:r w:rsidRPr="00A10D98">
        <w:rPr>
          <w:rFonts w:ascii="GHEA Grapalat" w:hAnsi="GHEA Grapalat"/>
          <w:szCs w:val="24"/>
        </w:rPr>
        <w:t>Оценка заявок и определение отобранного участника осуществляются по отдельным лотам</w:t>
      </w:r>
      <w:r w:rsidR="00FE2802" w:rsidRPr="00A10D98">
        <w:rPr>
          <w:rStyle w:val="FootnoteReference"/>
          <w:rFonts w:ascii="GHEA Grapalat" w:hAnsi="GHEA Grapalat"/>
          <w:szCs w:val="24"/>
        </w:rPr>
        <w:footnoteReference w:customMarkFollows="1" w:id="5"/>
        <w:t>11</w:t>
      </w:r>
      <w:r w:rsidRPr="00A10D98">
        <w:rPr>
          <w:rFonts w:ascii="GHEA Grapalat" w:hAnsi="GHEA Grapalat"/>
          <w:szCs w:val="24"/>
        </w:rPr>
        <w:t xml:space="preserve">. </w:t>
      </w:r>
    </w:p>
    <w:p w:rsidR="00583092" w:rsidRPr="00A10D98" w:rsidRDefault="00A150A9" w:rsidP="00576734">
      <w:pPr>
        <w:pStyle w:val="BodyTextIndent2"/>
        <w:widowControl w:val="0"/>
        <w:tabs>
          <w:tab w:val="left" w:pos="1276"/>
        </w:tabs>
        <w:spacing w:after="160" w:line="240" w:lineRule="auto"/>
        <w:ind w:firstLine="567"/>
        <w:rPr>
          <w:rFonts w:ascii="GHEA Grapalat" w:hAnsi="GHEA Grapalat"/>
        </w:rPr>
      </w:pPr>
      <w:r w:rsidRPr="00A10D98">
        <w:rPr>
          <w:rFonts w:ascii="GHEA Grapalat" w:hAnsi="GHEA Grapalat"/>
        </w:rPr>
        <w:t>8.</w:t>
      </w:r>
      <w:r w:rsidR="00E44A71" w:rsidRPr="00A10D98">
        <w:rPr>
          <w:rFonts w:ascii="GHEA Grapalat" w:hAnsi="GHEA Grapalat"/>
        </w:rPr>
        <w:t>19</w:t>
      </w:r>
      <w:r w:rsidR="009F2C5D" w:rsidRPr="00A10D98">
        <w:rPr>
          <w:rFonts w:ascii="GHEA Grapalat" w:hAnsi="GHEA Grapalat"/>
        </w:rPr>
        <w:t>.</w:t>
      </w:r>
      <w:r w:rsidR="009F2C5D" w:rsidRPr="00A10D98">
        <w:rPr>
          <w:rFonts w:ascii="GHEA Grapalat" w:hAnsi="GHEA Grapalat"/>
        </w:rPr>
        <w:tab/>
      </w:r>
      <w:r w:rsidRPr="00A10D98">
        <w:rPr>
          <w:rFonts w:ascii="GHEA Grapalat" w:hAnsi="GHEA Grapalat"/>
        </w:rPr>
        <w:t>В случае если отобранный участник не заключает (отказывается</w:t>
      </w:r>
      <w:r w:rsidR="00521B59" w:rsidRPr="00A10D98">
        <w:rPr>
          <w:rFonts w:ascii="Courier New" w:hAnsi="Courier New" w:cs="Courier New"/>
          <w:lang w:val="en-US"/>
        </w:rPr>
        <w:t> </w:t>
      </w:r>
      <w:r w:rsidRPr="00A10D98">
        <w:rPr>
          <w:rFonts w:ascii="GHEA Grapalat" w:hAnsi="GHEA Grapalat"/>
        </w:rPr>
        <w:t xml:space="preserve">заключать) договор или лишается права на заключение договора, </w:t>
      </w:r>
      <w:r w:rsidR="000702A0" w:rsidRPr="00A10D98">
        <w:rPr>
          <w:rFonts w:ascii="GHEA Grapalat" w:hAnsi="GHEA Grapalat"/>
        </w:rPr>
        <w:t xml:space="preserve">решением комиссии </w:t>
      </w:r>
      <w:r w:rsidR="005F2F3B" w:rsidRPr="00A10D98">
        <w:rPr>
          <w:rFonts w:ascii="GHEA Grapalat" w:hAnsi="GHEA Grapalat"/>
        </w:rPr>
        <w:t xml:space="preserve">отобранным  </w:t>
      </w:r>
      <w:r w:rsidRPr="00A10D98">
        <w:rPr>
          <w:rFonts w:ascii="GHEA Grapalat" w:hAnsi="GHEA Grapalat"/>
        </w:rPr>
        <w:t>участник</w:t>
      </w:r>
      <w:r w:rsidR="005F2F3B" w:rsidRPr="00A10D98">
        <w:rPr>
          <w:rFonts w:ascii="GHEA Grapalat" w:hAnsi="GHEA Grapalat"/>
        </w:rPr>
        <w:t xml:space="preserve">ом </w:t>
      </w:r>
      <w:r w:rsidR="005F2F3B" w:rsidRPr="00A10D98">
        <w:rPr>
          <w:rFonts w:ascii="GHEA Grapalat" w:hAnsi="GHEA Grapalat"/>
          <w:lang w:val="hy-AM"/>
        </w:rPr>
        <w:t xml:space="preserve"> </w:t>
      </w:r>
      <w:r w:rsidR="005F2F3B" w:rsidRPr="00A10D98">
        <w:rPr>
          <w:rFonts w:ascii="GHEA Grapalat" w:hAnsi="GHEA Grapalat"/>
        </w:rPr>
        <w:t>признается участник занявший следующее место</w:t>
      </w:r>
      <w:r w:rsidR="00951CE5" w:rsidRPr="00A10D98">
        <w:rPr>
          <w:rFonts w:ascii="GHEA Grapalat" w:hAnsi="GHEA Grapalat"/>
          <w:lang w:val="hy-AM"/>
        </w:rPr>
        <w:t xml:space="preserve"> </w:t>
      </w:r>
      <w:r w:rsidR="00951CE5" w:rsidRPr="00A10D98">
        <w:rPr>
          <w:rFonts w:ascii="GHEA Grapalat" w:hAnsi="GHEA Grapalat"/>
        </w:rPr>
        <w:t>с</w:t>
      </w:r>
      <w:r w:rsidRPr="00A10D98">
        <w:rPr>
          <w:rFonts w:ascii="GHEA Grapalat" w:hAnsi="GHEA Grapalat"/>
        </w:rPr>
        <w:t xml:space="preserve"> </w:t>
      </w:r>
      <w:r w:rsidR="00951CE5" w:rsidRPr="00A10D98">
        <w:rPr>
          <w:rFonts w:ascii="GHEA Grapalat" w:hAnsi="GHEA Grapalat"/>
        </w:rPr>
        <w:t>применением процедуры</w:t>
      </w:r>
      <w:r w:rsidRPr="00A10D98">
        <w:rPr>
          <w:rFonts w:ascii="GHEA Grapalat" w:hAnsi="GHEA Grapalat"/>
        </w:rPr>
        <w:t>, установленн</w:t>
      </w:r>
      <w:r w:rsidR="00951CE5" w:rsidRPr="00A10D98">
        <w:rPr>
          <w:rFonts w:ascii="GHEA Grapalat" w:hAnsi="GHEA Grapalat"/>
        </w:rPr>
        <w:t>ой</w:t>
      </w:r>
      <w:r w:rsidRPr="00A10D98">
        <w:rPr>
          <w:rFonts w:ascii="GHEA Grapalat" w:hAnsi="GHEA Grapalat"/>
        </w:rPr>
        <w:t xml:space="preserve"> пунктами 8.1</w:t>
      </w:r>
      <w:r w:rsidR="00625515" w:rsidRPr="00A10D98">
        <w:rPr>
          <w:rFonts w:ascii="GHEA Grapalat" w:hAnsi="GHEA Grapalat"/>
        </w:rPr>
        <w:t>2</w:t>
      </w:r>
      <w:r w:rsidRPr="00A10D98">
        <w:rPr>
          <w:rFonts w:ascii="GHEA Grapalat" w:hAnsi="GHEA Grapalat"/>
        </w:rPr>
        <w:t>-8.</w:t>
      </w:r>
      <w:r w:rsidR="00625515" w:rsidRPr="00A10D98">
        <w:rPr>
          <w:rFonts w:ascii="GHEA Grapalat" w:hAnsi="GHEA Grapalat"/>
        </w:rPr>
        <w:t>18</w:t>
      </w:r>
      <w:r w:rsidR="007854B2" w:rsidRPr="00A10D98">
        <w:rPr>
          <w:rFonts w:ascii="GHEA Grapalat" w:hAnsi="GHEA Grapalat"/>
        </w:rPr>
        <w:t xml:space="preserve"> </w:t>
      </w:r>
      <w:r w:rsidRPr="00A10D98">
        <w:rPr>
          <w:rFonts w:ascii="GHEA Grapalat" w:hAnsi="GHEA Grapalat"/>
        </w:rPr>
        <w:t>части 1 настоящего Приглашения.</w:t>
      </w:r>
    </w:p>
    <w:p w:rsidR="00583092" w:rsidRPr="00A10D98"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A10D98">
        <w:rPr>
          <w:rFonts w:ascii="GHEA Grapalat" w:hAnsi="GHEA Grapalat"/>
          <w:szCs w:val="24"/>
        </w:rPr>
        <w:t>8.</w:t>
      </w:r>
      <w:r w:rsidR="0022247D" w:rsidRPr="00A10D98">
        <w:rPr>
          <w:rFonts w:ascii="GHEA Grapalat" w:hAnsi="GHEA Grapalat"/>
          <w:szCs w:val="24"/>
        </w:rPr>
        <w:t>2</w:t>
      </w:r>
      <w:r w:rsidR="005D0468" w:rsidRPr="00A10D98">
        <w:rPr>
          <w:rFonts w:ascii="GHEA Grapalat" w:hAnsi="GHEA Grapalat"/>
          <w:szCs w:val="24"/>
        </w:rPr>
        <w:t>0</w:t>
      </w:r>
      <w:r w:rsidR="00FA2DBA" w:rsidRPr="00A10D98">
        <w:rPr>
          <w:rFonts w:ascii="GHEA Grapalat" w:hAnsi="GHEA Grapalat"/>
          <w:szCs w:val="24"/>
        </w:rPr>
        <w:t>.</w:t>
      </w:r>
      <w:r w:rsidR="00FA2DBA" w:rsidRPr="00A10D98">
        <w:rPr>
          <w:rFonts w:ascii="GHEA Grapalat" w:hAnsi="GHEA Grapalat"/>
          <w:szCs w:val="24"/>
        </w:rPr>
        <w:tab/>
      </w:r>
      <w:r w:rsidRPr="00A10D98">
        <w:rPr>
          <w:rFonts w:ascii="GHEA Grapalat" w:hAnsi="GHEA Grapalat"/>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10D98" w:rsidRDefault="00662165" w:rsidP="00B46D58">
      <w:pPr>
        <w:pStyle w:val="BodyTextIndent2"/>
        <w:widowControl w:val="0"/>
        <w:spacing w:after="160" w:line="240" w:lineRule="auto"/>
        <w:ind w:firstLine="567"/>
        <w:rPr>
          <w:rFonts w:ascii="GHEA Grapalat" w:hAnsi="GHEA Grapalat"/>
          <w:szCs w:val="24"/>
        </w:rPr>
      </w:pPr>
      <w:r w:rsidRPr="00A10D98">
        <w:rPr>
          <w:rFonts w:ascii="GHEA Grapalat" w:hAnsi="GHEA Grapalat"/>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w:t>
      </w:r>
      <w:r w:rsidRPr="00A10D98">
        <w:rPr>
          <w:rFonts w:ascii="GHEA Grapalat" w:hAnsi="GHEA Grapalat"/>
          <w:szCs w:val="24"/>
        </w:rPr>
        <w:lastRenderedPageBreak/>
        <w:t>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10D98" w:rsidRDefault="00A150A9" w:rsidP="00B46D58">
      <w:pPr>
        <w:pStyle w:val="BodyTextIndent2"/>
        <w:widowControl w:val="0"/>
        <w:tabs>
          <w:tab w:val="left" w:pos="1276"/>
        </w:tabs>
        <w:spacing w:after="160" w:line="240" w:lineRule="auto"/>
        <w:ind w:firstLine="567"/>
        <w:rPr>
          <w:rFonts w:ascii="GHEA Grapalat" w:hAnsi="GHEA Grapalat"/>
          <w:szCs w:val="24"/>
        </w:rPr>
      </w:pPr>
      <w:r w:rsidRPr="00A10D98">
        <w:rPr>
          <w:rFonts w:ascii="GHEA Grapalat" w:hAnsi="GHEA Grapalat"/>
          <w:szCs w:val="24"/>
        </w:rPr>
        <w:t>8.</w:t>
      </w:r>
      <w:r w:rsidR="005A79EE" w:rsidRPr="00A10D98">
        <w:rPr>
          <w:rFonts w:ascii="GHEA Grapalat" w:hAnsi="GHEA Grapalat"/>
          <w:szCs w:val="24"/>
        </w:rPr>
        <w:t>2</w:t>
      </w:r>
      <w:r w:rsidR="000241CA" w:rsidRPr="00A10D98">
        <w:rPr>
          <w:rFonts w:ascii="GHEA Grapalat" w:hAnsi="GHEA Grapalat"/>
          <w:szCs w:val="24"/>
        </w:rPr>
        <w:t>1</w:t>
      </w:r>
      <w:r w:rsidRPr="00A10D98">
        <w:rPr>
          <w:rFonts w:ascii="GHEA Grapalat" w:hAnsi="GHEA Grapalat"/>
          <w:szCs w:val="24"/>
        </w:rPr>
        <w:t>.</w:t>
      </w:r>
      <w:r w:rsidR="00FA2DBA" w:rsidRPr="00A10D98">
        <w:rPr>
          <w:rFonts w:ascii="GHEA Grapalat" w:hAnsi="GHEA Grapalat"/>
          <w:szCs w:val="24"/>
        </w:rPr>
        <w:tab/>
      </w:r>
      <w:r w:rsidRPr="00A10D98">
        <w:rPr>
          <w:rFonts w:ascii="GHEA Grapalat" w:hAnsi="GHEA Grapalat"/>
          <w:szCs w:val="24"/>
        </w:rPr>
        <w:t>С целью применения пункта 8.</w:t>
      </w:r>
      <w:r w:rsidR="005A79EE" w:rsidRPr="00A10D98">
        <w:rPr>
          <w:rFonts w:ascii="GHEA Grapalat" w:hAnsi="GHEA Grapalat"/>
          <w:szCs w:val="24"/>
        </w:rPr>
        <w:t>2</w:t>
      </w:r>
      <w:r w:rsidR="00D35E75" w:rsidRPr="00A10D98">
        <w:rPr>
          <w:rFonts w:ascii="GHEA Grapalat" w:hAnsi="GHEA Grapalat"/>
          <w:szCs w:val="24"/>
        </w:rPr>
        <w:t>0</w:t>
      </w:r>
      <w:r w:rsidRPr="00A10D98">
        <w:rPr>
          <w:rFonts w:ascii="GHEA Grapalat" w:hAnsi="GHEA Grapalat"/>
          <w:szCs w:val="24"/>
        </w:rPr>
        <w:t xml:space="preserve">. части 1 настоящего приглашения </w:t>
      </w:r>
      <w:r w:rsidR="005A79EE" w:rsidRPr="00A10D98">
        <w:rPr>
          <w:rFonts w:ascii="GHEA Grapalat" w:hAnsi="GHEA Grapalat"/>
          <w:szCs w:val="24"/>
        </w:rPr>
        <w:t xml:space="preserve">может быть созвано </w:t>
      </w:r>
      <w:r w:rsidRPr="00A10D98">
        <w:rPr>
          <w:rFonts w:ascii="GHEA Grapalat" w:hAnsi="GHEA Grapalat"/>
          <w:szCs w:val="24"/>
        </w:rPr>
        <w:t>внеочередное заседание комиссии.</w:t>
      </w:r>
    </w:p>
    <w:p w:rsidR="00E45ACA" w:rsidRPr="00A10D98" w:rsidRDefault="00A150A9" w:rsidP="00B46D58">
      <w:pPr>
        <w:pStyle w:val="norm"/>
        <w:widowControl w:val="0"/>
        <w:tabs>
          <w:tab w:val="left" w:pos="1276"/>
        </w:tabs>
        <w:spacing w:after="160" w:line="240" w:lineRule="auto"/>
        <w:ind w:firstLine="567"/>
        <w:rPr>
          <w:rFonts w:ascii="GHEA Grapalat" w:hAnsi="GHEA Grapalat"/>
          <w:sz w:val="20"/>
          <w:szCs w:val="24"/>
        </w:rPr>
      </w:pPr>
      <w:r w:rsidRPr="00A10D98">
        <w:rPr>
          <w:rFonts w:ascii="GHEA Grapalat" w:hAnsi="GHEA Grapalat"/>
          <w:spacing w:val="-6"/>
          <w:sz w:val="20"/>
          <w:szCs w:val="24"/>
        </w:rPr>
        <w:t>8.</w:t>
      </w:r>
      <w:r w:rsidR="004D0EA7" w:rsidRPr="00A10D98">
        <w:rPr>
          <w:rFonts w:ascii="GHEA Grapalat" w:hAnsi="GHEA Grapalat"/>
          <w:spacing w:val="-6"/>
          <w:sz w:val="20"/>
          <w:szCs w:val="24"/>
        </w:rPr>
        <w:t>2</w:t>
      </w:r>
      <w:r w:rsidR="005D5CCD" w:rsidRPr="00A10D98">
        <w:rPr>
          <w:rFonts w:ascii="GHEA Grapalat" w:hAnsi="GHEA Grapalat"/>
          <w:spacing w:val="-6"/>
          <w:sz w:val="20"/>
          <w:szCs w:val="24"/>
        </w:rPr>
        <w:t>2</w:t>
      </w:r>
      <w:r w:rsidR="00544D9F" w:rsidRPr="00A10D98">
        <w:rPr>
          <w:rFonts w:ascii="GHEA Grapalat" w:hAnsi="GHEA Grapalat"/>
          <w:spacing w:val="-6"/>
          <w:sz w:val="20"/>
          <w:szCs w:val="24"/>
        </w:rPr>
        <w:t>.</w:t>
      </w:r>
      <w:r w:rsidR="00544D9F" w:rsidRPr="00A10D98">
        <w:rPr>
          <w:rFonts w:ascii="GHEA Grapalat" w:hAnsi="GHEA Grapalat"/>
          <w:spacing w:val="-6"/>
          <w:sz w:val="20"/>
          <w:szCs w:val="24"/>
        </w:rPr>
        <w:tab/>
      </w:r>
      <w:r w:rsidRPr="00A10D98">
        <w:rPr>
          <w:rFonts w:ascii="GHEA Grapalat" w:hAnsi="GHEA Grapalat"/>
          <w:spacing w:val="-6"/>
          <w:sz w:val="20"/>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0D98">
        <w:rPr>
          <w:rFonts w:ascii="GHEA Grapalat" w:hAnsi="GHEA Grapalat"/>
          <w:sz w:val="20"/>
          <w:szCs w:val="24"/>
        </w:rPr>
        <w:t xml:space="preserve"> Решение о</w:t>
      </w:r>
      <w:r w:rsidR="00BA2853" w:rsidRPr="00A10D98">
        <w:rPr>
          <w:rFonts w:ascii="Courier New" w:hAnsi="Courier New" w:cs="Courier New"/>
          <w:sz w:val="20"/>
          <w:szCs w:val="24"/>
          <w:lang w:val="en-US"/>
        </w:rPr>
        <w:t> </w:t>
      </w:r>
      <w:r w:rsidRPr="00A10D98">
        <w:rPr>
          <w:rFonts w:ascii="GHEA Grapalat" w:hAnsi="GHEA Grapalat"/>
          <w:sz w:val="20"/>
          <w:szCs w:val="24"/>
        </w:rPr>
        <w:t>заключении договора содержит краткую информацию об оценке заявок, о</w:t>
      </w:r>
      <w:r w:rsidR="00BA2853" w:rsidRPr="00A10D98">
        <w:rPr>
          <w:rFonts w:ascii="Courier New" w:hAnsi="Courier New" w:cs="Courier New"/>
          <w:sz w:val="20"/>
          <w:szCs w:val="24"/>
          <w:lang w:val="en-US"/>
        </w:rPr>
        <w:t> </w:t>
      </w:r>
      <w:r w:rsidRPr="00A10D98">
        <w:rPr>
          <w:rFonts w:ascii="GHEA Grapalat" w:hAnsi="GHEA Grapalat"/>
          <w:sz w:val="20"/>
          <w:szCs w:val="24"/>
        </w:rPr>
        <w:t>причинах, обосновывающих выбор отобранного участника, и объявление о</w:t>
      </w:r>
      <w:r w:rsidR="00BA2853" w:rsidRPr="00A10D98">
        <w:rPr>
          <w:rFonts w:ascii="Courier New" w:hAnsi="Courier New" w:cs="Courier New"/>
          <w:sz w:val="20"/>
          <w:szCs w:val="24"/>
          <w:lang w:val="en-US"/>
        </w:rPr>
        <w:t> </w:t>
      </w:r>
      <w:r w:rsidRPr="00A10D98">
        <w:rPr>
          <w:rFonts w:ascii="GHEA Grapalat" w:hAnsi="GHEA Grapalat"/>
          <w:sz w:val="20"/>
          <w:szCs w:val="24"/>
        </w:rPr>
        <w:t>периоде ожидания.</w:t>
      </w:r>
    </w:p>
    <w:p w:rsidR="00583092" w:rsidRPr="00A10D98" w:rsidRDefault="00A150A9" w:rsidP="00B46D58">
      <w:pPr>
        <w:pStyle w:val="BodyTextIndent2"/>
        <w:widowControl w:val="0"/>
        <w:tabs>
          <w:tab w:val="left" w:pos="1276"/>
        </w:tabs>
        <w:spacing w:after="160" w:line="240" w:lineRule="auto"/>
        <w:ind w:firstLine="567"/>
        <w:rPr>
          <w:rFonts w:ascii="GHEA Grapalat" w:hAnsi="GHEA Grapalat" w:cs="Sylfaen"/>
          <w:szCs w:val="24"/>
        </w:rPr>
      </w:pPr>
      <w:r w:rsidRPr="00A10D98">
        <w:rPr>
          <w:rFonts w:ascii="GHEA Grapalat" w:hAnsi="GHEA Grapalat"/>
          <w:szCs w:val="24"/>
        </w:rPr>
        <w:t>8.</w:t>
      </w:r>
      <w:r w:rsidR="00163324" w:rsidRPr="00A10D98">
        <w:rPr>
          <w:rFonts w:ascii="GHEA Grapalat" w:hAnsi="GHEA Grapalat"/>
          <w:szCs w:val="24"/>
        </w:rPr>
        <w:t>2</w:t>
      </w:r>
      <w:r w:rsidR="00BE4CFA" w:rsidRPr="00A10D98">
        <w:rPr>
          <w:rFonts w:ascii="GHEA Grapalat" w:hAnsi="GHEA Grapalat"/>
          <w:szCs w:val="24"/>
        </w:rPr>
        <w:t>3</w:t>
      </w:r>
      <w:r w:rsidR="00BA2853" w:rsidRPr="00A10D98">
        <w:rPr>
          <w:rFonts w:ascii="GHEA Grapalat" w:hAnsi="GHEA Grapalat"/>
          <w:szCs w:val="24"/>
        </w:rPr>
        <w:t>.</w:t>
      </w:r>
      <w:r w:rsidR="006354FA" w:rsidRPr="00A10D98">
        <w:rPr>
          <w:rFonts w:ascii="GHEA Grapalat" w:hAnsi="GHEA Grapalat"/>
          <w:szCs w:val="24"/>
        </w:rPr>
        <w:t xml:space="preserve"> </w:t>
      </w:r>
      <w:r w:rsidRPr="00A10D98">
        <w:rPr>
          <w:rFonts w:ascii="GHEA Grapalat" w:hAnsi="GHEA Grapalat"/>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10D98" w:rsidRDefault="00583092" w:rsidP="00B46D58">
      <w:pPr>
        <w:pStyle w:val="BodyTextIndent2"/>
        <w:widowControl w:val="0"/>
        <w:spacing w:after="160" w:line="240" w:lineRule="auto"/>
        <w:ind w:firstLine="567"/>
        <w:rPr>
          <w:rFonts w:ascii="GHEA Grapalat" w:hAnsi="GHEA Grapalat"/>
          <w:i/>
          <w:szCs w:val="24"/>
        </w:rPr>
      </w:pPr>
      <w:r w:rsidRPr="00A10D98">
        <w:rPr>
          <w:rFonts w:ascii="GHEA Grapalat" w:hAnsi="GHEA Grapalat"/>
          <w:szCs w:val="24"/>
        </w:rPr>
        <w:t xml:space="preserve">Период ожидания в случае настоящей процедуры составляет </w:t>
      </w:r>
      <w:r w:rsidR="0067429E" w:rsidRPr="0067429E">
        <w:rPr>
          <w:rFonts w:ascii="GHEA Grapalat" w:hAnsi="GHEA Grapalat"/>
          <w:szCs w:val="24"/>
        </w:rPr>
        <w:t>5</w:t>
      </w:r>
      <w:r w:rsidRPr="00A10D98">
        <w:rPr>
          <w:rFonts w:ascii="GHEA Grapalat" w:hAnsi="GHEA Grapalat"/>
          <w:szCs w:val="24"/>
        </w:rPr>
        <w:t xml:space="preserve"> календарных дней. Период ожидания не применим, если заявку подал только один участник, с которым заключается договор.</w:t>
      </w:r>
    </w:p>
    <w:p w:rsidR="00583092" w:rsidRPr="00A10D98" w:rsidRDefault="00583092" w:rsidP="00B46D58">
      <w:pPr>
        <w:pStyle w:val="BodyTextIndent2"/>
        <w:widowControl w:val="0"/>
        <w:spacing w:after="160" w:line="240" w:lineRule="auto"/>
        <w:ind w:firstLine="567"/>
        <w:rPr>
          <w:rFonts w:ascii="GHEA Grapalat" w:hAnsi="GHEA Grapalat" w:cs="Sylfaen"/>
          <w:szCs w:val="24"/>
        </w:rPr>
      </w:pPr>
      <w:r w:rsidRPr="00A10D98">
        <w:rPr>
          <w:rFonts w:ascii="GHEA Grapalat" w:hAnsi="GHEA Grapalat"/>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A10D98" w:rsidRDefault="00B138F3" w:rsidP="00B46D58">
      <w:pPr>
        <w:widowControl w:val="0"/>
        <w:spacing w:after="160"/>
        <w:jc w:val="center"/>
        <w:rPr>
          <w:rFonts w:ascii="GHEA Grapalat" w:hAnsi="GHEA Grapalat"/>
          <w:b/>
          <w:sz w:val="20"/>
        </w:rPr>
      </w:pPr>
    </w:p>
    <w:p w:rsidR="000313A6" w:rsidRPr="00A10D98" w:rsidRDefault="00AA0AD8" w:rsidP="00B46D58">
      <w:pPr>
        <w:widowControl w:val="0"/>
        <w:spacing w:after="160"/>
        <w:jc w:val="center"/>
        <w:rPr>
          <w:rFonts w:ascii="GHEA Grapalat" w:hAnsi="GHEA Grapalat" w:cs="Arial"/>
          <w:b/>
          <w:iCs/>
          <w:sz w:val="20"/>
        </w:rPr>
      </w:pPr>
      <w:r w:rsidRPr="00A10D98">
        <w:rPr>
          <w:rFonts w:ascii="GHEA Grapalat" w:hAnsi="GHEA Grapalat"/>
          <w:b/>
          <w:sz w:val="20"/>
        </w:rPr>
        <w:t xml:space="preserve">9. ЗАКЛЮЧЕНИЕ ДОГОВОРА </w:t>
      </w:r>
    </w:p>
    <w:p w:rsidR="00096865" w:rsidRPr="00A10D98" w:rsidRDefault="00AA0AD8"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9.1</w:t>
      </w:r>
      <w:r w:rsidR="002A3FC1" w:rsidRPr="00A10D98">
        <w:rPr>
          <w:rFonts w:ascii="GHEA Grapalat" w:hAnsi="GHEA Grapalat"/>
          <w:sz w:val="20"/>
        </w:rPr>
        <w:t>.</w:t>
      </w:r>
      <w:r w:rsidR="002A3FC1" w:rsidRPr="00A10D98">
        <w:rPr>
          <w:rFonts w:ascii="GHEA Grapalat" w:hAnsi="GHEA Grapalat"/>
          <w:sz w:val="20"/>
        </w:rPr>
        <w:tab/>
      </w:r>
      <w:r w:rsidRPr="00A10D98">
        <w:rPr>
          <w:rFonts w:ascii="GHEA Grapalat" w:hAnsi="GHEA Grapalat"/>
          <w:sz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10D98" w:rsidRDefault="00AA0AD8"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9.2.</w:t>
      </w:r>
      <w:r w:rsidR="002A3FC1" w:rsidRPr="00A10D98">
        <w:rPr>
          <w:rFonts w:ascii="GHEA Grapalat" w:hAnsi="GHEA Grapalat"/>
          <w:sz w:val="20"/>
        </w:rPr>
        <w:tab/>
      </w:r>
      <w:r w:rsidRPr="00A10D98">
        <w:rPr>
          <w:rFonts w:ascii="GHEA Grapalat" w:hAnsi="GHEA Grapalat"/>
          <w:sz w:val="20"/>
        </w:rPr>
        <w:t>В течение четырех рабочих дней, следующих за окончанием периода ожидания, установленного пунктом 8.</w:t>
      </w:r>
      <w:r w:rsidR="00DA3F9C" w:rsidRPr="00A10D98">
        <w:rPr>
          <w:rFonts w:ascii="GHEA Grapalat" w:hAnsi="GHEA Grapalat"/>
          <w:sz w:val="20"/>
        </w:rPr>
        <w:t>2</w:t>
      </w:r>
      <w:r w:rsidR="00655890" w:rsidRPr="00A10D98">
        <w:rPr>
          <w:rFonts w:ascii="GHEA Grapalat" w:hAnsi="GHEA Grapalat"/>
          <w:sz w:val="20"/>
        </w:rPr>
        <w:t>3</w:t>
      </w:r>
      <w:r w:rsidRPr="00A10D98">
        <w:rPr>
          <w:rFonts w:ascii="GHEA Grapalat" w:hAnsi="GHEA Grapalat"/>
          <w:sz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A10D98">
        <w:rPr>
          <w:rFonts w:ascii="GHEA Grapalat" w:hAnsi="GHEA Grapalat"/>
          <w:sz w:val="20"/>
        </w:rPr>
        <w:t>2</w:t>
      </w:r>
      <w:r w:rsidR="00655890" w:rsidRPr="00A10D98">
        <w:rPr>
          <w:rFonts w:ascii="GHEA Grapalat" w:hAnsi="GHEA Grapalat"/>
          <w:sz w:val="20"/>
        </w:rPr>
        <w:t>3</w:t>
      </w:r>
      <w:r w:rsidR="00DA3F9C" w:rsidRPr="00A10D98">
        <w:rPr>
          <w:rFonts w:ascii="GHEA Grapalat" w:hAnsi="GHEA Grapalat"/>
          <w:sz w:val="20"/>
        </w:rPr>
        <w:t xml:space="preserve"> </w:t>
      </w:r>
      <w:r w:rsidRPr="00A10D98">
        <w:rPr>
          <w:rFonts w:ascii="GHEA Grapalat" w:hAnsi="GHEA Grapalat"/>
          <w:sz w:val="20"/>
        </w:rPr>
        <w:t>части 1 настоящего Приглашения.</w:t>
      </w:r>
    </w:p>
    <w:p w:rsidR="00F23A51" w:rsidRPr="00A10D98" w:rsidRDefault="00AA0AD8"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9.3.</w:t>
      </w:r>
      <w:r w:rsidR="002A3FC1" w:rsidRPr="00A10D98">
        <w:rPr>
          <w:rFonts w:ascii="GHEA Grapalat" w:hAnsi="GHEA Grapalat"/>
          <w:sz w:val="20"/>
        </w:rPr>
        <w:tab/>
      </w:r>
      <w:r w:rsidRPr="00A10D98">
        <w:rPr>
          <w:rFonts w:ascii="GHEA Grapalat" w:hAnsi="GHEA Grapalat"/>
          <w:sz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A10D98" w:rsidRDefault="00AA0AD8"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9.</w:t>
      </w:r>
      <w:r w:rsidR="008E1532" w:rsidRPr="00A10D98">
        <w:rPr>
          <w:rFonts w:ascii="GHEA Grapalat" w:hAnsi="GHEA Grapalat"/>
          <w:sz w:val="20"/>
        </w:rPr>
        <w:t>4</w:t>
      </w:r>
      <w:r w:rsidR="00DC30CC" w:rsidRPr="00A10D98">
        <w:rPr>
          <w:rFonts w:ascii="GHEA Grapalat" w:hAnsi="GHEA Grapalat"/>
          <w:sz w:val="20"/>
        </w:rPr>
        <w:t>.</w:t>
      </w:r>
      <w:r w:rsidR="00DC30CC" w:rsidRPr="00A10D98">
        <w:rPr>
          <w:rFonts w:ascii="GHEA Grapalat" w:hAnsi="GHEA Grapalat"/>
          <w:sz w:val="20"/>
        </w:rPr>
        <w:tab/>
      </w:r>
      <w:r w:rsidRPr="00A10D98">
        <w:rPr>
          <w:rFonts w:ascii="GHEA Grapalat" w:hAnsi="GHEA Grapalat"/>
          <w:sz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A10D98">
        <w:rPr>
          <w:rFonts w:ascii="GHEA Grapalat" w:hAnsi="GHEA Grapalat"/>
          <w:sz w:val="20"/>
        </w:rPr>
        <w:t xml:space="preserve"> квалификации и</w:t>
      </w:r>
      <w:r w:rsidRPr="00A10D98">
        <w:rPr>
          <w:rFonts w:ascii="GHEA Grapalat" w:hAnsi="GHEA Grapalat"/>
          <w:sz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10D98" w:rsidRDefault="000313A6" w:rsidP="00B46D58">
      <w:pPr>
        <w:widowControl w:val="0"/>
        <w:spacing w:after="160"/>
        <w:ind w:firstLine="567"/>
        <w:jc w:val="both"/>
        <w:rPr>
          <w:rFonts w:ascii="GHEA Grapalat" w:hAnsi="GHEA Grapalat" w:cs="Sylfaen"/>
          <w:sz w:val="20"/>
        </w:rPr>
      </w:pPr>
      <w:r w:rsidRPr="00A10D98">
        <w:rPr>
          <w:rFonts w:ascii="GHEA Grapalat" w:hAnsi="GHEA Grapalat"/>
          <w:sz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0D98">
        <w:rPr>
          <w:rFonts w:ascii="GHEA Grapalat" w:hAnsi="GHEA Grapalat"/>
          <w:sz w:val="20"/>
        </w:rPr>
        <w:t xml:space="preserve"> </w:t>
      </w:r>
      <w:r w:rsidRPr="00A10D98">
        <w:rPr>
          <w:rFonts w:ascii="GHEA Grapalat" w:hAnsi="GHEA Grapalat"/>
          <w:sz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10D98" w:rsidRDefault="00AA0AD8" w:rsidP="00B46D58">
      <w:pPr>
        <w:pStyle w:val="BodyTextIndent"/>
        <w:widowControl w:val="0"/>
        <w:tabs>
          <w:tab w:val="left" w:pos="1134"/>
        </w:tabs>
        <w:spacing w:after="160" w:line="240" w:lineRule="auto"/>
        <w:ind w:firstLine="567"/>
        <w:rPr>
          <w:rFonts w:ascii="GHEA Grapalat" w:hAnsi="GHEA Grapalat" w:cs="Sylfaen"/>
          <w:i w:val="0"/>
          <w:szCs w:val="24"/>
        </w:rPr>
      </w:pPr>
      <w:r w:rsidRPr="00A10D98">
        <w:rPr>
          <w:rFonts w:ascii="GHEA Grapalat" w:hAnsi="GHEA Grapalat"/>
          <w:i w:val="0"/>
          <w:szCs w:val="24"/>
        </w:rPr>
        <w:t>9.</w:t>
      </w:r>
      <w:r w:rsidR="00CC3097" w:rsidRPr="00A10D98">
        <w:rPr>
          <w:rFonts w:ascii="GHEA Grapalat" w:hAnsi="GHEA Grapalat"/>
          <w:i w:val="0"/>
          <w:szCs w:val="24"/>
        </w:rPr>
        <w:t>5</w:t>
      </w:r>
      <w:r w:rsidR="00DC30CC" w:rsidRPr="00A10D98">
        <w:rPr>
          <w:rFonts w:ascii="GHEA Grapalat" w:hAnsi="GHEA Grapalat"/>
          <w:i w:val="0"/>
          <w:szCs w:val="24"/>
        </w:rPr>
        <w:t>.</w:t>
      </w:r>
      <w:r w:rsidR="00DC30CC" w:rsidRPr="00A10D98">
        <w:rPr>
          <w:rFonts w:ascii="GHEA Grapalat" w:hAnsi="GHEA Grapalat"/>
          <w:i w:val="0"/>
          <w:szCs w:val="24"/>
        </w:rPr>
        <w:tab/>
      </w:r>
      <w:r w:rsidRPr="00A10D98">
        <w:rPr>
          <w:rFonts w:ascii="GHEA Grapalat" w:hAnsi="GHEA Grapalat"/>
          <w:i w:val="0"/>
          <w:szCs w:val="24"/>
        </w:rPr>
        <w:t>До истечения срока, предусмотренного пунктом 9.</w:t>
      </w:r>
      <w:r w:rsidR="00E048B1" w:rsidRPr="00A10D98">
        <w:rPr>
          <w:rFonts w:ascii="GHEA Grapalat" w:hAnsi="GHEA Grapalat"/>
          <w:i w:val="0"/>
          <w:szCs w:val="24"/>
        </w:rPr>
        <w:t>4</w:t>
      </w:r>
      <w:r w:rsidRPr="00A10D98">
        <w:rPr>
          <w:rFonts w:ascii="GHEA Grapalat" w:hAnsi="GHEA Grapalat"/>
          <w:i w:val="0"/>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10D98">
        <w:rPr>
          <w:rFonts w:ascii="GHEA Grapalat" w:hAnsi="GHEA Grapalat"/>
          <w:spacing w:val="-8"/>
          <w:szCs w:val="24"/>
        </w:rPr>
        <w:t xml:space="preserve"> </w:t>
      </w:r>
    </w:p>
    <w:p w:rsidR="00096865" w:rsidRPr="00A10D98" w:rsidRDefault="00096865" w:rsidP="00B46D58">
      <w:pPr>
        <w:widowControl w:val="0"/>
        <w:spacing w:after="160"/>
        <w:jc w:val="center"/>
        <w:rPr>
          <w:rFonts w:ascii="GHEA Grapalat" w:hAnsi="GHEA Grapalat"/>
          <w:b/>
          <w:iCs/>
          <w:sz w:val="20"/>
        </w:rPr>
      </w:pPr>
    </w:p>
    <w:p w:rsidR="00096865" w:rsidRPr="00A10D98" w:rsidRDefault="00030D40" w:rsidP="00B46D58">
      <w:pPr>
        <w:widowControl w:val="0"/>
        <w:spacing w:after="160"/>
        <w:jc w:val="center"/>
        <w:rPr>
          <w:rFonts w:ascii="GHEA Grapalat" w:hAnsi="GHEA Grapalat" w:cs="Arial"/>
          <w:b/>
          <w:iCs/>
          <w:sz w:val="20"/>
        </w:rPr>
      </w:pPr>
      <w:r w:rsidRPr="00A10D98">
        <w:rPr>
          <w:rFonts w:ascii="GHEA Grapalat" w:hAnsi="GHEA Grapalat"/>
          <w:b/>
          <w:sz w:val="20"/>
        </w:rPr>
        <w:t xml:space="preserve">10. </w:t>
      </w:r>
      <w:r w:rsidR="00F83409" w:rsidRPr="00A10D98">
        <w:rPr>
          <w:rFonts w:ascii="GHEA Grapalat" w:hAnsi="GHEA Grapalat"/>
          <w:b/>
          <w:sz w:val="20"/>
        </w:rPr>
        <w:t xml:space="preserve">ОБЕСПЕЧЕНИЯ КВАЛИФИКАЦИИ И </w:t>
      </w:r>
      <w:r w:rsidRPr="00A10D98">
        <w:rPr>
          <w:rFonts w:ascii="GHEA Grapalat" w:hAnsi="GHEA Grapalat"/>
          <w:b/>
          <w:sz w:val="20"/>
        </w:rPr>
        <w:t xml:space="preserve">ДОГОВОРА </w:t>
      </w:r>
    </w:p>
    <w:p w:rsidR="00096865" w:rsidRPr="00A10D98" w:rsidRDefault="00030D40"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10.1</w:t>
      </w:r>
      <w:r w:rsidR="00DC30CC" w:rsidRPr="00A10D98">
        <w:rPr>
          <w:rFonts w:ascii="GHEA Grapalat" w:hAnsi="GHEA Grapalat"/>
          <w:sz w:val="20"/>
        </w:rPr>
        <w:t>.</w:t>
      </w:r>
      <w:r w:rsidR="00DC30CC" w:rsidRPr="00A10D98">
        <w:rPr>
          <w:rFonts w:ascii="GHEA Grapalat" w:hAnsi="GHEA Grapalat"/>
          <w:sz w:val="20"/>
        </w:rPr>
        <w:tab/>
      </w:r>
      <w:r w:rsidRPr="00A10D98">
        <w:rPr>
          <w:rFonts w:ascii="GHEA Grapalat" w:hAnsi="GHEA Grapalat"/>
          <w:sz w:val="20"/>
        </w:rPr>
        <w:t xml:space="preserve">На основании требования о предоставлении </w:t>
      </w:r>
      <w:r w:rsidR="000E4039" w:rsidRPr="00A10D98">
        <w:rPr>
          <w:rFonts w:ascii="GHEA Grapalat" w:hAnsi="GHEA Grapalat"/>
          <w:sz w:val="20"/>
        </w:rPr>
        <w:t xml:space="preserve">обеспечений квалификации и </w:t>
      </w:r>
      <w:r w:rsidRPr="00A10D98">
        <w:rPr>
          <w:rFonts w:ascii="GHEA Grapalat" w:hAnsi="GHEA Grapalat"/>
          <w:sz w:val="20"/>
        </w:rPr>
        <w:t>договора отобранный участник в течение 10</w:t>
      </w:r>
      <w:r w:rsidR="000E4039" w:rsidRPr="00A10D98">
        <w:rPr>
          <w:rFonts w:ascii="GHEA Grapalat" w:hAnsi="GHEA Grapalat"/>
          <w:sz w:val="20"/>
        </w:rPr>
        <w:t>-и, а в случае, если заключаемым договором предусмотрена предоплата – 15-и</w:t>
      </w:r>
      <w:r w:rsidRPr="00A10D98">
        <w:rPr>
          <w:rFonts w:ascii="GHEA Grapalat" w:hAnsi="GHEA Grapalat"/>
          <w:sz w:val="20"/>
        </w:rPr>
        <w:t xml:space="preserve"> </w:t>
      </w:r>
      <w:r w:rsidR="000E4039" w:rsidRPr="00A10D98">
        <w:rPr>
          <w:rFonts w:ascii="GHEA Grapalat" w:hAnsi="GHEA Grapalat"/>
          <w:sz w:val="20"/>
        </w:rPr>
        <w:t xml:space="preserve">рабочих дней со дня его получения, </w:t>
      </w:r>
      <w:r w:rsidRPr="00A10D98">
        <w:rPr>
          <w:rFonts w:ascii="GHEA Grapalat" w:hAnsi="GHEA Grapalat"/>
          <w:sz w:val="20"/>
        </w:rPr>
        <w:t xml:space="preserve">обязан представить </w:t>
      </w:r>
      <w:r w:rsidR="000E4039" w:rsidRPr="00A10D98">
        <w:rPr>
          <w:rFonts w:ascii="GHEA Grapalat" w:hAnsi="GHEA Grapalat"/>
          <w:sz w:val="20"/>
        </w:rPr>
        <w:t xml:space="preserve">обеспечения квалификации и </w:t>
      </w:r>
      <w:r w:rsidRPr="00A10D98">
        <w:rPr>
          <w:rFonts w:ascii="GHEA Grapalat" w:hAnsi="GHEA Grapalat"/>
          <w:sz w:val="20"/>
        </w:rPr>
        <w:t xml:space="preserve">договора. С отобранным участником заключается договор, если он представляет </w:t>
      </w:r>
      <w:r w:rsidR="000E4039" w:rsidRPr="00A10D98">
        <w:rPr>
          <w:rFonts w:ascii="GHEA Grapalat" w:hAnsi="GHEA Grapalat"/>
          <w:sz w:val="20"/>
        </w:rPr>
        <w:t xml:space="preserve">обеспечения квалификации и  </w:t>
      </w:r>
      <w:r w:rsidRPr="00A10D98">
        <w:rPr>
          <w:rFonts w:ascii="GHEA Grapalat" w:hAnsi="GHEA Grapalat"/>
          <w:sz w:val="20"/>
        </w:rPr>
        <w:t>договора.</w:t>
      </w:r>
    </w:p>
    <w:p w:rsidR="0035631F" w:rsidRPr="00A10D98" w:rsidRDefault="00A6609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lastRenderedPageBreak/>
        <w:t xml:space="preserve">10.2 </w:t>
      </w:r>
      <w:r w:rsidR="008C5F2A" w:rsidRPr="00A10D98">
        <w:rPr>
          <w:rFonts w:ascii="GHEA Grapalat" w:hAnsi="GHEA Grapalat"/>
          <w:sz w:val="20"/>
        </w:rPr>
        <w:t>Размер обеспечения квалификации равен размеру ценового предложения отобранного участника.</w:t>
      </w:r>
      <w:r w:rsidR="001647D2" w:rsidRPr="00A10D98">
        <w:rPr>
          <w:rFonts w:ascii="GHEA Grapalat" w:hAnsi="GHEA Grapalat"/>
          <w:sz w:val="20"/>
        </w:rPr>
        <w:t xml:space="preserve">Обеспечение квалификации представляется в </w:t>
      </w:r>
      <w:r w:rsidR="004B6A49" w:rsidRPr="00A10D98">
        <w:rPr>
          <w:rFonts w:ascii="GHEA Grapalat" w:hAnsi="GHEA Grapalat"/>
          <w:sz w:val="20"/>
        </w:rPr>
        <w:t>виде</w:t>
      </w:r>
      <w:r w:rsidR="001647D2" w:rsidRPr="00A10D98">
        <w:rPr>
          <w:rFonts w:ascii="GHEA Grapalat" w:hAnsi="GHEA Grapalat"/>
          <w:sz w:val="20"/>
        </w:rPr>
        <w:t xml:space="preserve"> банковской гарантии (</w:t>
      </w:r>
      <w:r w:rsidR="005C1C99" w:rsidRPr="00A10D98">
        <w:rPr>
          <w:rFonts w:ascii="GHEA Grapalat" w:hAnsi="GHEA Grapalat"/>
          <w:sz w:val="20"/>
        </w:rPr>
        <w:t>П</w:t>
      </w:r>
      <w:r w:rsidR="001647D2" w:rsidRPr="00A10D98">
        <w:rPr>
          <w:rFonts w:ascii="GHEA Grapalat" w:hAnsi="GHEA Grapalat"/>
          <w:sz w:val="20"/>
        </w:rPr>
        <w:t>риложение 4), которое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9A0467" w:rsidRPr="00A10D98">
        <w:rPr>
          <w:rStyle w:val="FootnoteReference"/>
          <w:rFonts w:ascii="GHEA Grapalat" w:hAnsi="GHEA Grapalat"/>
          <w:sz w:val="20"/>
        </w:rPr>
        <w:footnoteReference w:customMarkFollows="1" w:id="6"/>
        <w:t>12</w:t>
      </w:r>
      <w:r w:rsidRPr="00A10D98">
        <w:rPr>
          <w:rFonts w:ascii="GHEA Grapalat" w:hAnsi="GHEA Grapalat"/>
          <w:sz w:val="20"/>
        </w:rPr>
        <w:t xml:space="preserve"> </w:t>
      </w:r>
      <w:r w:rsidR="00853CBA" w:rsidRPr="00A10D98">
        <w:rPr>
          <w:rFonts w:ascii="GHEA Grapalat" w:hAnsi="GHEA Grapalat"/>
          <w:sz w:val="20"/>
        </w:rPr>
        <w:t>.</w:t>
      </w:r>
    </w:p>
    <w:p w:rsidR="0035631F" w:rsidRPr="00A10D98" w:rsidRDefault="0035631F"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cs="Sylfaen"/>
          <w:sz w:val="20"/>
        </w:rPr>
        <w:t xml:space="preserve">Если процедура закупки организована в </w:t>
      </w:r>
      <w:r w:rsidR="008F1F9B" w:rsidRPr="00A10D98">
        <w:rPr>
          <w:rFonts w:ascii="GHEA Grapalat" w:hAnsi="GHEA Grapalat" w:cs="Sylfaen"/>
          <w:sz w:val="20"/>
        </w:rPr>
        <w:t>лотах</w:t>
      </w:r>
      <w:r w:rsidRPr="00A10D98">
        <w:rPr>
          <w:rFonts w:ascii="GHEA Grapalat" w:hAnsi="GHEA Grapalat" w:cs="Sylfaen"/>
          <w:sz w:val="20"/>
        </w:rPr>
        <w:t xml:space="preserve"> и участник признается </w:t>
      </w:r>
      <w:r w:rsidR="008F1F9B" w:rsidRPr="00A10D98">
        <w:rPr>
          <w:rFonts w:ascii="GHEA Grapalat" w:hAnsi="GHEA Grapalat" w:cs="Sylfaen"/>
          <w:sz w:val="20"/>
        </w:rPr>
        <w:t>отобранным</w:t>
      </w:r>
      <w:r w:rsidRPr="00A10D98">
        <w:rPr>
          <w:rFonts w:ascii="GHEA Grapalat" w:hAnsi="GHEA Grapalat" w:cs="Sylfaen"/>
          <w:sz w:val="20"/>
        </w:rPr>
        <w:t xml:space="preserve"> участником </w:t>
      </w:r>
      <w:r w:rsidR="008F1F9B" w:rsidRPr="00A10D98">
        <w:rPr>
          <w:rFonts w:ascii="GHEA Grapalat" w:hAnsi="GHEA Grapalat" w:cs="Sylfaen"/>
          <w:sz w:val="20"/>
        </w:rPr>
        <w:t>по</w:t>
      </w:r>
      <w:r w:rsidRPr="00A10D98">
        <w:rPr>
          <w:rFonts w:ascii="GHEA Grapalat" w:hAnsi="GHEA Grapalat" w:cs="Sylfaen"/>
          <w:sz w:val="20"/>
        </w:rPr>
        <w:t xml:space="preserve"> более чем одн</w:t>
      </w:r>
      <w:r w:rsidR="008F1F9B" w:rsidRPr="00A10D98">
        <w:rPr>
          <w:rFonts w:ascii="GHEA Grapalat" w:hAnsi="GHEA Grapalat" w:cs="Sylfaen"/>
          <w:sz w:val="20"/>
        </w:rPr>
        <w:t xml:space="preserve">ому лоту </w:t>
      </w:r>
      <w:r w:rsidRPr="00A10D98">
        <w:rPr>
          <w:rFonts w:ascii="GHEA Grapalat" w:hAnsi="GHEA Grapalat" w:cs="Sylfaen"/>
          <w:sz w:val="20"/>
        </w:rPr>
        <w:t xml:space="preserve">и общая цена заключаемого с последним договора превышает 10 млн. драмов </w:t>
      </w:r>
      <w:r w:rsidR="008F1F9B" w:rsidRPr="00A10D98">
        <w:rPr>
          <w:rFonts w:ascii="GHEA Grapalat" w:hAnsi="GHEA Grapalat" w:cs="Sylfaen"/>
          <w:sz w:val="20"/>
        </w:rPr>
        <w:t>д</w:t>
      </w:r>
      <w:r w:rsidRPr="00A10D98">
        <w:rPr>
          <w:rFonts w:ascii="GHEA Grapalat" w:hAnsi="GHEA Grapalat" w:cs="Sylfaen"/>
          <w:sz w:val="20"/>
        </w:rPr>
        <w:t>рам</w:t>
      </w:r>
      <w:r w:rsidR="008F1F9B" w:rsidRPr="00A10D98">
        <w:rPr>
          <w:rFonts w:ascii="GHEA Grapalat" w:hAnsi="GHEA Grapalat" w:cs="Sylfaen"/>
          <w:sz w:val="20"/>
        </w:rPr>
        <w:t>ов</w:t>
      </w:r>
      <w:r w:rsidRPr="00A10D98">
        <w:rPr>
          <w:rFonts w:ascii="GHEA Grapalat" w:hAnsi="GHEA Grapalat" w:cs="Sylfaen"/>
          <w:sz w:val="20"/>
        </w:rPr>
        <w:t xml:space="preserve"> </w:t>
      </w:r>
      <w:r w:rsidR="008F1F9B" w:rsidRPr="00A10D98">
        <w:rPr>
          <w:rFonts w:ascii="GHEA Grapalat" w:hAnsi="GHEA Grapalat" w:cs="Sylfaen"/>
          <w:sz w:val="20"/>
        </w:rPr>
        <w:t>РА,</w:t>
      </w:r>
      <w:r w:rsidRPr="00A10D98">
        <w:rPr>
          <w:rFonts w:ascii="GHEA Grapalat" w:hAnsi="GHEA Grapalat" w:cs="Sylfaen"/>
          <w:sz w:val="20"/>
        </w:rPr>
        <w:t xml:space="preserve"> то обеспечение </w:t>
      </w:r>
      <w:r w:rsidR="008F1F9B" w:rsidRPr="00A10D98">
        <w:rPr>
          <w:rFonts w:ascii="GHEA Grapalat" w:hAnsi="GHEA Grapalat" w:cs="Sylfaen"/>
          <w:sz w:val="20"/>
        </w:rPr>
        <w:t xml:space="preserve">квалификации </w:t>
      </w:r>
      <w:r w:rsidRPr="00A10D98">
        <w:rPr>
          <w:rFonts w:ascii="GHEA Grapalat" w:hAnsi="GHEA Grapalat" w:cs="Sylfaen"/>
          <w:sz w:val="20"/>
        </w:rPr>
        <w:t xml:space="preserve">представляется в </w:t>
      </w:r>
      <w:r w:rsidR="004B6A49" w:rsidRPr="00A10D98">
        <w:rPr>
          <w:rFonts w:ascii="GHEA Grapalat" w:hAnsi="GHEA Grapalat" w:cs="Sylfaen"/>
          <w:sz w:val="20"/>
        </w:rPr>
        <w:t>виде</w:t>
      </w:r>
      <w:r w:rsidRPr="00A10D98">
        <w:rPr>
          <w:rFonts w:ascii="GHEA Grapalat" w:hAnsi="GHEA Grapalat" w:cs="Sylfaen"/>
          <w:sz w:val="20"/>
        </w:rPr>
        <w:t xml:space="preserve"> банковской гарантии в размере общей цены договора</w:t>
      </w:r>
      <w:r w:rsidR="008F1F9B" w:rsidRPr="00A10D98">
        <w:rPr>
          <w:rFonts w:ascii="GHEA Grapalat" w:hAnsi="GHEA Grapalat" w:cs="Sylfaen"/>
          <w:sz w:val="20"/>
        </w:rPr>
        <w:t>.</w:t>
      </w:r>
    </w:p>
    <w:p w:rsidR="002406D8" w:rsidRPr="00A10D98" w:rsidRDefault="002406D8"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cs="Sylfaen"/>
          <w:sz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10D98" w:rsidRDefault="00030D40"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10.</w:t>
      </w:r>
      <w:r w:rsidR="001723D6" w:rsidRPr="00A10D98">
        <w:rPr>
          <w:rFonts w:ascii="GHEA Grapalat" w:hAnsi="GHEA Grapalat"/>
          <w:sz w:val="20"/>
        </w:rPr>
        <w:t>3</w:t>
      </w:r>
      <w:r w:rsidR="00DC30CC" w:rsidRPr="00A10D98">
        <w:rPr>
          <w:rFonts w:ascii="GHEA Grapalat" w:hAnsi="GHEA Grapalat"/>
          <w:sz w:val="20"/>
        </w:rPr>
        <w:t>.</w:t>
      </w:r>
      <w:r w:rsidR="00DC30CC" w:rsidRPr="00A10D98">
        <w:rPr>
          <w:rFonts w:ascii="GHEA Grapalat" w:hAnsi="GHEA Grapalat"/>
          <w:sz w:val="20"/>
        </w:rPr>
        <w:tab/>
      </w:r>
      <w:r w:rsidRPr="00A10D98">
        <w:rPr>
          <w:rFonts w:ascii="GHEA Grapalat" w:hAnsi="GHEA Grapalat"/>
          <w:sz w:val="20"/>
        </w:rPr>
        <w:t xml:space="preserve">Размер обеспечения договора составляет 10 процентов от цены договора. </w:t>
      </w:r>
      <w:r w:rsidR="001723D6" w:rsidRPr="00A10D98">
        <w:rPr>
          <w:rFonts w:ascii="GHEA Grapalat" w:hAnsi="GHEA Grapalat"/>
          <w:sz w:val="20"/>
        </w:rPr>
        <w:t xml:space="preserve">Обеспечение </w:t>
      </w:r>
      <w:r w:rsidR="00896AAF" w:rsidRPr="00A10D98">
        <w:rPr>
          <w:rFonts w:ascii="GHEA Grapalat" w:hAnsi="GHEA Grapalat"/>
          <w:sz w:val="20"/>
        </w:rPr>
        <w:t>договора</w:t>
      </w:r>
      <w:r w:rsidR="001723D6" w:rsidRPr="00A10D98">
        <w:rPr>
          <w:rFonts w:ascii="GHEA Grapalat" w:hAnsi="GHEA Grapalat"/>
          <w:sz w:val="20"/>
        </w:rPr>
        <w:t xml:space="preserve"> представляется в </w:t>
      </w:r>
      <w:r w:rsidR="005876A3" w:rsidRPr="00A10D98">
        <w:rPr>
          <w:rFonts w:ascii="GHEA Grapalat" w:hAnsi="GHEA Grapalat"/>
          <w:sz w:val="20"/>
        </w:rPr>
        <w:t>виде</w:t>
      </w:r>
      <w:r w:rsidR="001723D6" w:rsidRPr="00A10D98">
        <w:rPr>
          <w:rFonts w:ascii="GHEA Grapalat" w:hAnsi="GHEA Grapalat"/>
          <w:sz w:val="20"/>
        </w:rPr>
        <w:t xml:space="preserve"> банковской гарантии (Приложение 5)</w:t>
      </w:r>
      <w:r w:rsidR="00375E5E" w:rsidRPr="00A10D98">
        <w:rPr>
          <w:rFonts w:ascii="GHEA Grapalat" w:hAnsi="GHEA Grapalat"/>
          <w:sz w:val="20"/>
        </w:rPr>
        <w:t xml:space="preserve"> или наличных денег</w:t>
      </w:r>
      <w:r w:rsidR="009A0467" w:rsidRPr="00A10D98">
        <w:rPr>
          <w:rStyle w:val="FootnoteReference"/>
          <w:rFonts w:ascii="GHEA Grapalat" w:hAnsi="GHEA Grapalat"/>
          <w:sz w:val="20"/>
        </w:rPr>
        <w:footnoteReference w:customMarkFollows="1" w:id="7"/>
        <w:t>13</w:t>
      </w:r>
      <w:r w:rsidR="00375E5E" w:rsidRPr="00A10D98">
        <w:rPr>
          <w:rFonts w:ascii="GHEA Grapalat" w:hAnsi="GHEA Grapalat"/>
          <w:sz w:val="20"/>
        </w:rPr>
        <w:t>.</w:t>
      </w:r>
    </w:p>
    <w:p w:rsidR="0058395E" w:rsidRPr="00A10D98" w:rsidRDefault="0058395E"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 xml:space="preserve">Если процедура закупки организована в </w:t>
      </w:r>
      <w:r w:rsidR="00740EF5" w:rsidRPr="00A10D98">
        <w:rPr>
          <w:rFonts w:ascii="GHEA Grapalat" w:hAnsi="GHEA Grapalat"/>
          <w:sz w:val="20"/>
        </w:rPr>
        <w:t>лотах</w:t>
      </w:r>
      <w:r w:rsidRPr="00A10D98">
        <w:rPr>
          <w:rFonts w:ascii="GHEA Grapalat" w:hAnsi="GHEA Grapalat"/>
          <w:sz w:val="20"/>
        </w:rPr>
        <w:t xml:space="preserve"> и участник признается </w:t>
      </w:r>
      <w:r w:rsidR="00740EF5" w:rsidRPr="00A10D98">
        <w:rPr>
          <w:rFonts w:ascii="GHEA Grapalat" w:hAnsi="GHEA Grapalat"/>
          <w:sz w:val="20"/>
        </w:rPr>
        <w:t>ото</w:t>
      </w:r>
      <w:r w:rsidRPr="00A10D98">
        <w:rPr>
          <w:rFonts w:ascii="GHEA Grapalat" w:hAnsi="GHEA Grapalat"/>
          <w:sz w:val="20"/>
        </w:rPr>
        <w:t xml:space="preserve">бранным участником </w:t>
      </w:r>
      <w:r w:rsidR="00740EF5" w:rsidRPr="00A10D98">
        <w:rPr>
          <w:rFonts w:ascii="GHEA Grapalat" w:hAnsi="GHEA Grapalat"/>
          <w:sz w:val="20"/>
        </w:rPr>
        <w:t>по</w:t>
      </w:r>
      <w:r w:rsidRPr="00A10D98">
        <w:rPr>
          <w:rFonts w:ascii="GHEA Grapalat" w:hAnsi="GHEA Grapalat"/>
          <w:sz w:val="20"/>
        </w:rPr>
        <w:t xml:space="preserve"> более чем одно</w:t>
      </w:r>
      <w:r w:rsidR="00740EF5" w:rsidRPr="00A10D98">
        <w:rPr>
          <w:rFonts w:ascii="GHEA Grapalat" w:hAnsi="GHEA Grapalat"/>
          <w:sz w:val="20"/>
        </w:rPr>
        <w:t xml:space="preserve">му лоту </w:t>
      </w:r>
      <w:r w:rsidRPr="00A10D98">
        <w:rPr>
          <w:rFonts w:ascii="GHEA Grapalat" w:hAnsi="GHEA Grapalat"/>
          <w:sz w:val="20"/>
        </w:rPr>
        <w:t>и общая цена заключаемого с последним договора превышает 10 млн. драмов Р</w:t>
      </w:r>
      <w:r w:rsidR="00740EF5" w:rsidRPr="00A10D98">
        <w:rPr>
          <w:rFonts w:ascii="GHEA Grapalat" w:hAnsi="GHEA Grapalat"/>
          <w:sz w:val="20"/>
        </w:rPr>
        <w:t>А</w:t>
      </w:r>
      <w:r w:rsidRPr="00A10D98">
        <w:rPr>
          <w:rFonts w:ascii="GHEA Grapalat" w:hAnsi="GHEA Grapalat"/>
          <w:sz w:val="20"/>
        </w:rPr>
        <w:t>, то обеспечение договора представляется в виде банковской гарантии в размере общей цены договора.</w:t>
      </w:r>
    </w:p>
    <w:p w:rsidR="00E969ED" w:rsidRPr="00A10D98" w:rsidRDefault="00030D40"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 xml:space="preserve">Обеспечение договора должно быть действительно как минимум включительно до </w:t>
      </w:r>
      <w:r w:rsidR="00456B02" w:rsidRPr="00A10D98">
        <w:rPr>
          <w:rFonts w:ascii="GHEA Grapalat" w:hAnsi="GHEA Grapalat"/>
          <w:sz w:val="20"/>
        </w:rPr>
        <w:t>20</w:t>
      </w:r>
      <w:r w:rsidRPr="00A10D98">
        <w:rPr>
          <w:rFonts w:ascii="GHEA Grapalat" w:hAnsi="GHEA Grapalat"/>
          <w:sz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0D98">
        <w:rPr>
          <w:rFonts w:ascii="GHEA Grapalat" w:hAnsi="GHEA Grapalat"/>
          <w:sz w:val="20"/>
        </w:rPr>
        <w:t xml:space="preserve">пяти </w:t>
      </w:r>
      <w:r w:rsidRPr="00A10D98">
        <w:rPr>
          <w:rFonts w:ascii="GHEA Grapalat" w:hAnsi="GHEA Grapalat"/>
          <w:sz w:val="20"/>
        </w:rPr>
        <w:t xml:space="preserve">рабочих дней, следующих за исполнением в полном объеме обязательств, взятых на себя по заключенному </w:t>
      </w:r>
      <w:r w:rsidR="00DC30CC" w:rsidRPr="00A10D98">
        <w:rPr>
          <w:rFonts w:ascii="GHEA Grapalat" w:hAnsi="GHEA Grapalat"/>
          <w:sz w:val="20"/>
        </w:rPr>
        <w:t>договору.</w:t>
      </w:r>
    </w:p>
    <w:p w:rsidR="00F0759D" w:rsidRPr="00A10D98" w:rsidRDefault="00F92A53"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Обеспечение договора, представленное в виде наличных денег, должно быть перечислено на казначейский счет</w:t>
      </w:r>
      <w:r w:rsidRPr="00A10D98">
        <w:rPr>
          <w:rFonts w:ascii="Courier New" w:hAnsi="Courier New" w:cs="Courier New"/>
          <w:sz w:val="20"/>
        </w:rPr>
        <w:t> </w:t>
      </w:r>
      <w:r w:rsidRPr="00A10D98">
        <w:rPr>
          <w:rFonts w:ascii="GHEA Grapalat" w:hAnsi="GHEA Grapalat"/>
          <w:sz w:val="20"/>
        </w:rPr>
        <w:t>"900008000</w:t>
      </w:r>
      <w:r w:rsidR="00B66AB9" w:rsidRPr="00A10D98">
        <w:rPr>
          <w:rFonts w:ascii="GHEA Grapalat" w:hAnsi="GHEA Grapalat"/>
          <w:sz w:val="20"/>
        </w:rPr>
        <w:t>66</w:t>
      </w:r>
      <w:r w:rsidRPr="00A10D98">
        <w:rPr>
          <w:rFonts w:ascii="GHEA Grapalat" w:hAnsi="GHEA Grapalat"/>
          <w:sz w:val="20"/>
        </w:rPr>
        <w:t>4", открытый в Центральном казначействе на имя уполномоченного органа.</w:t>
      </w:r>
    </w:p>
    <w:p w:rsidR="004A0321" w:rsidRPr="00A10D98" w:rsidRDefault="004A0321"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10.4</w:t>
      </w:r>
      <w:r w:rsidR="00251CF9" w:rsidRPr="00A10D98">
        <w:rPr>
          <w:rFonts w:ascii="GHEA Grapalat" w:hAnsi="GHEA Grapalat"/>
          <w:sz w:val="20"/>
        </w:rPr>
        <w:t xml:space="preserve"> </w:t>
      </w:r>
      <w:r w:rsidR="0076763C" w:rsidRPr="00A10D98">
        <w:rPr>
          <w:rFonts w:ascii="GHEA Grapalat" w:hAnsi="GHEA Grapalat"/>
          <w:sz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0D98">
        <w:rPr>
          <w:rFonts w:ascii="GHEA Grapalat" w:hAnsi="GHEA Grapalat"/>
          <w:sz w:val="20"/>
        </w:rPr>
        <w:t>я квалификации и</w:t>
      </w:r>
      <w:r w:rsidR="0076763C" w:rsidRPr="00A10D98">
        <w:rPr>
          <w:rFonts w:ascii="GHEA Grapalat" w:hAnsi="GHEA Grapalat"/>
          <w:sz w:val="20"/>
        </w:rPr>
        <w:t xml:space="preserve"> договора представля</w:t>
      </w:r>
      <w:r w:rsidR="00DE7753" w:rsidRPr="00A10D98">
        <w:rPr>
          <w:rFonts w:ascii="GHEA Grapalat" w:hAnsi="GHEA Grapalat"/>
          <w:sz w:val="20"/>
        </w:rPr>
        <w:t>ю</w:t>
      </w:r>
      <w:r w:rsidR="0076763C" w:rsidRPr="00A10D98">
        <w:rPr>
          <w:rFonts w:ascii="GHEA Grapalat" w:hAnsi="GHEA Grapalat"/>
          <w:sz w:val="20"/>
        </w:rPr>
        <w:t>тся</w:t>
      </w:r>
      <w:r w:rsidR="00180134" w:rsidRPr="00A10D98">
        <w:rPr>
          <w:rFonts w:ascii="GHEA Grapalat" w:hAnsi="GHEA Grapalat"/>
          <w:sz w:val="20"/>
        </w:rPr>
        <w:t xml:space="preserve"> в виде заключенного в одностороннем порядке </w:t>
      </w:r>
      <w:r w:rsidR="00A9694C" w:rsidRPr="00A10D98">
        <w:rPr>
          <w:rFonts w:ascii="GHEA Grapalat" w:hAnsi="GHEA Grapalat"/>
          <w:sz w:val="20"/>
        </w:rPr>
        <w:t>за</w:t>
      </w:r>
      <w:r w:rsidR="00180134" w:rsidRPr="00A10D98">
        <w:rPr>
          <w:rFonts w:ascii="GHEA Grapalat" w:hAnsi="GHEA Grapalat"/>
          <w:sz w:val="20"/>
        </w:rPr>
        <w:t>явления - в виде неустойки или наличных денег</w:t>
      </w:r>
      <w:r w:rsidR="006D7219" w:rsidRPr="00A10D98">
        <w:rPr>
          <w:rFonts w:ascii="GHEA Grapalat" w:hAnsi="GHEA Grapalat"/>
          <w:sz w:val="20"/>
        </w:rPr>
        <w:t>. Если на момент возникновения правомочия по заключению договора</w:t>
      </w:r>
    </w:p>
    <w:p w:rsidR="006D7219" w:rsidRPr="00A10D98" w:rsidRDefault="006D7219"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 xml:space="preserve">- финансовые средства предусмотрены, то квалификационное обеспечение </w:t>
      </w:r>
      <w:r w:rsidR="00A9694C" w:rsidRPr="00A10D98">
        <w:rPr>
          <w:rFonts w:ascii="GHEA Grapalat" w:hAnsi="GHEA Grapalat"/>
          <w:sz w:val="20"/>
        </w:rPr>
        <w:t>по</w:t>
      </w:r>
      <w:r w:rsidRPr="00A10D98">
        <w:rPr>
          <w:rFonts w:ascii="GHEA Grapalat" w:hAnsi="GHEA Grapalat"/>
          <w:sz w:val="20"/>
        </w:rPr>
        <w:t xml:space="preserve"> части выделенных финансовых средств представляется в виде банковской гарантии, а </w:t>
      </w:r>
      <w:r w:rsidR="00661E7D" w:rsidRPr="00A10D98">
        <w:rPr>
          <w:rFonts w:ascii="GHEA Grapalat" w:hAnsi="GHEA Grapalat"/>
          <w:sz w:val="20"/>
        </w:rPr>
        <w:t>по</w:t>
      </w:r>
      <w:r w:rsidRPr="00A10D98">
        <w:rPr>
          <w:rFonts w:ascii="GHEA Grapalat" w:hAnsi="GHEA Grapalat"/>
          <w:sz w:val="20"/>
        </w:rPr>
        <w:t xml:space="preserve"> части требуемых в дальнейшем финансовых средств-в </w:t>
      </w:r>
      <w:r w:rsidR="00661E7D" w:rsidRPr="00A10D98">
        <w:rPr>
          <w:rFonts w:ascii="GHEA Grapalat" w:hAnsi="GHEA Grapalat"/>
          <w:sz w:val="20"/>
        </w:rPr>
        <w:t xml:space="preserve">виде </w:t>
      </w:r>
      <w:r w:rsidRPr="00A10D98">
        <w:rPr>
          <w:rFonts w:ascii="GHEA Grapalat" w:hAnsi="GHEA Grapalat"/>
          <w:sz w:val="20"/>
        </w:rPr>
        <w:t>утвержденного</w:t>
      </w:r>
      <w:r w:rsidR="00661E7D" w:rsidRPr="00A10D98">
        <w:rPr>
          <w:rFonts w:ascii="GHEA Grapalat" w:hAnsi="GHEA Grapalat"/>
          <w:sz w:val="20"/>
        </w:rPr>
        <w:t xml:space="preserve"> в</w:t>
      </w:r>
      <w:r w:rsidRPr="00A10D98">
        <w:rPr>
          <w:rFonts w:ascii="GHEA Grapalat" w:hAnsi="GHEA Grapalat"/>
          <w:sz w:val="20"/>
        </w:rPr>
        <w:t xml:space="preserve"> </w:t>
      </w:r>
      <w:r w:rsidR="00661E7D" w:rsidRPr="00A10D98">
        <w:rPr>
          <w:rFonts w:ascii="GHEA Grapalat" w:hAnsi="GHEA Grapalat"/>
          <w:sz w:val="20"/>
        </w:rPr>
        <w:t xml:space="preserve">одностороннем порядке </w:t>
      </w:r>
      <w:r w:rsidRPr="00A10D98">
        <w:rPr>
          <w:rFonts w:ascii="GHEA Grapalat" w:hAnsi="GHEA Grapalat"/>
          <w:sz w:val="20"/>
        </w:rPr>
        <w:t>заявления-в виде неустойки или наличных денег</w:t>
      </w:r>
      <w:r w:rsidR="006F58E6" w:rsidRPr="00A10D98">
        <w:rPr>
          <w:rFonts w:ascii="GHEA Grapalat" w:hAnsi="GHEA Grapalat"/>
          <w:sz w:val="20"/>
        </w:rPr>
        <w:t>.</w:t>
      </w:r>
    </w:p>
    <w:p w:rsidR="006F58E6" w:rsidRPr="00A10D98" w:rsidRDefault="006F58E6"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Обеспечение квалификации, представленное в виде наличных денег, должно быть перечислено на казначейский счет</w:t>
      </w:r>
      <w:r w:rsidRPr="00A10D98">
        <w:rPr>
          <w:rFonts w:ascii="Courier New" w:hAnsi="Courier New" w:cs="Courier New"/>
          <w:sz w:val="20"/>
        </w:rPr>
        <w:t> </w:t>
      </w:r>
      <w:r w:rsidRPr="00A10D98">
        <w:rPr>
          <w:rFonts w:ascii="GHEA Grapalat" w:hAnsi="GHEA Grapalat"/>
          <w:sz w:val="20"/>
        </w:rPr>
        <w:t>"900008000664", открытый в Центральном казначействе на имя уполномоченного органа</w:t>
      </w:r>
      <w:r w:rsidR="00D32092" w:rsidRPr="00A10D98">
        <w:rPr>
          <w:rFonts w:ascii="GHEA Grapalat" w:hAnsi="GHEA Grapalat"/>
          <w:sz w:val="20"/>
        </w:rPr>
        <w:t>:</w:t>
      </w:r>
    </w:p>
    <w:p w:rsidR="00D32092" w:rsidRPr="00A10D98" w:rsidRDefault="00D32092"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cs="Sylfaen"/>
          <w:sz w:val="20"/>
        </w:rPr>
        <w:t>-предусмотренные финансовые средства превышают 10 млн. драмов, однако для полного выполнения договора и в дальнейшем требуются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10D98" w:rsidRDefault="00030D40" w:rsidP="00B46D58">
      <w:pPr>
        <w:widowControl w:val="0"/>
        <w:tabs>
          <w:tab w:val="left" w:pos="1276"/>
        </w:tabs>
        <w:spacing w:after="160"/>
        <w:ind w:firstLine="567"/>
        <w:jc w:val="both"/>
        <w:rPr>
          <w:rFonts w:ascii="GHEA Grapalat" w:hAnsi="GHEA Grapalat"/>
          <w:i/>
          <w:sz w:val="20"/>
        </w:rPr>
      </w:pPr>
      <w:r w:rsidRPr="00A10D98">
        <w:rPr>
          <w:rFonts w:ascii="GHEA Grapalat" w:hAnsi="GHEA Grapalat"/>
          <w:sz w:val="20"/>
        </w:rPr>
        <w:t>10.</w:t>
      </w:r>
      <w:r w:rsidR="00DF09E7" w:rsidRPr="00A10D98">
        <w:rPr>
          <w:rFonts w:ascii="GHEA Grapalat" w:hAnsi="GHEA Grapalat"/>
          <w:sz w:val="20"/>
        </w:rPr>
        <w:t>5</w:t>
      </w:r>
      <w:r w:rsidR="003E194D" w:rsidRPr="00A10D98">
        <w:rPr>
          <w:rFonts w:ascii="GHEA Grapalat" w:hAnsi="GHEA Grapalat"/>
          <w:sz w:val="20"/>
        </w:rPr>
        <w:t>.</w:t>
      </w:r>
      <w:r w:rsidR="003E194D" w:rsidRPr="00A10D98">
        <w:rPr>
          <w:rFonts w:ascii="GHEA Grapalat" w:hAnsi="GHEA Grapalat"/>
          <w:sz w:val="20"/>
        </w:rPr>
        <w:tab/>
      </w:r>
      <w:r w:rsidRPr="00A10D98">
        <w:rPr>
          <w:rFonts w:ascii="GHEA Grapalat" w:hAnsi="GHEA Grapalat"/>
          <w:sz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10D98">
        <w:rPr>
          <w:rFonts w:ascii="GHEA Grapalat" w:hAnsi="GHEA Grapalat"/>
          <w:i/>
          <w:sz w:val="20"/>
        </w:rPr>
        <w:t xml:space="preserve"> </w:t>
      </w:r>
    </w:p>
    <w:p w:rsidR="005162B1" w:rsidRPr="00A10D98" w:rsidRDefault="00030D40"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10.</w:t>
      </w:r>
      <w:r w:rsidR="00401B30" w:rsidRPr="00A10D98">
        <w:rPr>
          <w:rFonts w:ascii="GHEA Grapalat" w:hAnsi="GHEA Grapalat"/>
          <w:sz w:val="20"/>
        </w:rPr>
        <w:t>6</w:t>
      </w:r>
      <w:r w:rsidR="003E194D" w:rsidRPr="00A10D98">
        <w:rPr>
          <w:rFonts w:ascii="GHEA Grapalat" w:hAnsi="GHEA Grapalat"/>
          <w:sz w:val="20"/>
        </w:rPr>
        <w:t>.</w:t>
      </w:r>
      <w:r w:rsidR="008F0732" w:rsidRPr="00A10D98">
        <w:rPr>
          <w:rFonts w:ascii="GHEA Grapalat" w:hAnsi="GHEA Grapalat"/>
          <w:sz w:val="20"/>
        </w:rPr>
        <w:t xml:space="preserve"> </w:t>
      </w:r>
      <w:r w:rsidRPr="00A10D98">
        <w:rPr>
          <w:rFonts w:ascii="GHEA Grapalat" w:hAnsi="GHEA Grapalat"/>
          <w:sz w:val="20"/>
        </w:rPr>
        <w:t>Если в рамках процедуры закупки, организованной по лотам</w:t>
      </w:r>
      <w:r w:rsidR="00DC14CE" w:rsidRPr="00A10D98">
        <w:rPr>
          <w:rFonts w:ascii="GHEA Grapalat" w:hAnsi="GHEA Grapalat"/>
          <w:sz w:val="20"/>
        </w:rPr>
        <w:t xml:space="preserve"> </w:t>
      </w:r>
      <w:r w:rsidR="00125AA6" w:rsidRPr="00A10D98">
        <w:rPr>
          <w:rFonts w:ascii="GHEA Grapalat" w:hAnsi="GHEA Grapalat"/>
          <w:sz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0D98">
        <w:rPr>
          <w:rFonts w:ascii="GHEA Grapalat" w:hAnsi="GHEA Grapalat"/>
          <w:sz w:val="20"/>
        </w:rPr>
        <w:t>я квалификации и</w:t>
      </w:r>
      <w:r w:rsidR="00125AA6" w:rsidRPr="00A10D98">
        <w:rPr>
          <w:rFonts w:ascii="GHEA Grapalat" w:hAnsi="GHEA Grapalat"/>
          <w:sz w:val="20"/>
        </w:rPr>
        <w:t xml:space="preserve"> договора выплачива</w:t>
      </w:r>
      <w:r w:rsidR="00DC14CE" w:rsidRPr="00A10D98">
        <w:rPr>
          <w:rFonts w:ascii="GHEA Grapalat" w:hAnsi="GHEA Grapalat"/>
          <w:sz w:val="20"/>
        </w:rPr>
        <w:t>ю</w:t>
      </w:r>
      <w:r w:rsidR="00125AA6" w:rsidRPr="00A10D98">
        <w:rPr>
          <w:rFonts w:ascii="GHEA Grapalat" w:hAnsi="GHEA Grapalat"/>
          <w:sz w:val="20"/>
        </w:rPr>
        <w:t>тся в размере суммы, исчисленной только за этот лот</w:t>
      </w:r>
      <w:r w:rsidR="00DC14CE" w:rsidRPr="00A10D98">
        <w:rPr>
          <w:rFonts w:ascii="GHEA Grapalat" w:hAnsi="GHEA Grapalat"/>
          <w:sz w:val="20"/>
        </w:rPr>
        <w:t>.</w:t>
      </w:r>
    </w:p>
    <w:p w:rsidR="005162B1" w:rsidRPr="00A10D98" w:rsidRDefault="003E194D"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lastRenderedPageBreak/>
        <w:tab/>
      </w:r>
    </w:p>
    <w:p w:rsidR="00637D24" w:rsidRPr="00A10D98" w:rsidRDefault="00637D24" w:rsidP="00B46D58">
      <w:pPr>
        <w:widowControl w:val="0"/>
        <w:tabs>
          <w:tab w:val="left" w:pos="1134"/>
        </w:tabs>
        <w:spacing w:after="160"/>
        <w:ind w:firstLine="567"/>
        <w:jc w:val="both"/>
        <w:rPr>
          <w:rFonts w:ascii="GHEA Grapalat" w:hAnsi="GHEA Grapalat" w:cs="Sylfaen"/>
          <w:sz w:val="20"/>
        </w:rPr>
      </w:pPr>
    </w:p>
    <w:p w:rsidR="00096865" w:rsidRPr="00A10D98" w:rsidRDefault="008D5016" w:rsidP="0067429E">
      <w:pPr>
        <w:jc w:val="center"/>
        <w:rPr>
          <w:rFonts w:ascii="GHEA Grapalat" w:hAnsi="GHEA Grapalat"/>
          <w:b/>
          <w:sz w:val="20"/>
        </w:rPr>
      </w:pPr>
      <w:r w:rsidRPr="00A10D98">
        <w:rPr>
          <w:rFonts w:ascii="GHEA Grapalat" w:hAnsi="GHEA Grapalat"/>
          <w:b/>
          <w:sz w:val="20"/>
        </w:rPr>
        <w:t>11. ОБЪЯВЛЕНИЕ ПРОЦЕДУРЫ НЕСОСТОЯВШЕЙСЯ</w:t>
      </w:r>
    </w:p>
    <w:p w:rsidR="003D5CAF" w:rsidRPr="00A10D98" w:rsidRDefault="003D5CAF" w:rsidP="005066AC">
      <w:pPr>
        <w:rPr>
          <w:rFonts w:ascii="GHEA Grapalat" w:hAnsi="GHEA Grapalat" w:cs="Arial"/>
          <w:b/>
          <w:sz w:val="20"/>
        </w:rPr>
      </w:pPr>
    </w:p>
    <w:p w:rsidR="00096865" w:rsidRPr="00A10D98" w:rsidRDefault="00096865"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11.1</w:t>
      </w:r>
      <w:r w:rsidR="00801AC7" w:rsidRPr="00A10D98">
        <w:rPr>
          <w:rFonts w:ascii="GHEA Grapalat" w:hAnsi="GHEA Grapalat"/>
          <w:sz w:val="20"/>
        </w:rPr>
        <w:t>.</w:t>
      </w:r>
      <w:r w:rsidR="00801AC7" w:rsidRPr="00A10D98">
        <w:rPr>
          <w:rFonts w:ascii="GHEA Grapalat" w:hAnsi="GHEA Grapalat"/>
          <w:sz w:val="20"/>
        </w:rPr>
        <w:tab/>
      </w:r>
      <w:r w:rsidRPr="00A10D98">
        <w:rPr>
          <w:rFonts w:ascii="GHEA Grapalat" w:hAnsi="GHEA Grapalat"/>
          <w:sz w:val="20"/>
        </w:rPr>
        <w:t>Согласно статье 37 Закона, Комиссия объявляет настоящую процедуру несостоявшейся, если:</w:t>
      </w:r>
    </w:p>
    <w:p w:rsidR="00096865" w:rsidRPr="00A10D98" w:rsidRDefault="00096865"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1)</w:t>
      </w:r>
      <w:r w:rsidR="00801AC7" w:rsidRPr="00A10D98">
        <w:rPr>
          <w:rFonts w:ascii="GHEA Grapalat" w:hAnsi="GHEA Grapalat"/>
          <w:sz w:val="20"/>
        </w:rPr>
        <w:tab/>
      </w:r>
      <w:r w:rsidRPr="00A10D98">
        <w:rPr>
          <w:rFonts w:ascii="GHEA Grapalat" w:hAnsi="GHEA Grapalat"/>
          <w:sz w:val="20"/>
        </w:rPr>
        <w:t>ни одна из заявок не соответствует условиям приглашения;</w:t>
      </w:r>
    </w:p>
    <w:p w:rsidR="00096865" w:rsidRPr="00A10D98" w:rsidRDefault="00096865"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2)</w:t>
      </w:r>
      <w:r w:rsidR="00801AC7" w:rsidRPr="00A10D98">
        <w:rPr>
          <w:rFonts w:ascii="GHEA Grapalat" w:hAnsi="GHEA Grapalat"/>
          <w:sz w:val="20"/>
        </w:rPr>
        <w:tab/>
      </w:r>
      <w:r w:rsidRPr="00A10D98">
        <w:rPr>
          <w:rFonts w:ascii="GHEA Grapalat" w:hAnsi="GHEA Grapalat"/>
          <w:sz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0D98">
        <w:rPr>
          <w:rFonts w:ascii="Courier New" w:hAnsi="Courier New" w:cs="Courier New"/>
          <w:sz w:val="20"/>
          <w:lang w:val="en-US"/>
        </w:rPr>
        <w:t> </w:t>
      </w:r>
      <w:r w:rsidRPr="00A10D98">
        <w:rPr>
          <w:rFonts w:ascii="GHEA Grapalat" w:hAnsi="GHEA Grapalat"/>
          <w:sz w:val="20"/>
        </w:rPr>
        <w:t>— Совета попечителей</w:t>
      </w:r>
      <w:r w:rsidR="0027573B" w:rsidRPr="00A10D98">
        <w:rPr>
          <w:rStyle w:val="FootnoteReference"/>
          <w:rFonts w:ascii="GHEA Grapalat" w:hAnsi="GHEA Grapalat"/>
          <w:sz w:val="20"/>
        </w:rPr>
        <w:footnoteReference w:customMarkFollows="1" w:id="8"/>
        <w:t>14</w:t>
      </w:r>
      <w:r w:rsidRPr="00A10D98">
        <w:rPr>
          <w:rFonts w:ascii="GHEA Grapalat" w:hAnsi="GHEA Grapalat"/>
          <w:sz w:val="20"/>
        </w:rPr>
        <w:t>.</w:t>
      </w:r>
    </w:p>
    <w:p w:rsidR="00096865" w:rsidRPr="00A10D98" w:rsidRDefault="00096865"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3)</w:t>
      </w:r>
      <w:r w:rsidR="00801AC7" w:rsidRPr="00A10D98">
        <w:rPr>
          <w:rFonts w:ascii="GHEA Grapalat" w:hAnsi="GHEA Grapalat"/>
          <w:sz w:val="20"/>
        </w:rPr>
        <w:tab/>
      </w:r>
      <w:r w:rsidRPr="00A10D98">
        <w:rPr>
          <w:rFonts w:ascii="GHEA Grapalat" w:hAnsi="GHEA Grapalat"/>
          <w:sz w:val="20"/>
        </w:rPr>
        <w:t>не подано ни одной заявки;</w:t>
      </w:r>
    </w:p>
    <w:p w:rsidR="00096865" w:rsidRPr="00A10D98" w:rsidRDefault="00096865"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4)</w:t>
      </w:r>
      <w:r w:rsidR="00801AC7" w:rsidRPr="00A10D98">
        <w:rPr>
          <w:rFonts w:ascii="GHEA Grapalat" w:hAnsi="GHEA Grapalat"/>
          <w:sz w:val="20"/>
        </w:rPr>
        <w:tab/>
      </w:r>
      <w:r w:rsidRPr="00A10D98">
        <w:rPr>
          <w:rFonts w:ascii="GHEA Grapalat" w:hAnsi="GHEA Grapalat"/>
          <w:sz w:val="20"/>
        </w:rPr>
        <w:t>договор не заключается.</w:t>
      </w:r>
    </w:p>
    <w:p w:rsidR="00CA1C11" w:rsidRPr="00A10D98" w:rsidRDefault="00731D26"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11.2</w:t>
      </w:r>
      <w:r w:rsidR="007642C2" w:rsidRPr="00A10D98">
        <w:rPr>
          <w:rFonts w:ascii="GHEA Grapalat" w:hAnsi="GHEA Grapalat"/>
          <w:sz w:val="20"/>
        </w:rPr>
        <w:t>.</w:t>
      </w:r>
      <w:r w:rsidR="007642C2" w:rsidRPr="00A10D98">
        <w:rPr>
          <w:rFonts w:ascii="GHEA Grapalat" w:hAnsi="GHEA Grapalat"/>
          <w:sz w:val="20"/>
        </w:rPr>
        <w:tab/>
      </w:r>
      <w:r w:rsidRPr="00A10D98">
        <w:rPr>
          <w:rFonts w:ascii="GHEA Grapalat" w:hAnsi="GHEA Grapalat"/>
          <w:sz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E23155" w:rsidRPr="00A10D98" w:rsidRDefault="00E23155">
      <w:pPr>
        <w:rPr>
          <w:rFonts w:ascii="GHEA Grapalat" w:hAnsi="GHEA Grapalat"/>
          <w:b/>
          <w:sz w:val="20"/>
        </w:rPr>
      </w:pPr>
      <w:r w:rsidRPr="00A10D98">
        <w:rPr>
          <w:rFonts w:ascii="GHEA Grapalat" w:hAnsi="GHEA Grapalat"/>
          <w:b/>
          <w:sz w:val="20"/>
        </w:rPr>
        <w:br w:type="page"/>
      </w:r>
    </w:p>
    <w:p w:rsidR="00096865" w:rsidRPr="00A10D98" w:rsidRDefault="008D5016" w:rsidP="00B46D58">
      <w:pPr>
        <w:widowControl w:val="0"/>
        <w:spacing w:after="160"/>
        <w:ind w:left="567" w:right="565"/>
        <w:jc w:val="center"/>
        <w:rPr>
          <w:rFonts w:ascii="GHEA Grapalat" w:hAnsi="GHEA Grapalat"/>
          <w:b/>
          <w:sz w:val="20"/>
        </w:rPr>
      </w:pPr>
      <w:r w:rsidRPr="00A10D98">
        <w:rPr>
          <w:rFonts w:ascii="GHEA Grapalat" w:hAnsi="GHEA Grapalat"/>
          <w:b/>
          <w:sz w:val="20"/>
        </w:rPr>
        <w:lastRenderedPageBreak/>
        <w:t xml:space="preserve">12. ПРАВО УЧАСТНИКА И </w:t>
      </w:r>
      <w:r w:rsidR="008E3307" w:rsidRPr="00A10D98">
        <w:rPr>
          <w:rFonts w:ascii="GHEA Grapalat" w:hAnsi="GHEA Grapalat"/>
          <w:b/>
          <w:sz w:val="20"/>
        </w:rPr>
        <w:t xml:space="preserve">ПОРЯДОК ОБЖАЛОВАНИЯ ИМ </w:t>
      </w:r>
      <w:r w:rsidR="00025A85" w:rsidRPr="00A10D98">
        <w:rPr>
          <w:rFonts w:ascii="GHEA Grapalat" w:hAnsi="GHEA Grapalat"/>
          <w:b/>
          <w:sz w:val="20"/>
        </w:rPr>
        <w:br/>
      </w:r>
      <w:r w:rsidRPr="00A10D98">
        <w:rPr>
          <w:rFonts w:ascii="GHEA Grapalat" w:hAnsi="GHEA Grapalat"/>
          <w:b/>
          <w:sz w:val="20"/>
        </w:rPr>
        <w:t>ДЕЙСТВИЙ И (ИЛИ) ПРИНЯТЫХ РЕШЕНИЙ, СВЯЗАННЫХ</w:t>
      </w:r>
      <w:r w:rsidR="00025A85" w:rsidRPr="00A10D98">
        <w:rPr>
          <w:rFonts w:ascii="Courier New" w:hAnsi="Courier New" w:cs="Courier New"/>
          <w:b/>
          <w:sz w:val="20"/>
          <w:lang w:val="en-US"/>
        </w:rPr>
        <w:t> </w:t>
      </w:r>
      <w:r w:rsidRPr="00A10D98">
        <w:rPr>
          <w:rFonts w:ascii="GHEA Grapalat" w:hAnsi="GHEA Grapalat"/>
          <w:b/>
          <w:sz w:val="20"/>
        </w:rPr>
        <w:t>С</w:t>
      </w:r>
      <w:r w:rsidR="00025A85" w:rsidRPr="00A10D98">
        <w:rPr>
          <w:rFonts w:ascii="Courier New" w:hAnsi="Courier New" w:cs="Courier New"/>
          <w:b/>
          <w:sz w:val="20"/>
          <w:lang w:val="en-US"/>
        </w:rPr>
        <w:t> </w:t>
      </w:r>
      <w:r w:rsidRPr="00A10D98">
        <w:rPr>
          <w:rFonts w:ascii="GHEA Grapalat" w:hAnsi="GHEA Grapalat"/>
          <w:b/>
          <w:sz w:val="20"/>
        </w:rPr>
        <w:t>ПРОЦЕССОМ ЗАКУПКИ</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12.1</w:t>
      </w:r>
      <w:r w:rsidR="00025A85" w:rsidRPr="00A10D98">
        <w:rPr>
          <w:rFonts w:ascii="GHEA Grapalat" w:hAnsi="GHEA Grapalat"/>
          <w:sz w:val="20"/>
        </w:rPr>
        <w:t>.</w:t>
      </w:r>
      <w:r w:rsidR="00025A85" w:rsidRPr="00A10D98">
        <w:rPr>
          <w:rFonts w:ascii="GHEA Grapalat" w:hAnsi="GHEA Grapalat"/>
          <w:sz w:val="20"/>
        </w:rPr>
        <w:tab/>
      </w:r>
      <w:r w:rsidRPr="00A10D98">
        <w:rPr>
          <w:rFonts w:ascii="GHEA Grapalat" w:hAnsi="GHEA Grapalat"/>
          <w:sz w:val="20"/>
        </w:rPr>
        <w:t xml:space="preserve">Каждое лицо имеет право на обжалование действий (бездействия) и решений заказчика, Комиссии и лица, рассматривающего </w:t>
      </w:r>
      <w:r w:rsidR="008602B6" w:rsidRPr="00A10D98">
        <w:rPr>
          <w:rFonts w:ascii="GHEA Grapalat" w:hAnsi="GHEA Grapalat"/>
          <w:sz w:val="20"/>
        </w:rPr>
        <w:t>связанные с закупками жалобы.</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12.2</w:t>
      </w:r>
      <w:r w:rsidR="00025A85" w:rsidRPr="00A10D98">
        <w:rPr>
          <w:rFonts w:ascii="GHEA Grapalat" w:hAnsi="GHEA Grapalat"/>
          <w:sz w:val="20"/>
        </w:rPr>
        <w:t>.</w:t>
      </w:r>
      <w:r w:rsidR="00025A85" w:rsidRPr="00A10D98">
        <w:rPr>
          <w:rFonts w:ascii="GHEA Grapalat" w:hAnsi="GHEA Grapalat"/>
          <w:sz w:val="20"/>
        </w:rPr>
        <w:tab/>
      </w:r>
      <w:r w:rsidRPr="00A10D98">
        <w:rPr>
          <w:rFonts w:ascii="GHEA Grapalat" w:hAnsi="GHEA Grapalat"/>
          <w:sz w:val="20"/>
        </w:rPr>
        <w:t>Отношения, связанные с закупками, в том числе</w:t>
      </w:r>
      <w:r w:rsidR="00AA7117" w:rsidRPr="00A10D98">
        <w:rPr>
          <w:rFonts w:ascii="GHEA Grapalat" w:hAnsi="GHEA Grapalat"/>
          <w:sz w:val="20"/>
        </w:rPr>
        <w:t xml:space="preserve"> </w:t>
      </w:r>
      <w:r w:rsidRPr="00A10D98">
        <w:rPr>
          <w:rFonts w:ascii="GHEA Grapalat" w:hAnsi="GHEA Grapalat"/>
          <w:sz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12.3</w:t>
      </w:r>
      <w:r w:rsidR="00025A85" w:rsidRPr="00A10D98">
        <w:rPr>
          <w:rFonts w:ascii="GHEA Grapalat" w:hAnsi="GHEA Grapalat"/>
          <w:sz w:val="20"/>
        </w:rPr>
        <w:t>.</w:t>
      </w:r>
      <w:r w:rsidR="00025A85" w:rsidRPr="00A10D98">
        <w:rPr>
          <w:rFonts w:ascii="GHEA Grapalat" w:hAnsi="GHEA Grapalat"/>
          <w:sz w:val="20"/>
        </w:rPr>
        <w:tab/>
      </w:r>
      <w:r w:rsidRPr="00A10D98">
        <w:rPr>
          <w:rFonts w:ascii="GHEA Grapalat" w:hAnsi="GHEA Grapalat"/>
          <w:sz w:val="20"/>
        </w:rPr>
        <w:t>Каждое лицо согласно Закону имеет право:</w:t>
      </w:r>
    </w:p>
    <w:p w:rsidR="00D51669" w:rsidRPr="00A10D98" w:rsidRDefault="00996C19"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1)</w:t>
      </w:r>
      <w:r w:rsidR="00025A85" w:rsidRPr="00A10D98">
        <w:rPr>
          <w:rFonts w:ascii="GHEA Grapalat" w:hAnsi="GHEA Grapalat"/>
          <w:sz w:val="20"/>
        </w:rPr>
        <w:tab/>
      </w:r>
      <w:r w:rsidRPr="00A10D98">
        <w:rPr>
          <w:rFonts w:ascii="GHEA Grapalat" w:hAnsi="GHEA Grapalat"/>
          <w:sz w:val="20"/>
        </w:rPr>
        <w:t xml:space="preserve">на обжалование до заключения договора действий (бездействия) и решений заказчика и Комиссии лицу, рассматривающему </w:t>
      </w:r>
      <w:r w:rsidR="00D51669" w:rsidRPr="00A10D98">
        <w:rPr>
          <w:rFonts w:ascii="GHEA Grapalat" w:hAnsi="GHEA Grapalat"/>
          <w:sz w:val="20"/>
        </w:rPr>
        <w:t>связанные с закупками жалобы.</w:t>
      </w:r>
      <w:r w:rsidR="00D51669" w:rsidRPr="00A10D98">
        <w:rPr>
          <w:rFonts w:ascii="GHEA Grapalat" w:hAnsi="GHEA Grapalat"/>
          <w:sz w:val="20"/>
          <w:lang w:val="hy-AM"/>
        </w:rPr>
        <w:t xml:space="preserve"> </w:t>
      </w:r>
      <w:r w:rsidR="00D51669" w:rsidRPr="00A10D98">
        <w:rPr>
          <w:rFonts w:ascii="GHEA Grapalat" w:hAnsi="GHEA Grapalat"/>
          <w:sz w:val="20"/>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2)</w:t>
      </w:r>
      <w:r w:rsidR="00025A85" w:rsidRPr="00A10D98">
        <w:rPr>
          <w:rFonts w:ascii="GHEA Grapalat" w:hAnsi="GHEA Grapalat"/>
          <w:sz w:val="20"/>
        </w:rPr>
        <w:tab/>
      </w:r>
      <w:r w:rsidRPr="00A10D98">
        <w:rPr>
          <w:rFonts w:ascii="GHEA Grapalat" w:hAnsi="GHEA Grapalat"/>
          <w:sz w:val="20"/>
        </w:rPr>
        <w:t xml:space="preserve">на обжалование в судебном порядке действий (бездействия) и решений лица, </w:t>
      </w:r>
      <w:r w:rsidR="00B716B0" w:rsidRPr="00A10D98">
        <w:rPr>
          <w:rFonts w:ascii="GHEA Grapalat" w:hAnsi="GHEA Grapalat"/>
          <w:sz w:val="20"/>
        </w:rPr>
        <w:t>рассматривающего связанные с закупками жалобы</w:t>
      </w:r>
      <w:r w:rsidRPr="00A10D98">
        <w:rPr>
          <w:rFonts w:ascii="GHEA Grapalat" w:hAnsi="GHEA Grapalat"/>
          <w:sz w:val="20"/>
        </w:rPr>
        <w:t>, заказчика и Комиссии.</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12.4</w:t>
      </w:r>
      <w:r w:rsidR="00025A85" w:rsidRPr="00A10D98">
        <w:rPr>
          <w:rFonts w:ascii="GHEA Grapalat" w:hAnsi="GHEA Grapalat"/>
          <w:sz w:val="20"/>
        </w:rPr>
        <w:t>.</w:t>
      </w:r>
      <w:r w:rsidR="00025A85" w:rsidRPr="00A10D98">
        <w:rPr>
          <w:rFonts w:ascii="GHEA Grapalat" w:hAnsi="GHEA Grapalat"/>
          <w:sz w:val="20"/>
        </w:rPr>
        <w:tab/>
      </w:r>
      <w:r w:rsidRPr="00A10D98">
        <w:rPr>
          <w:rFonts w:ascii="GHEA Grapalat" w:hAnsi="GHEA Grapalat"/>
          <w:sz w:val="20"/>
        </w:rPr>
        <w:t>Если подавшее жалобу лицо обжалует:</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1)</w:t>
      </w:r>
      <w:r w:rsidR="001926B2" w:rsidRPr="00A10D98">
        <w:rPr>
          <w:rFonts w:ascii="GHEA Grapalat" w:hAnsi="GHEA Grapalat"/>
          <w:sz w:val="20"/>
        </w:rPr>
        <w:tab/>
      </w:r>
      <w:r w:rsidRPr="00A10D98">
        <w:rPr>
          <w:rFonts w:ascii="GHEA Grapalat" w:hAnsi="GHEA Grapalat"/>
          <w:sz w:val="20"/>
        </w:rPr>
        <w:t>решение о заключении договора, то жалоба подается в период ожидания, предусмотренный пунктом 8.2</w:t>
      </w:r>
      <w:r w:rsidR="004862B6" w:rsidRPr="00A10D98">
        <w:rPr>
          <w:rFonts w:ascii="GHEA Grapalat" w:hAnsi="GHEA Grapalat"/>
          <w:sz w:val="20"/>
        </w:rPr>
        <w:t>3</w:t>
      </w:r>
      <w:r w:rsidRPr="00A10D98">
        <w:rPr>
          <w:rFonts w:ascii="GHEA Grapalat" w:hAnsi="GHEA Grapalat"/>
          <w:sz w:val="20"/>
        </w:rPr>
        <w:t xml:space="preserve"> части 1 настоящего Приглашения;</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2)</w:t>
      </w:r>
      <w:r w:rsidR="001926B2" w:rsidRPr="00A10D98">
        <w:rPr>
          <w:rFonts w:ascii="GHEA Grapalat" w:hAnsi="GHEA Grapalat"/>
          <w:sz w:val="20"/>
        </w:rPr>
        <w:tab/>
      </w:r>
      <w:r w:rsidRPr="00A10D98">
        <w:rPr>
          <w:rFonts w:ascii="GHEA Grapalat" w:hAnsi="GHEA Grapalat"/>
          <w:sz w:val="20"/>
        </w:rPr>
        <w:t>характеристики предмета закупки или требования приглашения, то</w:t>
      </w:r>
      <w:r w:rsidR="00720542" w:rsidRPr="00A10D98">
        <w:rPr>
          <w:rFonts w:ascii="Courier New" w:hAnsi="Courier New" w:cs="Courier New"/>
          <w:sz w:val="20"/>
          <w:lang w:val="en-US"/>
        </w:rPr>
        <w:t> </w:t>
      </w:r>
      <w:r w:rsidRPr="00A10D98">
        <w:rPr>
          <w:rFonts w:ascii="GHEA Grapalat" w:hAnsi="GHEA Grapalat"/>
          <w:sz w:val="20"/>
        </w:rPr>
        <w:t>жалоба подается до истечения окончательного срока подачи заявок.</w:t>
      </w:r>
      <w:r w:rsidR="00AA7117" w:rsidRPr="00A10D98">
        <w:rPr>
          <w:rFonts w:ascii="GHEA Grapalat" w:hAnsi="GHEA Grapalat"/>
          <w:sz w:val="20"/>
        </w:rPr>
        <w:t xml:space="preserve"> </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12.5</w:t>
      </w:r>
      <w:r w:rsidR="001926B2" w:rsidRPr="00A10D98">
        <w:rPr>
          <w:rFonts w:ascii="GHEA Grapalat" w:hAnsi="GHEA Grapalat"/>
          <w:sz w:val="20"/>
        </w:rPr>
        <w:t>.</w:t>
      </w:r>
      <w:r w:rsidR="001926B2" w:rsidRPr="00A10D98">
        <w:rPr>
          <w:rFonts w:ascii="GHEA Grapalat" w:hAnsi="GHEA Grapalat"/>
          <w:sz w:val="20"/>
        </w:rPr>
        <w:tab/>
      </w:r>
      <w:r w:rsidRPr="00A10D98">
        <w:rPr>
          <w:rFonts w:ascii="GHEA Grapalat" w:hAnsi="GHEA Grapalat"/>
          <w:sz w:val="20"/>
        </w:rPr>
        <w:t xml:space="preserve">Жалоба подается лицу, рассматривающему </w:t>
      </w:r>
      <w:r w:rsidR="007E4355" w:rsidRPr="00A10D98">
        <w:rPr>
          <w:rFonts w:ascii="GHEA Grapalat" w:hAnsi="GHEA Grapalat"/>
          <w:sz w:val="20"/>
        </w:rPr>
        <w:t>связанные с закупками жалобы</w:t>
      </w:r>
      <w:r w:rsidRPr="00A10D98">
        <w:rPr>
          <w:rFonts w:ascii="GHEA Grapalat" w:hAnsi="GHEA Grapalat"/>
          <w:sz w:val="20"/>
        </w:rPr>
        <w:t>, в письменной форме, подписанной, с включением в нее:</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1)</w:t>
      </w:r>
      <w:r w:rsidR="001926B2" w:rsidRPr="00A10D98">
        <w:rPr>
          <w:rFonts w:ascii="GHEA Grapalat" w:hAnsi="GHEA Grapalat"/>
          <w:sz w:val="20"/>
        </w:rPr>
        <w:tab/>
      </w:r>
      <w:r w:rsidRPr="00A10D98">
        <w:rPr>
          <w:rFonts w:ascii="GHEA Grapalat" w:hAnsi="GHEA Grapalat"/>
          <w:sz w:val="20"/>
        </w:rPr>
        <w:t>наименования (имени, фамилии, копии документа, удостоверяющего личность) и адреса подавшего жалобу лица;</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2)</w:t>
      </w:r>
      <w:r w:rsidR="001926B2" w:rsidRPr="00A10D98">
        <w:rPr>
          <w:rFonts w:ascii="GHEA Grapalat" w:hAnsi="GHEA Grapalat"/>
          <w:sz w:val="20"/>
        </w:rPr>
        <w:tab/>
      </w:r>
      <w:r w:rsidRPr="00A10D98">
        <w:rPr>
          <w:rFonts w:ascii="GHEA Grapalat" w:hAnsi="GHEA Grapalat"/>
          <w:sz w:val="20"/>
        </w:rPr>
        <w:t>наименования и адреса заказчика;</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3)</w:t>
      </w:r>
      <w:r w:rsidR="001926B2" w:rsidRPr="00A10D98">
        <w:rPr>
          <w:rFonts w:ascii="GHEA Grapalat" w:hAnsi="GHEA Grapalat"/>
          <w:sz w:val="20"/>
        </w:rPr>
        <w:tab/>
      </w:r>
      <w:r w:rsidRPr="00A10D98">
        <w:rPr>
          <w:rFonts w:ascii="GHEA Grapalat" w:hAnsi="GHEA Grapalat"/>
          <w:sz w:val="20"/>
        </w:rPr>
        <w:t>кода и предмета обжалуемой процедуры закупки;</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4)</w:t>
      </w:r>
      <w:r w:rsidR="001926B2" w:rsidRPr="00A10D98">
        <w:rPr>
          <w:rFonts w:ascii="GHEA Grapalat" w:hAnsi="GHEA Grapalat"/>
          <w:sz w:val="20"/>
        </w:rPr>
        <w:tab/>
      </w:r>
      <w:r w:rsidRPr="00A10D98">
        <w:rPr>
          <w:rFonts w:ascii="GHEA Grapalat" w:hAnsi="GHEA Grapalat"/>
          <w:sz w:val="20"/>
        </w:rPr>
        <w:t>предмета спора и требования подавшего жалобу лица;</w:t>
      </w:r>
    </w:p>
    <w:p w:rsidR="00996C19" w:rsidRPr="00A10D98" w:rsidRDefault="00996C19"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5)</w:t>
      </w:r>
      <w:r w:rsidR="001926B2" w:rsidRPr="00A10D98">
        <w:rPr>
          <w:rFonts w:ascii="GHEA Grapalat" w:hAnsi="GHEA Grapalat"/>
          <w:sz w:val="20"/>
        </w:rPr>
        <w:tab/>
      </w:r>
      <w:r w:rsidRPr="00A10D98">
        <w:rPr>
          <w:rFonts w:ascii="GHEA Grapalat" w:hAnsi="GHEA Grapalat"/>
          <w:sz w:val="20"/>
        </w:rPr>
        <w:t>фактических и правовых оснований жалобы, доказательств по ней;</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6)</w:t>
      </w:r>
      <w:r w:rsidR="001926B2" w:rsidRPr="00A10D98">
        <w:rPr>
          <w:rFonts w:ascii="GHEA Grapalat" w:hAnsi="GHEA Grapalat"/>
          <w:sz w:val="20"/>
        </w:rPr>
        <w:tab/>
      </w:r>
      <w:r w:rsidRPr="00A10D98">
        <w:rPr>
          <w:rFonts w:ascii="GHEA Grapalat" w:hAnsi="GHEA Grapalat"/>
          <w:sz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7)</w:t>
      </w:r>
      <w:r w:rsidR="001926B2" w:rsidRPr="00A10D98">
        <w:rPr>
          <w:rFonts w:ascii="GHEA Grapalat" w:hAnsi="GHEA Grapalat"/>
          <w:sz w:val="20"/>
        </w:rPr>
        <w:tab/>
      </w:r>
      <w:r w:rsidRPr="00A10D98">
        <w:rPr>
          <w:rFonts w:ascii="GHEA Grapalat" w:hAnsi="GHEA Grapalat"/>
          <w:sz w:val="20"/>
        </w:rPr>
        <w:t>наименования и номера счета того банка, которому в случае удовлетворения жалобы должна быть обратно перечислена плата;</w:t>
      </w:r>
    </w:p>
    <w:p w:rsidR="00996C19" w:rsidRPr="00A10D98" w:rsidRDefault="00996C19"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8)</w:t>
      </w:r>
      <w:r w:rsidR="001926B2" w:rsidRPr="00A10D98">
        <w:rPr>
          <w:rFonts w:ascii="GHEA Grapalat" w:hAnsi="GHEA Grapalat"/>
          <w:sz w:val="20"/>
        </w:rPr>
        <w:tab/>
      </w:r>
      <w:r w:rsidRPr="00A10D98">
        <w:rPr>
          <w:rFonts w:ascii="GHEA Grapalat" w:hAnsi="GHEA Grapalat"/>
          <w:sz w:val="20"/>
        </w:rPr>
        <w:t>иных необходимых сведений.</w:t>
      </w:r>
    </w:p>
    <w:p w:rsidR="00D51669" w:rsidRPr="00A10D98" w:rsidRDefault="00D51669"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1</w:t>
      </w:r>
      <w:r w:rsidR="004F78B4" w:rsidRPr="00A10D98">
        <w:rPr>
          <w:rFonts w:ascii="GHEA Grapalat" w:hAnsi="GHEA Grapalat"/>
          <w:sz w:val="20"/>
        </w:rPr>
        <w:t>2</w:t>
      </w:r>
      <w:r w:rsidRPr="00A10D98">
        <w:rPr>
          <w:rFonts w:ascii="GHEA Grapalat" w:hAnsi="GHEA Grapalat"/>
          <w:sz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9" w:history="1">
        <w:r w:rsidRPr="00A10D98">
          <w:rPr>
            <w:rStyle w:val="Hyperlink"/>
            <w:rFonts w:ascii="GHEA Grapalat" w:hAnsi="GHEA Grapalat"/>
            <w:sz w:val="20"/>
          </w:rPr>
          <w:t>secretariat@minfin.am</w:t>
        </w:r>
      </w:hyperlink>
      <w:r w:rsidRPr="00A10D98">
        <w:rPr>
          <w:rFonts w:ascii="GHEA Grapalat" w:hAnsi="GHEA Grapalat"/>
          <w:sz w:val="20"/>
        </w:rPr>
        <w:t xml:space="preserve">. </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D51669" w:rsidRPr="00A10D98">
        <w:rPr>
          <w:rFonts w:ascii="GHEA Grapalat" w:hAnsi="GHEA Grapalat"/>
          <w:sz w:val="20"/>
        </w:rPr>
        <w:t>7</w:t>
      </w:r>
      <w:r w:rsidR="001926B2" w:rsidRPr="00A10D98">
        <w:rPr>
          <w:rFonts w:ascii="GHEA Grapalat" w:hAnsi="GHEA Grapalat"/>
          <w:sz w:val="20"/>
        </w:rPr>
        <w:t>.</w:t>
      </w:r>
      <w:r w:rsidR="001926B2" w:rsidRPr="00A10D98">
        <w:rPr>
          <w:rFonts w:ascii="GHEA Grapalat" w:hAnsi="GHEA Grapalat"/>
          <w:sz w:val="20"/>
        </w:rPr>
        <w:tab/>
      </w:r>
      <w:r w:rsidRPr="00A10D98">
        <w:rPr>
          <w:rFonts w:ascii="GHEA Grapalat" w:hAnsi="GHEA Grapalat"/>
          <w:sz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A10D98">
        <w:rPr>
          <w:rFonts w:ascii="Courier New" w:hAnsi="Courier New" w:cs="Courier New"/>
          <w:sz w:val="20"/>
        </w:rPr>
        <w:t> </w:t>
      </w:r>
      <w:r w:rsidRPr="00A10D98">
        <w:rPr>
          <w:rFonts w:ascii="GHEA Grapalat" w:hAnsi="GHEA Grapalat"/>
          <w:sz w:val="20"/>
        </w:rPr>
        <w:t>уполномоченный орган копию документа, удостоверяющего внесение платы за</w:t>
      </w:r>
      <w:r w:rsidR="00EF11FF" w:rsidRPr="00A10D98">
        <w:rPr>
          <w:rFonts w:ascii="Courier New" w:hAnsi="Courier New" w:cs="Courier New"/>
          <w:sz w:val="20"/>
        </w:rPr>
        <w:t> </w:t>
      </w:r>
      <w:r w:rsidRPr="00A10D98">
        <w:rPr>
          <w:rFonts w:ascii="GHEA Grapalat" w:hAnsi="GHEA Grapalat"/>
          <w:sz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A10D98">
        <w:rPr>
          <w:rFonts w:ascii="Courier New" w:hAnsi="Courier New" w:cs="Courier New"/>
          <w:sz w:val="20"/>
          <w:lang w:val="en-US"/>
        </w:rPr>
        <w:t> </w:t>
      </w:r>
      <w:r w:rsidRPr="00A10D98">
        <w:rPr>
          <w:rFonts w:ascii="GHEA Grapalat" w:hAnsi="GHEA Grapalat"/>
          <w:sz w:val="20"/>
        </w:rPr>
        <w:t>лицу посредством совершения перевода на указанный банковский счет.</w:t>
      </w:r>
    </w:p>
    <w:p w:rsidR="00996C19" w:rsidRPr="00A10D98" w:rsidRDefault="00996C19"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12.7</w:t>
      </w:r>
      <w:r w:rsidR="001926B2" w:rsidRPr="00A10D98">
        <w:rPr>
          <w:rFonts w:ascii="GHEA Grapalat" w:hAnsi="GHEA Grapalat"/>
          <w:sz w:val="20"/>
        </w:rPr>
        <w:t>.</w:t>
      </w:r>
      <w:r w:rsidR="001926B2" w:rsidRPr="00A10D98">
        <w:rPr>
          <w:rFonts w:ascii="GHEA Grapalat" w:hAnsi="GHEA Grapalat"/>
          <w:sz w:val="20"/>
        </w:rPr>
        <w:tab/>
      </w:r>
      <w:r w:rsidR="00D51669" w:rsidRPr="00A10D98">
        <w:rPr>
          <w:rFonts w:ascii="GHEA Grapalat" w:hAnsi="GHEA Grapalat"/>
          <w:sz w:val="20"/>
        </w:rPr>
        <w:tab/>
        <w:t xml:space="preserve">Если жалоба не отвечает требованиям статьи 50 Закона, то в течение двух рабочих дней, </w:t>
      </w:r>
      <w:r w:rsidR="00D51669" w:rsidRPr="00A10D98">
        <w:rPr>
          <w:rFonts w:ascii="GHEA Grapalat" w:hAnsi="GHEA Grapalat"/>
          <w:sz w:val="20"/>
        </w:rPr>
        <w:lastRenderedPageBreak/>
        <w:t>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A10D98">
        <w:rPr>
          <w:rFonts w:ascii="GHEA Grapalat" w:hAnsi="GHEA Grapalat"/>
          <w:sz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A10D98" w:rsidRDefault="000473EF"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A677CD" w:rsidRPr="00A10D98">
        <w:rPr>
          <w:rFonts w:ascii="GHEA Grapalat" w:hAnsi="GHEA Grapalat"/>
          <w:sz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A10D98">
        <w:rPr>
          <w:rFonts w:ascii="GHEA Grapalat" w:hAnsi="GHEA Grapalat"/>
          <w:sz w:val="20"/>
        </w:rPr>
        <w:t>2</w:t>
      </w:r>
      <w:r w:rsidR="00A677CD" w:rsidRPr="00A10D98">
        <w:rPr>
          <w:rFonts w:ascii="GHEA Grapalat" w:hAnsi="GHEA Grapalat"/>
          <w:sz w:val="20"/>
        </w:rPr>
        <w:t>.</w:t>
      </w:r>
      <w:r w:rsidR="00A677CD" w:rsidRPr="00A10D98">
        <w:rPr>
          <w:rFonts w:ascii="GHEA Grapalat" w:hAnsi="GHEA Grapalat"/>
          <w:sz w:val="20"/>
          <w:lang w:val="hy-AM"/>
        </w:rPr>
        <w:t>8</w:t>
      </w:r>
      <w:r w:rsidR="00A677CD" w:rsidRPr="00A10D98">
        <w:rPr>
          <w:rFonts w:ascii="GHEA Grapalat" w:hAnsi="GHEA Grapalat"/>
          <w:sz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A10D98" w:rsidRDefault="000473EF"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cs="Sylfaen"/>
          <w:sz w:val="20"/>
        </w:rPr>
        <w:t>12</w:t>
      </w:r>
      <w:r w:rsidR="00A677CD" w:rsidRPr="00A10D98">
        <w:rPr>
          <w:rFonts w:ascii="GHEA Grapalat" w:hAnsi="GHEA Grapalat" w:cs="Sylfaen"/>
          <w:sz w:val="20"/>
        </w:rPr>
        <w:t>.10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A10D98">
        <w:rPr>
          <w:rFonts w:ascii="GHEA Grapalat" w:hAnsi="GHEA Grapalat" w:cs="Sylfaen"/>
          <w:sz w:val="20"/>
        </w:rPr>
        <w:t>2</w:t>
      </w:r>
      <w:r w:rsidR="00A677CD" w:rsidRPr="00A10D98">
        <w:rPr>
          <w:rFonts w:ascii="GHEA Grapalat" w:hAnsi="GHEA Grapalat" w:cs="Sylfaen"/>
          <w:sz w:val="20"/>
        </w:rPr>
        <w:t>.5 части 1 настоящего приглашения.</w:t>
      </w:r>
    </w:p>
    <w:p w:rsidR="00A677CD" w:rsidRPr="00A10D98" w:rsidRDefault="009619D8"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cs="Sylfaen"/>
          <w:sz w:val="20"/>
        </w:rPr>
        <w:t xml:space="preserve"> </w:t>
      </w:r>
      <w:r w:rsidR="00A677CD" w:rsidRPr="00A10D98">
        <w:rPr>
          <w:rFonts w:ascii="GHEA Grapalat" w:hAnsi="GHEA Grapalat" w:cs="Sylfaen"/>
          <w:sz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2C605B" w:rsidRPr="00A10D98">
        <w:rPr>
          <w:rFonts w:ascii="GHEA Grapalat" w:hAnsi="GHEA Grapalat"/>
          <w:sz w:val="20"/>
        </w:rPr>
        <w:t>11</w:t>
      </w:r>
      <w:r w:rsidR="00D334B6" w:rsidRPr="00A10D98">
        <w:rPr>
          <w:rFonts w:ascii="GHEA Grapalat" w:hAnsi="GHEA Grapalat"/>
          <w:sz w:val="20"/>
        </w:rPr>
        <w:t>.</w:t>
      </w:r>
      <w:r w:rsidR="00D334B6" w:rsidRPr="00A10D98">
        <w:rPr>
          <w:rFonts w:ascii="GHEA Grapalat" w:hAnsi="GHEA Grapalat"/>
          <w:sz w:val="20"/>
        </w:rPr>
        <w:tab/>
      </w:r>
      <w:r w:rsidRPr="00A10D98">
        <w:rPr>
          <w:rFonts w:ascii="GHEA Grapalat" w:hAnsi="GHEA Grapalat"/>
          <w:sz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2C605B" w:rsidRPr="00A10D98">
        <w:rPr>
          <w:rFonts w:ascii="GHEA Grapalat" w:hAnsi="GHEA Grapalat"/>
          <w:sz w:val="20"/>
        </w:rPr>
        <w:t>12</w:t>
      </w:r>
      <w:r w:rsidR="00D334B6" w:rsidRPr="00A10D98">
        <w:rPr>
          <w:rFonts w:ascii="GHEA Grapalat" w:hAnsi="GHEA Grapalat"/>
          <w:sz w:val="20"/>
        </w:rPr>
        <w:t>.</w:t>
      </w:r>
      <w:r w:rsidR="00D334B6" w:rsidRPr="00A10D98">
        <w:rPr>
          <w:rFonts w:ascii="GHEA Grapalat" w:hAnsi="GHEA Grapalat"/>
          <w:sz w:val="20"/>
        </w:rPr>
        <w:tab/>
      </w:r>
      <w:r w:rsidR="002C605B" w:rsidRPr="00A10D98">
        <w:rPr>
          <w:rFonts w:ascii="GHEA Grapalat" w:hAnsi="GHEA Grapalat"/>
          <w:sz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10D98">
        <w:rPr>
          <w:rFonts w:ascii="GHEA Grapalat" w:hAnsi="GHEA Grapalat"/>
          <w:sz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35482E" w:rsidRPr="00A10D98">
        <w:rPr>
          <w:rFonts w:ascii="GHEA Grapalat" w:hAnsi="GHEA Grapalat"/>
          <w:sz w:val="20"/>
        </w:rPr>
        <w:t>13</w:t>
      </w:r>
      <w:r w:rsidR="00D334B6" w:rsidRPr="00A10D98">
        <w:rPr>
          <w:rFonts w:ascii="GHEA Grapalat" w:hAnsi="GHEA Grapalat"/>
          <w:sz w:val="20"/>
        </w:rPr>
        <w:t>.</w:t>
      </w:r>
      <w:r w:rsidR="00D334B6" w:rsidRPr="00A10D98">
        <w:rPr>
          <w:rFonts w:ascii="GHEA Grapalat" w:hAnsi="GHEA Grapalat"/>
          <w:sz w:val="20"/>
        </w:rPr>
        <w:tab/>
      </w:r>
      <w:r w:rsidRPr="00A10D98">
        <w:rPr>
          <w:rFonts w:ascii="GHEA Grapalat" w:hAnsi="GHEA Grapalat"/>
          <w:sz w:val="20"/>
        </w:rPr>
        <w:t xml:space="preserve">Лицо, рассматривающее </w:t>
      </w:r>
      <w:r w:rsidR="0035482E" w:rsidRPr="00A10D98">
        <w:rPr>
          <w:rFonts w:ascii="GHEA Grapalat" w:hAnsi="GHEA Grapalat"/>
          <w:sz w:val="20"/>
        </w:rPr>
        <w:t xml:space="preserve">связанные с закупками </w:t>
      </w:r>
      <w:r w:rsidRPr="00A10D98">
        <w:rPr>
          <w:rFonts w:ascii="GHEA Grapalat" w:hAnsi="GHEA Grapalat"/>
          <w:sz w:val="20"/>
        </w:rPr>
        <w:t>жалобы:</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1)</w:t>
      </w:r>
      <w:r w:rsidR="00D334B6" w:rsidRPr="00A10D98">
        <w:rPr>
          <w:rFonts w:ascii="GHEA Grapalat" w:hAnsi="GHEA Grapalat"/>
          <w:sz w:val="20"/>
        </w:rPr>
        <w:tab/>
      </w:r>
      <w:r w:rsidRPr="00A10D98">
        <w:rPr>
          <w:rFonts w:ascii="GHEA Grapalat" w:hAnsi="GHEA Grapalat"/>
          <w:sz w:val="20"/>
        </w:rPr>
        <w:t>вправе принимать следующие решения относительно действий или бездействия заказчика и Комиссии:</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а.</w:t>
      </w:r>
      <w:r w:rsidR="00D334B6" w:rsidRPr="00A10D98">
        <w:rPr>
          <w:rFonts w:ascii="GHEA Grapalat" w:hAnsi="GHEA Grapalat"/>
          <w:sz w:val="20"/>
        </w:rPr>
        <w:tab/>
      </w:r>
      <w:r w:rsidRPr="00A10D98">
        <w:rPr>
          <w:rFonts w:ascii="GHEA Grapalat" w:hAnsi="GHEA Grapalat"/>
          <w:sz w:val="20"/>
        </w:rPr>
        <w:t>запретить выполнение определенных действий и принятие решений;</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б.</w:t>
      </w:r>
      <w:r w:rsidR="00D334B6" w:rsidRPr="00A10D98">
        <w:rPr>
          <w:rFonts w:ascii="GHEA Grapalat" w:hAnsi="GHEA Grapalat"/>
          <w:sz w:val="20"/>
        </w:rPr>
        <w:tab/>
      </w:r>
      <w:r w:rsidRPr="00A10D98">
        <w:rPr>
          <w:rFonts w:ascii="GHEA Grapalat" w:hAnsi="GHEA Grapalat"/>
          <w:sz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2)</w:t>
      </w:r>
      <w:r w:rsidR="00DE1D22" w:rsidRPr="00A10D98">
        <w:rPr>
          <w:rFonts w:ascii="GHEA Grapalat" w:hAnsi="GHEA Grapalat"/>
          <w:sz w:val="20"/>
        </w:rPr>
        <w:tab/>
      </w:r>
      <w:r w:rsidRPr="00A10D98">
        <w:rPr>
          <w:rFonts w:ascii="GHEA Grapalat" w:hAnsi="GHEA Grapalat"/>
          <w:sz w:val="20"/>
        </w:rPr>
        <w:t>принимает решение о включении участника в список участников, не</w:t>
      </w:r>
      <w:r w:rsidR="00720542" w:rsidRPr="00A10D98">
        <w:rPr>
          <w:rFonts w:ascii="Courier New" w:hAnsi="Courier New" w:cs="Courier New"/>
          <w:sz w:val="20"/>
          <w:lang w:val="en-US"/>
        </w:rPr>
        <w:t> </w:t>
      </w:r>
      <w:r w:rsidRPr="00A10D98">
        <w:rPr>
          <w:rFonts w:ascii="GHEA Grapalat" w:hAnsi="GHEA Grapalat"/>
          <w:sz w:val="20"/>
        </w:rPr>
        <w:t>имеющих права на участие в процессе закупок;</w:t>
      </w:r>
    </w:p>
    <w:p w:rsidR="00996C19" w:rsidRPr="00A10D98" w:rsidRDefault="00996C19"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3)</w:t>
      </w:r>
      <w:r w:rsidR="00DE1D22" w:rsidRPr="00A10D98">
        <w:rPr>
          <w:rFonts w:ascii="GHEA Grapalat" w:hAnsi="GHEA Grapalat"/>
          <w:sz w:val="20"/>
        </w:rPr>
        <w:tab/>
      </w:r>
      <w:r w:rsidRPr="00A10D98">
        <w:rPr>
          <w:rFonts w:ascii="GHEA Grapalat" w:hAnsi="GHEA Grapalat"/>
          <w:sz w:val="20"/>
        </w:rPr>
        <w:t>ведет учет решений, принятых лицом, рассматривающим жалобы в</w:t>
      </w:r>
      <w:r w:rsidR="00720542" w:rsidRPr="00A10D98">
        <w:rPr>
          <w:rFonts w:ascii="Courier New" w:hAnsi="Courier New" w:cs="Courier New"/>
          <w:sz w:val="20"/>
          <w:lang w:val="en-US"/>
        </w:rPr>
        <w:t> </w:t>
      </w:r>
      <w:r w:rsidRPr="00A10D98">
        <w:rPr>
          <w:rFonts w:ascii="GHEA Grapalat" w:hAnsi="GHEA Grapalat"/>
          <w:sz w:val="20"/>
        </w:rPr>
        <w:t>связи с закупками, и осуществляет контроль над их исполнением.</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9639DF" w:rsidRPr="00A10D98">
        <w:rPr>
          <w:rFonts w:ascii="GHEA Grapalat" w:hAnsi="GHEA Grapalat"/>
          <w:sz w:val="20"/>
        </w:rPr>
        <w:t>14</w:t>
      </w:r>
      <w:r w:rsidR="00DE1D22" w:rsidRPr="00A10D98">
        <w:rPr>
          <w:rFonts w:ascii="GHEA Grapalat" w:hAnsi="GHEA Grapalat"/>
          <w:sz w:val="20"/>
        </w:rPr>
        <w:t>.</w:t>
      </w:r>
      <w:r w:rsidR="00DE1D22" w:rsidRPr="00A10D98">
        <w:rPr>
          <w:rFonts w:ascii="GHEA Grapalat" w:hAnsi="GHEA Grapalat"/>
          <w:sz w:val="20"/>
        </w:rPr>
        <w:tab/>
      </w:r>
      <w:r w:rsidRPr="00A10D98">
        <w:rPr>
          <w:rFonts w:ascii="GHEA Grapalat" w:hAnsi="GHEA Grapalat"/>
          <w:sz w:val="20"/>
        </w:rPr>
        <w:t xml:space="preserve">В случае удовлетворения жалобы лицом, рассматривающим </w:t>
      </w:r>
      <w:r w:rsidR="00A32D42" w:rsidRPr="00A10D98">
        <w:rPr>
          <w:rFonts w:ascii="GHEA Grapalat" w:hAnsi="GHEA Grapalat"/>
          <w:sz w:val="20"/>
        </w:rPr>
        <w:t>связанные с закупками жалобы</w:t>
      </w:r>
      <w:r w:rsidRPr="00A10D98">
        <w:rPr>
          <w:rFonts w:ascii="GHEA Grapalat" w:hAnsi="GHEA Grapalat"/>
          <w:sz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A10D98" w:rsidRDefault="00996C19"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12.</w:t>
      </w:r>
      <w:r w:rsidR="009639DF" w:rsidRPr="00A10D98">
        <w:rPr>
          <w:rFonts w:ascii="GHEA Grapalat" w:hAnsi="GHEA Grapalat"/>
          <w:sz w:val="20"/>
        </w:rPr>
        <w:t>15</w:t>
      </w:r>
      <w:r w:rsidR="00DE1D22" w:rsidRPr="00A10D98">
        <w:rPr>
          <w:rFonts w:ascii="GHEA Grapalat" w:hAnsi="GHEA Grapalat"/>
          <w:sz w:val="20"/>
        </w:rPr>
        <w:t>.</w:t>
      </w:r>
      <w:r w:rsidR="00DE1D22" w:rsidRPr="00A10D98">
        <w:rPr>
          <w:rFonts w:ascii="GHEA Grapalat" w:hAnsi="GHEA Grapalat"/>
          <w:sz w:val="20"/>
        </w:rPr>
        <w:tab/>
      </w:r>
      <w:r w:rsidRPr="00A10D98">
        <w:rPr>
          <w:rFonts w:ascii="GHEA Grapalat" w:hAnsi="GHEA Grapalat"/>
          <w:sz w:val="20"/>
        </w:rPr>
        <w:t>Рассмотрение жалобы является открытым для общественности</w:t>
      </w:r>
      <w:r w:rsidR="009639DF" w:rsidRPr="00A10D98">
        <w:rPr>
          <w:rFonts w:ascii="GHEA Grapalat" w:hAnsi="GHEA Grapalat"/>
          <w:sz w:val="20"/>
        </w:rPr>
        <w:t xml:space="preserve">. Рассмотрение жалоб осуществляется посредством заседаний. Заседания записываются и вместе с принятым решением по жалобе </w:t>
      </w:r>
      <w:r w:rsidR="009639DF" w:rsidRPr="00A10D98">
        <w:rPr>
          <w:rFonts w:ascii="GHEA Grapalat" w:hAnsi="GHEA Grapalat"/>
          <w:sz w:val="20"/>
        </w:rPr>
        <w:lastRenderedPageBreak/>
        <w:t>публикуются в бюллетене. В случае невозможности записи заседания стенографируются</w:t>
      </w:r>
      <w:r w:rsidR="009639DF" w:rsidRPr="00A10D98">
        <w:rPr>
          <w:rFonts w:ascii="GHEA Grapalat" w:hAnsi="GHEA Grapalat"/>
          <w:sz w:val="20"/>
          <w:lang w:val="hy-AM"/>
        </w:rPr>
        <w:t>.</w:t>
      </w:r>
      <w:r w:rsidR="009639DF" w:rsidRPr="00A10D98">
        <w:rPr>
          <w:rFonts w:ascii="GHEA Grapalat" w:hAnsi="GHEA Grapalat"/>
          <w:sz w:val="20"/>
        </w:rPr>
        <w:t xml:space="preserve"> Заседания онлайн транслируются также в интернете.</w:t>
      </w:r>
      <w:r w:rsidR="009639DF" w:rsidRPr="00A10D98" w:rsidDel="009639DF">
        <w:rPr>
          <w:rFonts w:ascii="GHEA Grapalat" w:hAnsi="GHEA Grapalat"/>
          <w:sz w:val="20"/>
        </w:rPr>
        <w:t xml:space="preserve"> </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9639DF" w:rsidRPr="00A10D98">
        <w:rPr>
          <w:rFonts w:ascii="GHEA Grapalat" w:hAnsi="GHEA Grapalat"/>
          <w:sz w:val="20"/>
        </w:rPr>
        <w:t>16</w:t>
      </w:r>
      <w:r w:rsidR="00DE1D22" w:rsidRPr="00A10D98">
        <w:rPr>
          <w:rFonts w:ascii="GHEA Grapalat" w:hAnsi="GHEA Grapalat"/>
          <w:sz w:val="20"/>
        </w:rPr>
        <w:t>.</w:t>
      </w:r>
      <w:r w:rsidR="00DE1D22" w:rsidRPr="00A10D98">
        <w:rPr>
          <w:rFonts w:ascii="GHEA Grapalat" w:hAnsi="GHEA Grapalat"/>
          <w:sz w:val="20"/>
        </w:rPr>
        <w:tab/>
      </w:r>
      <w:r w:rsidRPr="00A10D98">
        <w:rPr>
          <w:rFonts w:ascii="GHEA Grapalat" w:hAnsi="GHEA Grapalat"/>
          <w:sz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A10D98">
        <w:rPr>
          <w:rFonts w:ascii="GHEA Grapalat" w:hAnsi="GHEA Grapalat"/>
          <w:sz w:val="20"/>
        </w:rPr>
        <w:t>связанные с закупками жалобы</w:t>
      </w:r>
      <w:r w:rsidRPr="00A10D98">
        <w:rPr>
          <w:rFonts w:ascii="GHEA Grapalat" w:hAnsi="GHEA Grapalat"/>
          <w:sz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9639DF" w:rsidRPr="00A10D98">
        <w:rPr>
          <w:rFonts w:ascii="GHEA Grapalat" w:hAnsi="GHEA Grapalat"/>
          <w:sz w:val="20"/>
        </w:rPr>
        <w:t>17</w:t>
      </w:r>
      <w:r w:rsidR="00DE1D22" w:rsidRPr="00A10D98">
        <w:rPr>
          <w:rFonts w:ascii="GHEA Grapalat" w:hAnsi="GHEA Grapalat"/>
          <w:sz w:val="20"/>
        </w:rPr>
        <w:t>.</w:t>
      </w:r>
      <w:r w:rsidR="00DE1D22" w:rsidRPr="00A10D98">
        <w:rPr>
          <w:rFonts w:ascii="GHEA Grapalat" w:hAnsi="GHEA Grapalat"/>
          <w:sz w:val="20"/>
        </w:rPr>
        <w:tab/>
      </w:r>
      <w:r w:rsidRPr="00A10D98">
        <w:rPr>
          <w:rFonts w:ascii="GHEA Grapalat" w:hAnsi="GHEA Grapalat"/>
          <w:sz w:val="20"/>
        </w:rPr>
        <w:t xml:space="preserve">Лицо, рассматривающее </w:t>
      </w:r>
      <w:r w:rsidR="00723E02" w:rsidRPr="00A10D98">
        <w:rPr>
          <w:rFonts w:ascii="GHEA Grapalat" w:hAnsi="GHEA Grapalat"/>
          <w:sz w:val="20"/>
        </w:rPr>
        <w:t xml:space="preserve">связанные </w:t>
      </w:r>
      <w:r w:rsidRPr="00A10D98">
        <w:rPr>
          <w:rFonts w:ascii="GHEA Grapalat" w:hAnsi="GHEA Grapalat"/>
          <w:sz w:val="20"/>
        </w:rPr>
        <w:t>с закупками</w:t>
      </w:r>
      <w:r w:rsidR="00723E02" w:rsidRPr="00A10D98">
        <w:rPr>
          <w:rFonts w:ascii="GHEA Grapalat" w:hAnsi="GHEA Grapalat"/>
          <w:sz w:val="20"/>
        </w:rPr>
        <w:t xml:space="preserve"> жалобы</w:t>
      </w:r>
      <w:r w:rsidRPr="00A10D98">
        <w:rPr>
          <w:rFonts w:ascii="GHEA Grapalat" w:hAnsi="GHEA Grapalat"/>
          <w:sz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A10D98" w:rsidRDefault="00996C19" w:rsidP="00B46D58">
      <w:pPr>
        <w:widowControl w:val="0"/>
        <w:tabs>
          <w:tab w:val="left" w:pos="1276"/>
        </w:tabs>
        <w:spacing w:after="160"/>
        <w:ind w:firstLine="567"/>
        <w:jc w:val="both"/>
        <w:rPr>
          <w:rFonts w:ascii="GHEA Grapalat" w:hAnsi="GHEA Grapalat" w:cs="Sylfaen"/>
          <w:sz w:val="20"/>
        </w:rPr>
      </w:pPr>
      <w:r w:rsidRPr="00A10D98">
        <w:rPr>
          <w:rFonts w:ascii="GHEA Grapalat" w:hAnsi="GHEA Grapalat"/>
          <w:sz w:val="20"/>
        </w:rPr>
        <w:t>12.</w:t>
      </w:r>
      <w:r w:rsidR="005D27D0" w:rsidRPr="00A10D98">
        <w:rPr>
          <w:rFonts w:ascii="GHEA Grapalat" w:hAnsi="GHEA Grapalat"/>
          <w:sz w:val="20"/>
        </w:rPr>
        <w:t>18</w:t>
      </w:r>
      <w:r w:rsidR="00DE1D22" w:rsidRPr="00A10D98">
        <w:rPr>
          <w:rFonts w:ascii="GHEA Grapalat" w:hAnsi="GHEA Grapalat"/>
          <w:sz w:val="20"/>
        </w:rPr>
        <w:t>.</w:t>
      </w:r>
      <w:r w:rsidR="00DE1D22" w:rsidRPr="00A10D98">
        <w:rPr>
          <w:rFonts w:ascii="GHEA Grapalat" w:hAnsi="GHEA Grapalat"/>
          <w:sz w:val="20"/>
        </w:rPr>
        <w:tab/>
      </w:r>
      <w:r w:rsidRPr="00A10D98">
        <w:rPr>
          <w:rFonts w:ascii="GHEA Grapalat" w:hAnsi="GHEA Grapalat"/>
          <w:sz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A10D98">
        <w:rPr>
          <w:rFonts w:ascii="GHEA Grapalat" w:hAnsi="GHEA Grapalat"/>
          <w:sz w:val="20"/>
        </w:rPr>
        <w:t>рассматривающего связанные с закупками жалобы</w:t>
      </w:r>
      <w:r w:rsidRPr="00A10D98">
        <w:rPr>
          <w:rFonts w:ascii="GHEA Grapalat" w:hAnsi="GHEA Grapalat"/>
          <w:sz w:val="20"/>
        </w:rPr>
        <w:t>, вправе требовать в судебном порядке возмещения убытков.</w:t>
      </w:r>
    </w:p>
    <w:p w:rsidR="00996C19" w:rsidRPr="00A10D98" w:rsidRDefault="00996C19"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12.</w:t>
      </w:r>
      <w:r w:rsidR="005D27D0" w:rsidRPr="00A10D98">
        <w:rPr>
          <w:rFonts w:ascii="GHEA Grapalat" w:hAnsi="GHEA Grapalat"/>
          <w:sz w:val="20"/>
        </w:rPr>
        <w:t>19</w:t>
      </w:r>
      <w:r w:rsidR="00DE1D22" w:rsidRPr="00A10D98">
        <w:rPr>
          <w:rFonts w:ascii="GHEA Grapalat" w:hAnsi="GHEA Grapalat"/>
          <w:sz w:val="20"/>
        </w:rPr>
        <w:t>.</w:t>
      </w:r>
      <w:r w:rsidR="00DE1D22" w:rsidRPr="00A10D98">
        <w:rPr>
          <w:rFonts w:ascii="GHEA Grapalat" w:hAnsi="GHEA Grapalat"/>
          <w:sz w:val="20"/>
        </w:rPr>
        <w:tab/>
      </w:r>
      <w:r w:rsidRPr="00A10D98">
        <w:rPr>
          <w:rFonts w:ascii="GHEA Grapalat" w:hAnsi="GHEA Grapalat"/>
          <w:sz w:val="20"/>
        </w:rPr>
        <w:t xml:space="preserve">Представленная лицу, рассматривающему </w:t>
      </w:r>
      <w:r w:rsidR="00CA485E" w:rsidRPr="00A10D98">
        <w:rPr>
          <w:rFonts w:ascii="GHEA Grapalat" w:hAnsi="GHEA Grapalat"/>
          <w:sz w:val="20"/>
        </w:rPr>
        <w:t>связанные с закупками жалобы</w:t>
      </w:r>
      <w:r w:rsidRPr="00A10D98">
        <w:rPr>
          <w:rFonts w:ascii="GHEA Grapalat" w:hAnsi="GHEA Grapalat"/>
          <w:sz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A10D98">
        <w:rPr>
          <w:rFonts w:ascii="GHEA Grapalat" w:hAnsi="GHEA Grapalat"/>
          <w:sz w:val="20"/>
        </w:rPr>
        <w:t>зультатам рассмотрения жалобы.</w:t>
      </w:r>
    </w:p>
    <w:p w:rsidR="00AE679C" w:rsidRPr="00A10D98" w:rsidRDefault="002004DB" w:rsidP="00B46D58">
      <w:pPr>
        <w:widowControl w:val="0"/>
        <w:spacing w:after="160"/>
        <w:ind w:firstLine="567"/>
        <w:jc w:val="both"/>
        <w:rPr>
          <w:rFonts w:ascii="GHEA Grapalat" w:hAnsi="GHEA Grapalat" w:cs="Sylfaen"/>
          <w:b/>
          <w:sz w:val="20"/>
        </w:rPr>
      </w:pPr>
      <w:r w:rsidRPr="00A10D98">
        <w:rPr>
          <w:rFonts w:ascii="GHEA Grapalat" w:hAnsi="GHEA Grapalat"/>
          <w:sz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A10D98">
        <w:rPr>
          <w:rFonts w:ascii="GHEA Grapalat" w:hAnsi="GHEA Grapalat"/>
          <w:sz w:val="20"/>
        </w:rPr>
        <w:t>З</w:t>
      </w:r>
      <w:r w:rsidRPr="00A10D98">
        <w:rPr>
          <w:rFonts w:ascii="GHEA Grapalat" w:hAnsi="GHEA Grapalat"/>
          <w:sz w:val="20"/>
        </w:rPr>
        <w:t>акона, а в случае юридических лиц-руководитель исполнительного органа письменно сообщает, что исходя из общественн</w:t>
      </w:r>
      <w:r w:rsidR="006F2702" w:rsidRPr="00A10D98">
        <w:rPr>
          <w:rFonts w:ascii="GHEA Grapalat" w:hAnsi="GHEA Grapalat"/>
          <w:sz w:val="20"/>
        </w:rPr>
        <w:t>ых</w:t>
      </w:r>
      <w:r w:rsidRPr="00A10D98">
        <w:rPr>
          <w:rFonts w:ascii="GHEA Grapalat" w:hAnsi="GHEA Grapalat"/>
          <w:sz w:val="20"/>
        </w:rPr>
        <w:t xml:space="preserve"> </w:t>
      </w:r>
      <w:r w:rsidR="006F2702" w:rsidRPr="00A10D98">
        <w:rPr>
          <w:rFonts w:ascii="GHEA Grapalat" w:hAnsi="GHEA Grapalat"/>
          <w:sz w:val="20"/>
        </w:rPr>
        <w:t xml:space="preserve">интересов </w:t>
      </w:r>
      <w:r w:rsidRPr="00A10D98">
        <w:rPr>
          <w:rFonts w:ascii="GHEA Grapalat" w:hAnsi="GHEA Grapalat"/>
          <w:sz w:val="20"/>
        </w:rPr>
        <w:t xml:space="preserve">или </w:t>
      </w:r>
      <w:r w:rsidR="006F2702" w:rsidRPr="00A10D98">
        <w:rPr>
          <w:rFonts w:ascii="GHEA Grapalat" w:hAnsi="GHEA Grapalat"/>
          <w:sz w:val="20"/>
        </w:rPr>
        <w:t xml:space="preserve">интересов </w:t>
      </w:r>
      <w:r w:rsidRPr="00A10D98">
        <w:rPr>
          <w:rFonts w:ascii="GHEA Grapalat" w:hAnsi="GHEA Grapalat"/>
          <w:sz w:val="20"/>
        </w:rPr>
        <w:t>обороны и национальной безопасности, необходимо продолжить процесс закупки.</w:t>
      </w:r>
      <w:r w:rsidR="00996C19" w:rsidRPr="00A10D98">
        <w:rPr>
          <w:rFonts w:ascii="GHEA Grapalat" w:hAnsi="GHEA Grapalat"/>
          <w:sz w:val="20"/>
        </w:rPr>
        <w:t xml:space="preserve">Лицо, рассматривающее </w:t>
      </w:r>
      <w:r w:rsidR="00A31442" w:rsidRPr="00A10D98">
        <w:rPr>
          <w:rFonts w:ascii="GHEA Grapalat" w:hAnsi="GHEA Grapalat"/>
          <w:sz w:val="20"/>
        </w:rPr>
        <w:t xml:space="preserve">связанные с закупками </w:t>
      </w:r>
      <w:r w:rsidR="00996C19" w:rsidRPr="00A10D98">
        <w:rPr>
          <w:rFonts w:ascii="GHEA Grapalat" w:hAnsi="GHEA Grapalat"/>
          <w:sz w:val="20"/>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A10D98" w:rsidRDefault="00AE679C" w:rsidP="00B46D58">
      <w:pPr>
        <w:widowControl w:val="0"/>
        <w:spacing w:after="160"/>
        <w:jc w:val="center"/>
        <w:rPr>
          <w:rFonts w:ascii="GHEA Grapalat" w:hAnsi="GHEA Grapalat" w:cs="Sylfaen"/>
          <w:b/>
          <w:sz w:val="20"/>
        </w:rPr>
      </w:pPr>
    </w:p>
    <w:p w:rsidR="004373E3" w:rsidRPr="00A10D98" w:rsidRDefault="004373E3" w:rsidP="00B46D58">
      <w:pPr>
        <w:rPr>
          <w:rFonts w:ascii="GHEA Grapalat" w:hAnsi="GHEA Grapalat"/>
          <w:b/>
          <w:sz w:val="20"/>
        </w:rPr>
      </w:pPr>
      <w:r w:rsidRPr="00A10D98">
        <w:rPr>
          <w:rFonts w:ascii="GHEA Grapalat" w:hAnsi="GHEA Grapalat"/>
          <w:b/>
          <w:sz w:val="20"/>
        </w:rPr>
        <w:br w:type="page"/>
      </w:r>
    </w:p>
    <w:p w:rsidR="00096865" w:rsidRPr="00A10D98" w:rsidRDefault="00096865" w:rsidP="00B46D58">
      <w:pPr>
        <w:widowControl w:val="0"/>
        <w:spacing w:after="160"/>
        <w:jc w:val="center"/>
        <w:rPr>
          <w:rFonts w:ascii="GHEA Grapalat" w:hAnsi="GHEA Grapalat"/>
          <w:b/>
          <w:sz w:val="20"/>
        </w:rPr>
      </w:pPr>
      <w:r w:rsidRPr="00A10D98">
        <w:rPr>
          <w:rFonts w:ascii="GHEA Grapalat" w:hAnsi="GHEA Grapalat"/>
          <w:b/>
          <w:sz w:val="20"/>
        </w:rPr>
        <w:lastRenderedPageBreak/>
        <w:t>ЧАСТЬ II</w:t>
      </w:r>
    </w:p>
    <w:p w:rsidR="008842CE" w:rsidRPr="00A10D98" w:rsidRDefault="008842CE" w:rsidP="00B46D58">
      <w:pPr>
        <w:widowControl w:val="0"/>
        <w:spacing w:after="160"/>
        <w:jc w:val="center"/>
        <w:rPr>
          <w:rFonts w:ascii="GHEA Grapalat" w:hAnsi="GHEA Grapalat"/>
          <w:b/>
          <w:sz w:val="20"/>
        </w:rPr>
      </w:pPr>
    </w:p>
    <w:p w:rsidR="00096865" w:rsidRPr="00A10D98" w:rsidRDefault="00096865" w:rsidP="00B46D58">
      <w:pPr>
        <w:pStyle w:val="BodyText"/>
        <w:widowControl w:val="0"/>
        <w:spacing w:after="160"/>
        <w:jc w:val="center"/>
        <w:rPr>
          <w:rFonts w:ascii="GHEA Grapalat" w:hAnsi="GHEA Grapalat"/>
          <w:b/>
          <w:sz w:val="20"/>
        </w:rPr>
      </w:pPr>
      <w:r w:rsidRPr="00A10D98">
        <w:rPr>
          <w:rFonts w:ascii="GHEA Grapalat" w:hAnsi="GHEA Grapalat"/>
          <w:b/>
          <w:sz w:val="20"/>
        </w:rPr>
        <w:t>ИНСТРУКЦИЯ</w:t>
      </w:r>
      <w:r w:rsidR="00191D27" w:rsidRPr="00A10D98">
        <w:rPr>
          <w:rFonts w:ascii="GHEA Grapalat" w:hAnsi="GHEA Grapalat"/>
          <w:b/>
          <w:sz w:val="20"/>
        </w:rPr>
        <w:t xml:space="preserve"> </w:t>
      </w:r>
      <w:r w:rsidRPr="00A10D98">
        <w:rPr>
          <w:rFonts w:ascii="GHEA Grapalat" w:hAnsi="GHEA Grapalat"/>
          <w:b/>
          <w:sz w:val="20"/>
        </w:rPr>
        <w:t xml:space="preserve">ПО СОСТАВЛЕНИЮ </w:t>
      </w:r>
      <w:r w:rsidR="00191D27" w:rsidRPr="00A10D98">
        <w:rPr>
          <w:rFonts w:ascii="GHEA Grapalat" w:hAnsi="GHEA Grapalat"/>
          <w:b/>
          <w:sz w:val="20"/>
        </w:rPr>
        <w:br/>
      </w:r>
      <w:r w:rsidRPr="00A10D98">
        <w:rPr>
          <w:rFonts w:ascii="GHEA Grapalat" w:hAnsi="GHEA Grapalat"/>
          <w:b/>
          <w:sz w:val="20"/>
        </w:rPr>
        <w:t xml:space="preserve">ЗАЯВКИ НА </w:t>
      </w:r>
      <w:r w:rsidR="0067429E" w:rsidRPr="00A268B1">
        <w:rPr>
          <w:rFonts w:ascii="GHEA Grapalat" w:hAnsi="GHEA Grapalat"/>
          <w:b/>
          <w:sz w:val="20"/>
        </w:rPr>
        <w:t>ЗАПРОС КОТИРОВОК</w:t>
      </w:r>
    </w:p>
    <w:p w:rsidR="00096865" w:rsidRPr="00A10D98" w:rsidRDefault="00096865" w:rsidP="00B46D58">
      <w:pPr>
        <w:widowControl w:val="0"/>
        <w:spacing w:after="160"/>
        <w:jc w:val="center"/>
        <w:rPr>
          <w:rFonts w:ascii="GHEA Grapalat" w:hAnsi="GHEA Grapalat"/>
          <w:sz w:val="20"/>
        </w:rPr>
      </w:pPr>
    </w:p>
    <w:p w:rsidR="00096865" w:rsidRPr="00A10D98" w:rsidRDefault="008D5016" w:rsidP="00B46D58">
      <w:pPr>
        <w:widowControl w:val="0"/>
        <w:spacing w:after="160"/>
        <w:jc w:val="center"/>
        <w:rPr>
          <w:rFonts w:ascii="GHEA Grapalat" w:hAnsi="GHEA Grapalat"/>
          <w:b/>
          <w:sz w:val="20"/>
        </w:rPr>
      </w:pPr>
      <w:r w:rsidRPr="00A10D98">
        <w:rPr>
          <w:rFonts w:ascii="GHEA Grapalat" w:hAnsi="GHEA Grapalat"/>
          <w:b/>
          <w:sz w:val="20"/>
        </w:rPr>
        <w:t>1. ОБЩИЕ ПОЛОЖЕНИЯ</w:t>
      </w:r>
    </w:p>
    <w:p w:rsidR="00096865" w:rsidRPr="00A10D98" w:rsidRDefault="00096865"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1.1</w:t>
      </w:r>
      <w:r w:rsidR="003802B8" w:rsidRPr="00A10D98">
        <w:rPr>
          <w:rFonts w:ascii="GHEA Grapalat" w:hAnsi="GHEA Grapalat"/>
          <w:sz w:val="20"/>
        </w:rPr>
        <w:t>.</w:t>
      </w:r>
      <w:r w:rsidR="003802B8" w:rsidRPr="00A10D98">
        <w:rPr>
          <w:rFonts w:ascii="GHEA Grapalat" w:hAnsi="GHEA Grapalat"/>
          <w:sz w:val="20"/>
        </w:rPr>
        <w:tab/>
      </w:r>
      <w:r w:rsidRPr="00A10D98">
        <w:rPr>
          <w:rFonts w:ascii="GHEA Grapalat" w:hAnsi="GHEA Grapalat"/>
          <w:sz w:val="20"/>
        </w:rPr>
        <w:t>Целью настоящей Инструкции является содействие участникам при подготовке заявки.</w:t>
      </w:r>
    </w:p>
    <w:p w:rsidR="00096865" w:rsidRPr="00A10D98" w:rsidRDefault="00096865"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1.2</w:t>
      </w:r>
      <w:r w:rsidR="003802B8" w:rsidRPr="00A10D98">
        <w:rPr>
          <w:rFonts w:ascii="GHEA Grapalat" w:hAnsi="GHEA Grapalat"/>
          <w:sz w:val="20"/>
        </w:rPr>
        <w:t>.</w:t>
      </w:r>
      <w:r w:rsidR="003802B8" w:rsidRPr="00A10D98">
        <w:rPr>
          <w:rFonts w:ascii="GHEA Grapalat" w:hAnsi="GHEA Grapalat"/>
          <w:sz w:val="20"/>
        </w:rPr>
        <w:tab/>
      </w:r>
      <w:r w:rsidRPr="00A10D98">
        <w:rPr>
          <w:rFonts w:ascii="GHEA Grapalat" w:hAnsi="GHEA Grapalat"/>
          <w:sz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10D98" w:rsidRDefault="00096865"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1.3</w:t>
      </w:r>
      <w:r w:rsidR="003802B8" w:rsidRPr="00A10D98">
        <w:rPr>
          <w:rFonts w:ascii="GHEA Grapalat" w:hAnsi="GHEA Grapalat"/>
          <w:sz w:val="20"/>
        </w:rPr>
        <w:t>.</w:t>
      </w:r>
      <w:r w:rsidR="003802B8" w:rsidRPr="00A10D98">
        <w:rPr>
          <w:rFonts w:ascii="GHEA Grapalat" w:hAnsi="GHEA Grapalat"/>
          <w:sz w:val="20"/>
        </w:rPr>
        <w:tab/>
      </w:r>
      <w:r w:rsidRPr="00A10D98">
        <w:rPr>
          <w:rFonts w:ascii="GHEA Grapalat" w:hAnsi="GHEA Grapalat"/>
          <w:sz w:val="20"/>
        </w:rPr>
        <w:t>Кроме армянского языка, заявки могут быть поданы также н</w:t>
      </w:r>
      <w:r w:rsidR="00191D27" w:rsidRPr="00A10D98">
        <w:rPr>
          <w:rFonts w:ascii="GHEA Grapalat" w:hAnsi="GHEA Grapalat"/>
          <w:sz w:val="20"/>
        </w:rPr>
        <w:t>а английском или русском языке.</w:t>
      </w:r>
    </w:p>
    <w:p w:rsidR="008F15B9" w:rsidRPr="00A10D98" w:rsidRDefault="008F15B9" w:rsidP="00B46D58">
      <w:pPr>
        <w:widowControl w:val="0"/>
        <w:spacing w:after="160"/>
        <w:jc w:val="center"/>
        <w:rPr>
          <w:rFonts w:ascii="GHEA Grapalat" w:hAnsi="GHEA Grapalat"/>
          <w:b/>
          <w:sz w:val="20"/>
        </w:rPr>
      </w:pPr>
    </w:p>
    <w:p w:rsidR="008F15B9" w:rsidRPr="00A10D98" w:rsidRDefault="008F15B9" w:rsidP="00B46D58">
      <w:pPr>
        <w:widowControl w:val="0"/>
        <w:spacing w:after="160"/>
        <w:jc w:val="center"/>
        <w:rPr>
          <w:rFonts w:ascii="GHEA Grapalat" w:hAnsi="GHEA Grapalat"/>
          <w:b/>
          <w:sz w:val="20"/>
        </w:rPr>
      </w:pPr>
    </w:p>
    <w:p w:rsidR="00096865" w:rsidRPr="00A10D98" w:rsidRDefault="008D5016" w:rsidP="00B46D58">
      <w:pPr>
        <w:widowControl w:val="0"/>
        <w:spacing w:after="160"/>
        <w:jc w:val="center"/>
        <w:rPr>
          <w:rFonts w:ascii="GHEA Grapalat" w:hAnsi="GHEA Grapalat"/>
          <w:b/>
          <w:sz w:val="20"/>
        </w:rPr>
      </w:pPr>
      <w:r w:rsidRPr="00A10D98">
        <w:rPr>
          <w:rFonts w:ascii="GHEA Grapalat" w:hAnsi="GHEA Grapalat"/>
          <w:b/>
          <w:sz w:val="20"/>
        </w:rPr>
        <w:t>2. ЗАЯВКА НА ПРОЦЕДУРУ</w:t>
      </w:r>
    </w:p>
    <w:p w:rsidR="008F15B9" w:rsidRPr="00A10D98" w:rsidRDefault="00EA1314" w:rsidP="008F15B9">
      <w:pPr>
        <w:widowControl w:val="0"/>
        <w:spacing w:after="160"/>
        <w:ind w:firstLine="567"/>
        <w:jc w:val="both"/>
        <w:rPr>
          <w:rFonts w:ascii="GHEA Grapalat" w:hAnsi="GHEA Grapalat"/>
          <w:sz w:val="20"/>
        </w:rPr>
      </w:pPr>
      <w:r w:rsidRPr="00A10D98">
        <w:rPr>
          <w:rFonts w:ascii="GHEA Grapalat" w:hAnsi="GHEA Grapalat"/>
          <w:sz w:val="20"/>
        </w:rPr>
        <w:t xml:space="preserve">2. </w:t>
      </w:r>
      <w:r w:rsidR="008F15B9" w:rsidRPr="00A10D98">
        <w:rPr>
          <w:rFonts w:ascii="GHEA Grapalat" w:hAnsi="GHEA Grapalat"/>
          <w:sz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10D98">
        <w:rPr>
          <w:rFonts w:ascii="GHEA Grapalat" w:hAnsi="GHEA Grapalat"/>
          <w:sz w:val="20"/>
        </w:rPr>
        <w:t>:</w:t>
      </w:r>
    </w:p>
    <w:p w:rsidR="00096865" w:rsidRPr="00A10D98" w:rsidRDefault="002D5CF0"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2.1</w:t>
      </w:r>
      <w:r w:rsidR="005114D0" w:rsidRPr="00A10D98">
        <w:rPr>
          <w:rFonts w:ascii="GHEA Grapalat" w:hAnsi="GHEA Grapalat"/>
          <w:sz w:val="20"/>
        </w:rPr>
        <w:t>.</w:t>
      </w:r>
      <w:r w:rsidR="009873F3" w:rsidRPr="00A10D98">
        <w:rPr>
          <w:rFonts w:ascii="GHEA Grapalat" w:hAnsi="GHEA Grapalat"/>
          <w:sz w:val="20"/>
        </w:rPr>
        <w:tab/>
      </w:r>
      <w:r w:rsidRPr="00A10D98">
        <w:rPr>
          <w:rFonts w:ascii="GHEA Grapalat" w:hAnsi="GHEA Grapalat"/>
          <w:sz w:val="20"/>
        </w:rPr>
        <w:t>заявление</w:t>
      </w:r>
      <w:r w:rsidR="00EB3C28" w:rsidRPr="00A10D98">
        <w:rPr>
          <w:rFonts w:ascii="GHEA Grapalat" w:hAnsi="GHEA Grapalat"/>
          <w:sz w:val="20"/>
        </w:rPr>
        <w:t>--объявлени</w:t>
      </w:r>
      <w:r w:rsidR="00EB3C28" w:rsidRPr="00A10D98">
        <w:rPr>
          <w:rFonts w:ascii="GHEA Grapalat" w:hAnsi="GHEA Grapalat"/>
          <w:sz w:val="20"/>
          <w:lang w:val="en-US"/>
        </w:rPr>
        <w:t>e</w:t>
      </w:r>
      <w:r w:rsidR="00EB3C28" w:rsidRPr="00A10D98">
        <w:rPr>
          <w:rFonts w:ascii="GHEA Grapalat" w:hAnsi="GHEA Grapalat"/>
          <w:sz w:val="20"/>
        </w:rPr>
        <w:t xml:space="preserve"> </w:t>
      </w:r>
      <w:r w:rsidRPr="00A10D98">
        <w:rPr>
          <w:rFonts w:ascii="GHEA Grapalat" w:hAnsi="GHEA Grapalat"/>
          <w:sz w:val="20"/>
        </w:rPr>
        <w:t xml:space="preserve"> на участие в процедуре согласно Приложению №1;</w:t>
      </w:r>
    </w:p>
    <w:p w:rsidR="00172BC4" w:rsidRPr="00A10D98" w:rsidRDefault="00172BC4"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2.2</w:t>
      </w:r>
      <w:r w:rsidR="00D23E36" w:rsidRPr="00A10D98">
        <w:rPr>
          <w:rFonts w:ascii="GHEA Grapalat" w:hAnsi="GHEA Grapalat"/>
          <w:sz w:val="20"/>
        </w:rPr>
        <w:t>.</w:t>
      </w:r>
      <w:r w:rsidRPr="00A10D98">
        <w:rPr>
          <w:rFonts w:ascii="GHEA Grapalat" w:hAnsi="GHEA Grapalat"/>
          <w:sz w:val="20"/>
        </w:rPr>
        <w:t xml:space="preserve"> утвержденн</w:t>
      </w:r>
      <w:r w:rsidRPr="00A10D98">
        <w:rPr>
          <w:rFonts w:ascii="GHEA Grapalat" w:hAnsi="GHEA Grapalat"/>
          <w:sz w:val="20"/>
          <w:lang w:val="en-US"/>
        </w:rPr>
        <w:t>o</w:t>
      </w:r>
      <w:r w:rsidRPr="00A10D98">
        <w:rPr>
          <w:rFonts w:ascii="GHEA Grapalat" w:hAnsi="GHEA Grapalat"/>
          <w:sz w:val="20"/>
        </w:rPr>
        <w:t xml:space="preserve">е им полное описание предлагаемого товара согласно Приложению </w:t>
      </w:r>
      <w:r w:rsidRPr="00A10D98">
        <w:rPr>
          <w:rFonts w:ascii="GHEA Grapalat" w:hAnsi="GHEA Grapalat"/>
          <w:sz w:val="20"/>
          <w:lang w:val="en-US"/>
        </w:rPr>
        <w:t>N</w:t>
      </w:r>
      <w:r w:rsidRPr="00A10D98">
        <w:rPr>
          <w:rFonts w:ascii="GHEA Grapalat" w:hAnsi="GHEA Grapalat"/>
          <w:sz w:val="20"/>
        </w:rPr>
        <w:t xml:space="preserve"> 1.1.</w:t>
      </w:r>
    </w:p>
    <w:p w:rsidR="009D7EFF" w:rsidRPr="00A10D98" w:rsidRDefault="009D7EFF"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2.</w:t>
      </w:r>
      <w:r w:rsidR="00EA7CA6" w:rsidRPr="00A10D98">
        <w:rPr>
          <w:rFonts w:ascii="GHEA Grapalat" w:hAnsi="GHEA Grapalat"/>
          <w:sz w:val="20"/>
        </w:rPr>
        <w:t xml:space="preserve">3 </w:t>
      </w:r>
      <w:r w:rsidR="00524D3D" w:rsidRPr="00A10D98">
        <w:rPr>
          <w:rFonts w:ascii="GHEA Grapalat" w:hAnsi="GHEA Grapalat"/>
          <w:sz w:val="20"/>
        </w:rPr>
        <w:t xml:space="preserve"> </w:t>
      </w:r>
      <w:r w:rsidRPr="00A10D98">
        <w:rPr>
          <w:rFonts w:ascii="GHEA Grapalat" w:hAnsi="GHEA Grapalat"/>
          <w:sz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A10D98" w:rsidRDefault="008D4137"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2.</w:t>
      </w:r>
      <w:r w:rsidR="00EA7CA6" w:rsidRPr="00A10D98">
        <w:rPr>
          <w:rFonts w:ascii="GHEA Grapalat" w:hAnsi="GHEA Grapalat"/>
          <w:sz w:val="20"/>
        </w:rPr>
        <w:t xml:space="preserve">4 </w:t>
      </w:r>
      <w:r w:rsidRPr="00A10D98">
        <w:rPr>
          <w:rFonts w:ascii="GHEA Grapalat" w:hAnsi="GHEA Grapalat"/>
          <w:sz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A10D98">
        <w:rPr>
          <w:rStyle w:val="FootnoteReference"/>
          <w:rFonts w:ascii="GHEA Grapalat" w:hAnsi="GHEA Grapalat"/>
          <w:sz w:val="20"/>
        </w:rPr>
        <w:footnoteReference w:customMarkFollows="1" w:id="9"/>
        <w:t>15</w:t>
      </w:r>
    </w:p>
    <w:p w:rsidR="006505D2" w:rsidRPr="00A10D98" w:rsidRDefault="002C4DBF"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2.</w:t>
      </w:r>
      <w:r w:rsidR="009E39FC" w:rsidRPr="00A10D98">
        <w:rPr>
          <w:rFonts w:ascii="GHEA Grapalat" w:hAnsi="GHEA Grapalat"/>
          <w:sz w:val="20"/>
        </w:rPr>
        <w:t>5</w:t>
      </w:r>
      <w:r w:rsidR="005114D0" w:rsidRPr="00A10D98">
        <w:rPr>
          <w:rFonts w:ascii="GHEA Grapalat" w:hAnsi="GHEA Grapalat"/>
          <w:sz w:val="20"/>
        </w:rPr>
        <w:t>.</w:t>
      </w:r>
      <w:r w:rsidR="009873F3" w:rsidRPr="00A10D98">
        <w:rPr>
          <w:rFonts w:ascii="GHEA Grapalat" w:hAnsi="GHEA Grapalat"/>
          <w:sz w:val="20"/>
        </w:rPr>
        <w:tab/>
      </w:r>
      <w:r w:rsidRPr="00A10D98">
        <w:rPr>
          <w:rFonts w:ascii="GHEA Grapalat" w:hAnsi="GHEA Grapalat"/>
          <w:sz w:val="20"/>
        </w:rPr>
        <w:t>обеспечение заявки, которое представляется в форме наличных денег или банковской гарантии</w:t>
      </w:r>
      <w:r w:rsidR="00FC016A" w:rsidRPr="00A10D98">
        <w:rPr>
          <w:rFonts w:ascii="GHEA Grapalat" w:hAnsi="GHEA Grapalat"/>
          <w:sz w:val="20"/>
        </w:rPr>
        <w:t xml:space="preserve"> (Приложению №3)</w:t>
      </w:r>
      <w:r w:rsidRPr="00A10D98">
        <w:rPr>
          <w:rFonts w:ascii="GHEA Grapalat" w:hAnsi="GHEA Grapalat"/>
          <w:sz w:val="20"/>
        </w:rPr>
        <w:t>; При этом заявкой представляется оригинал документа, удостоверяющего оплату наличных денег, или оригинал банковской гарантии.</w:t>
      </w:r>
      <w:r w:rsidR="0036524F" w:rsidRPr="00A10D98">
        <w:rPr>
          <w:rFonts w:ascii="GHEA Grapalat" w:hAnsi="GHEA Grapalat"/>
          <w:sz w:val="20"/>
        </w:rPr>
        <w:t xml:space="preserve"> </w:t>
      </w:r>
      <w:r w:rsidR="00761A4D" w:rsidRPr="00A10D98">
        <w:rPr>
          <w:rStyle w:val="FootnoteReference"/>
          <w:rFonts w:ascii="GHEA Grapalat" w:hAnsi="GHEA Grapalat"/>
          <w:sz w:val="20"/>
        </w:rPr>
        <w:footnoteReference w:customMarkFollows="1" w:id="10"/>
        <w:t>16</w:t>
      </w:r>
    </w:p>
    <w:p w:rsidR="00E67BA7" w:rsidRPr="00A10D98" w:rsidRDefault="00096865"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2.</w:t>
      </w:r>
      <w:r w:rsidR="00385C27" w:rsidRPr="00A10D98">
        <w:rPr>
          <w:rFonts w:ascii="GHEA Grapalat" w:hAnsi="GHEA Grapalat"/>
          <w:sz w:val="20"/>
        </w:rPr>
        <w:t>6</w:t>
      </w:r>
      <w:r w:rsidR="004413A5" w:rsidRPr="00A10D98">
        <w:rPr>
          <w:rFonts w:ascii="GHEA Grapalat" w:hAnsi="GHEA Grapalat"/>
          <w:sz w:val="20"/>
        </w:rPr>
        <w:t>.</w:t>
      </w:r>
      <w:r w:rsidR="00367A9A" w:rsidRPr="00A10D98">
        <w:rPr>
          <w:rFonts w:ascii="GHEA Grapalat" w:hAnsi="GHEA Grapalat"/>
          <w:sz w:val="20"/>
        </w:rPr>
        <w:tab/>
      </w:r>
      <w:r w:rsidRPr="00A10D98">
        <w:rPr>
          <w:rFonts w:ascii="GHEA Grapalat" w:hAnsi="GHEA Grapalat"/>
          <w:sz w:val="20"/>
        </w:rPr>
        <w:t>ценовое предложение согласно Приложению №</w:t>
      </w:r>
      <w:r w:rsidR="00385C27" w:rsidRPr="00A10D98">
        <w:rPr>
          <w:rFonts w:ascii="GHEA Grapalat" w:hAnsi="GHEA Grapalat"/>
          <w:sz w:val="20"/>
        </w:rPr>
        <w:t>2</w:t>
      </w:r>
      <w:r w:rsidRPr="00A10D98">
        <w:rPr>
          <w:rFonts w:ascii="GHEA Grapalat" w:hAnsi="GHEA Grapalat"/>
          <w:sz w:val="20"/>
        </w:rPr>
        <w:t>; Ценовое предложение представляется в форме расчета, состоящего из обобщенных компонентов себестоимости</w:t>
      </w:r>
      <w:r w:rsidR="002C0665" w:rsidRPr="00A10D98">
        <w:rPr>
          <w:rFonts w:ascii="GHEA Grapalat" w:hAnsi="GHEA Grapalat"/>
          <w:sz w:val="20"/>
        </w:rPr>
        <w:t>,</w:t>
      </w:r>
      <w:r w:rsidRPr="00A10D98">
        <w:rPr>
          <w:rFonts w:ascii="GHEA Grapalat" w:hAnsi="GHEA Grapalat"/>
          <w:sz w:val="20"/>
        </w:rPr>
        <w:t xml:space="preserve"> прибыли</w:t>
      </w:r>
      <w:r w:rsidR="002C0665" w:rsidRPr="00A10D98">
        <w:rPr>
          <w:rFonts w:ascii="GHEA Grapalat" w:hAnsi="GHEA Grapalat"/>
          <w:sz w:val="20"/>
        </w:rPr>
        <w:t>,</w:t>
      </w:r>
      <w:r w:rsidRPr="00A10D98">
        <w:rPr>
          <w:rFonts w:ascii="GHEA Grapalat" w:hAnsi="GHEA Grapalat"/>
          <w:sz w:val="20"/>
        </w:rPr>
        <w:t xml:space="preserve"> и налога на добавленную стоимость. Расчет компонентов </w:t>
      </w:r>
      <w:r w:rsidR="002C0665" w:rsidRPr="00A10D98">
        <w:rPr>
          <w:rFonts w:ascii="GHEA Grapalat" w:hAnsi="GHEA Grapalat"/>
          <w:sz w:val="20"/>
        </w:rPr>
        <w:t>себе</w:t>
      </w:r>
      <w:r w:rsidRPr="00A10D98">
        <w:rPr>
          <w:rFonts w:ascii="GHEA Grapalat" w:hAnsi="GHEA Grapalat"/>
          <w:sz w:val="20"/>
        </w:rPr>
        <w:t>стоимости — разбивка или другие детали — не</w:t>
      </w:r>
      <w:r w:rsidR="00E267E5" w:rsidRPr="00A10D98">
        <w:rPr>
          <w:rFonts w:ascii="GHEA Grapalat" w:hAnsi="GHEA Grapalat"/>
          <w:sz w:val="20"/>
        </w:rPr>
        <w:t xml:space="preserve"> требуются и не представляются.</w:t>
      </w:r>
    </w:p>
    <w:p w:rsidR="008937EA" w:rsidRPr="00A10D98" w:rsidRDefault="008937EA" w:rsidP="008937EA">
      <w:pPr>
        <w:widowControl w:val="0"/>
        <w:spacing w:after="160" w:line="360" w:lineRule="auto"/>
        <w:jc w:val="center"/>
        <w:rPr>
          <w:rFonts w:ascii="GHEA Grapalat" w:hAnsi="GHEA Grapalat" w:cs="Sylfaen"/>
          <w:b/>
          <w:sz w:val="20"/>
        </w:rPr>
      </w:pPr>
      <w:r w:rsidRPr="00A10D98">
        <w:rPr>
          <w:rFonts w:ascii="GHEA Grapalat" w:hAnsi="GHEA Grapalat"/>
          <w:b/>
          <w:sz w:val="20"/>
        </w:rPr>
        <w:t>3. ПОРЯДОК ПОДГОТОВКИ ЗАЯВКИ</w:t>
      </w:r>
    </w:p>
    <w:p w:rsidR="008937EA" w:rsidRPr="00A10D98" w:rsidRDefault="00F535C1" w:rsidP="008937EA">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3</w:t>
      </w:r>
      <w:r w:rsidR="008937EA" w:rsidRPr="00A10D98">
        <w:rPr>
          <w:rFonts w:ascii="GHEA Grapalat" w:hAnsi="GHEA Grapalat"/>
          <w:sz w:val="20"/>
        </w:rPr>
        <w:t>.1.</w:t>
      </w:r>
      <w:r w:rsidR="008937EA" w:rsidRPr="00A10D98">
        <w:rPr>
          <w:rFonts w:ascii="GHEA Grapalat" w:hAnsi="GHEA Grapalat"/>
          <w:sz w:val="20"/>
        </w:rPr>
        <w:tab/>
        <w:t xml:space="preserve">Участник подает заявку в порядке, установленном настоящим приглашением. </w:t>
      </w:r>
    </w:p>
    <w:p w:rsidR="008937EA" w:rsidRPr="00A10D98" w:rsidRDefault="008937EA" w:rsidP="008937EA">
      <w:pPr>
        <w:widowControl w:val="0"/>
        <w:spacing w:after="160"/>
        <w:ind w:firstLine="567"/>
        <w:jc w:val="both"/>
        <w:rPr>
          <w:rFonts w:ascii="GHEA Grapalat" w:hAnsi="GHEA Grapalat" w:cs="Sylfaen"/>
          <w:sz w:val="20"/>
        </w:rPr>
      </w:pPr>
      <w:r w:rsidRPr="00A10D98">
        <w:rPr>
          <w:rFonts w:ascii="GHEA Grapalat" w:hAnsi="GHEA Grapalat"/>
          <w:sz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0D98">
        <w:rPr>
          <w:rFonts w:ascii="Courier New" w:hAnsi="Courier New" w:cs="Courier New"/>
          <w:sz w:val="20"/>
        </w:rPr>
        <w:t> </w:t>
      </w:r>
      <w:r w:rsidRPr="00A10D98">
        <w:rPr>
          <w:rFonts w:ascii="GHEA Grapalat" w:hAnsi="GHEA Grapalat"/>
          <w:sz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10D98">
        <w:rPr>
          <w:rFonts w:ascii="Courier New" w:hAnsi="Courier New" w:cs="Courier New"/>
          <w:sz w:val="20"/>
        </w:rPr>
        <w:t> </w:t>
      </w:r>
      <w:r w:rsidRPr="00A10D98">
        <w:rPr>
          <w:rFonts w:ascii="GHEA Grapalat" w:hAnsi="GHEA Grapalat"/>
          <w:sz w:val="20"/>
        </w:rPr>
        <w:t>оригинала) и копий в</w:t>
      </w:r>
      <w:r w:rsidR="0067429E" w:rsidRPr="0067429E">
        <w:rPr>
          <w:rFonts w:ascii="GHEA Grapalat" w:hAnsi="GHEA Grapalat"/>
          <w:sz w:val="20"/>
        </w:rPr>
        <w:t xml:space="preserve"> 2 </w:t>
      </w:r>
      <w:r w:rsidRPr="00A10D98">
        <w:rPr>
          <w:rFonts w:ascii="GHEA Grapalat" w:hAnsi="GHEA Grapalat"/>
          <w:sz w:val="20"/>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10D98" w:rsidRDefault="008937EA" w:rsidP="008937EA">
      <w:pPr>
        <w:widowControl w:val="0"/>
        <w:spacing w:after="160"/>
        <w:ind w:firstLine="567"/>
        <w:jc w:val="both"/>
        <w:rPr>
          <w:rFonts w:ascii="GHEA Grapalat" w:hAnsi="GHEA Grapalat"/>
          <w:sz w:val="20"/>
        </w:rPr>
      </w:pPr>
      <w:r w:rsidRPr="00A10D98">
        <w:rPr>
          <w:rFonts w:ascii="GHEA Grapalat" w:hAnsi="GHEA Grapalat"/>
          <w:sz w:val="20"/>
        </w:rPr>
        <w:t xml:space="preserve">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w:t>
      </w:r>
      <w:r w:rsidRPr="00A10D98">
        <w:rPr>
          <w:rFonts w:ascii="GHEA Grapalat" w:hAnsi="GHEA Grapalat"/>
          <w:sz w:val="20"/>
        </w:rPr>
        <w:lastRenderedPageBreak/>
        <w:t>подается агентом, то с заявкой представляется документ о предоставлении ему такого полномочия.</w:t>
      </w:r>
    </w:p>
    <w:p w:rsidR="008937EA" w:rsidRPr="00A10D98" w:rsidRDefault="008937EA" w:rsidP="008937EA">
      <w:pPr>
        <w:widowControl w:val="0"/>
        <w:tabs>
          <w:tab w:val="left" w:pos="1134"/>
        </w:tabs>
        <w:spacing w:after="160"/>
        <w:ind w:firstLine="567"/>
        <w:jc w:val="both"/>
        <w:rPr>
          <w:rFonts w:ascii="GHEA Grapalat" w:hAnsi="GHEA Grapalat"/>
          <w:sz w:val="20"/>
        </w:rPr>
      </w:pPr>
      <w:r w:rsidRPr="00A10D98">
        <w:rPr>
          <w:rFonts w:ascii="GHEA Grapalat" w:hAnsi="GHEA Grapalat"/>
          <w:sz w:val="20"/>
        </w:rPr>
        <w:t>4.2.</w:t>
      </w:r>
      <w:r w:rsidRPr="00A10D98">
        <w:rPr>
          <w:rFonts w:ascii="GHEA Grapalat" w:hAnsi="GHEA Grapalat"/>
          <w:sz w:val="20"/>
        </w:rPr>
        <w:tab/>
        <w:t xml:space="preserve">На конверте, указанном в пункте 4.1 настоящей инструкции, на языке составления заявки указываются: </w:t>
      </w:r>
    </w:p>
    <w:p w:rsidR="008937EA" w:rsidRPr="00A10D98" w:rsidRDefault="008937EA" w:rsidP="008937EA">
      <w:pPr>
        <w:widowControl w:val="0"/>
        <w:tabs>
          <w:tab w:val="left" w:pos="1134"/>
        </w:tabs>
        <w:spacing w:after="160"/>
        <w:ind w:firstLine="567"/>
        <w:rPr>
          <w:rFonts w:ascii="GHEA Grapalat" w:hAnsi="GHEA Grapalat"/>
          <w:sz w:val="20"/>
        </w:rPr>
      </w:pPr>
      <w:r w:rsidRPr="00A10D98">
        <w:rPr>
          <w:rFonts w:ascii="GHEA Grapalat" w:hAnsi="GHEA Grapalat"/>
          <w:sz w:val="20"/>
        </w:rPr>
        <w:t>1)</w:t>
      </w:r>
      <w:r w:rsidRPr="00A10D98">
        <w:rPr>
          <w:rFonts w:ascii="GHEA Grapalat" w:hAnsi="GHEA Grapalat"/>
          <w:sz w:val="20"/>
        </w:rPr>
        <w:tab/>
        <w:t>наименование заказчика и место (адрес) подачи заявки;</w:t>
      </w:r>
    </w:p>
    <w:p w:rsidR="008937EA" w:rsidRPr="00A10D98" w:rsidRDefault="008937EA" w:rsidP="008937EA">
      <w:pPr>
        <w:widowControl w:val="0"/>
        <w:tabs>
          <w:tab w:val="left" w:pos="1134"/>
        </w:tabs>
        <w:spacing w:after="160"/>
        <w:ind w:firstLine="567"/>
        <w:jc w:val="both"/>
        <w:rPr>
          <w:rFonts w:ascii="GHEA Grapalat" w:hAnsi="GHEA Grapalat"/>
          <w:sz w:val="20"/>
        </w:rPr>
      </w:pPr>
      <w:r w:rsidRPr="00A10D98">
        <w:rPr>
          <w:rFonts w:ascii="GHEA Grapalat" w:hAnsi="GHEA Grapalat"/>
          <w:sz w:val="20"/>
        </w:rPr>
        <w:t>2)</w:t>
      </w:r>
      <w:r w:rsidRPr="00A10D98">
        <w:rPr>
          <w:rFonts w:ascii="GHEA Grapalat" w:hAnsi="GHEA Grapalat"/>
          <w:sz w:val="20"/>
        </w:rPr>
        <w:tab/>
        <w:t xml:space="preserve">код </w:t>
      </w:r>
      <w:r w:rsidR="00F535C1" w:rsidRPr="00A10D98">
        <w:rPr>
          <w:rFonts w:ascii="GHEA Grapalat" w:hAnsi="GHEA Grapalat"/>
          <w:sz w:val="20"/>
        </w:rPr>
        <w:t>процедуры</w:t>
      </w:r>
      <w:r w:rsidRPr="00A10D98">
        <w:rPr>
          <w:rFonts w:ascii="GHEA Grapalat" w:hAnsi="GHEA Grapalat"/>
          <w:sz w:val="20"/>
        </w:rPr>
        <w:t>;</w:t>
      </w:r>
    </w:p>
    <w:p w:rsidR="008937EA" w:rsidRPr="00A10D98" w:rsidRDefault="008937EA" w:rsidP="008937EA">
      <w:pPr>
        <w:widowControl w:val="0"/>
        <w:tabs>
          <w:tab w:val="left" w:pos="1134"/>
        </w:tabs>
        <w:spacing w:after="160"/>
        <w:ind w:firstLine="567"/>
        <w:jc w:val="both"/>
        <w:rPr>
          <w:rFonts w:ascii="GHEA Grapalat" w:hAnsi="GHEA Grapalat"/>
          <w:sz w:val="20"/>
        </w:rPr>
      </w:pPr>
      <w:r w:rsidRPr="00A10D98">
        <w:rPr>
          <w:rFonts w:ascii="GHEA Grapalat" w:hAnsi="GHEA Grapalat"/>
          <w:sz w:val="20"/>
        </w:rPr>
        <w:t>3)</w:t>
      </w:r>
      <w:r w:rsidRPr="00A10D98">
        <w:rPr>
          <w:rFonts w:ascii="GHEA Grapalat" w:hAnsi="GHEA Grapalat"/>
          <w:sz w:val="20"/>
        </w:rPr>
        <w:tab/>
        <w:t>слова “не вскрывать до заседания по вскрытию заявок”;</w:t>
      </w:r>
    </w:p>
    <w:p w:rsidR="008937EA" w:rsidRPr="00A10D98" w:rsidRDefault="008937EA" w:rsidP="008937EA">
      <w:pPr>
        <w:widowControl w:val="0"/>
        <w:tabs>
          <w:tab w:val="left" w:pos="1134"/>
        </w:tabs>
        <w:spacing w:after="160"/>
        <w:ind w:firstLine="567"/>
        <w:jc w:val="both"/>
        <w:rPr>
          <w:rFonts w:ascii="GHEA Grapalat" w:hAnsi="GHEA Grapalat"/>
          <w:sz w:val="20"/>
        </w:rPr>
      </w:pPr>
      <w:r w:rsidRPr="00A10D98">
        <w:rPr>
          <w:rFonts w:ascii="GHEA Grapalat" w:hAnsi="GHEA Grapalat"/>
          <w:sz w:val="20"/>
        </w:rPr>
        <w:t>4)</w:t>
      </w:r>
      <w:r w:rsidRPr="00A10D98">
        <w:rPr>
          <w:rFonts w:ascii="GHEA Grapalat" w:hAnsi="GHEA Grapalat"/>
          <w:sz w:val="20"/>
        </w:rPr>
        <w:tab/>
        <w:t>наименование (имя), место нахождения и номер телефона участника.</w:t>
      </w:r>
    </w:p>
    <w:p w:rsidR="008937EA" w:rsidRPr="00A10D98" w:rsidRDefault="008937EA" w:rsidP="008937EA">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4.3.</w:t>
      </w:r>
      <w:r w:rsidRPr="00A10D98">
        <w:rPr>
          <w:rFonts w:ascii="GHEA Grapalat" w:hAnsi="GHEA Grapalat"/>
          <w:sz w:val="20"/>
        </w:rPr>
        <w:tab/>
        <w:t>На заседании по вскрытию заявок комиссия отклоняет заявки, не</w:t>
      </w:r>
      <w:r w:rsidRPr="00A10D98">
        <w:rPr>
          <w:rFonts w:ascii="Courier New" w:hAnsi="Courier New" w:cs="Courier New"/>
          <w:sz w:val="20"/>
        </w:rPr>
        <w:t> </w:t>
      </w:r>
      <w:r w:rsidRPr="00A10D98">
        <w:rPr>
          <w:rFonts w:ascii="GHEA Grapalat" w:hAnsi="GHEA Grapalat"/>
          <w:sz w:val="20"/>
        </w:rPr>
        <w:t xml:space="preserve">соответствующие требованиям пунктов </w:t>
      </w:r>
      <w:r w:rsidR="00EE46E2" w:rsidRPr="00A10D98">
        <w:rPr>
          <w:rFonts w:ascii="GHEA Grapalat" w:hAnsi="GHEA Grapalat"/>
          <w:sz w:val="20"/>
        </w:rPr>
        <w:t>3</w:t>
      </w:r>
      <w:r w:rsidRPr="00A10D98">
        <w:rPr>
          <w:rFonts w:ascii="GHEA Grapalat" w:hAnsi="GHEA Grapalat"/>
          <w:sz w:val="20"/>
        </w:rPr>
        <w:t xml:space="preserve">.1 и </w:t>
      </w:r>
      <w:r w:rsidR="00EE46E2" w:rsidRPr="00A10D98">
        <w:rPr>
          <w:rFonts w:ascii="GHEA Grapalat" w:hAnsi="GHEA Grapalat"/>
          <w:sz w:val="20"/>
        </w:rPr>
        <w:t>3</w:t>
      </w:r>
      <w:r w:rsidRPr="00A10D98">
        <w:rPr>
          <w:rFonts w:ascii="GHEA Grapalat" w:hAnsi="GHEA Grapalat"/>
          <w:sz w:val="20"/>
        </w:rPr>
        <w:t>.2 настоящей инструкции, и в том же виде возвращает подающему их лицу.</w:t>
      </w:r>
    </w:p>
    <w:p w:rsidR="00ED59E0" w:rsidRPr="00A10D98" w:rsidRDefault="00ED59E0" w:rsidP="00B46D58">
      <w:pPr>
        <w:widowControl w:val="0"/>
        <w:tabs>
          <w:tab w:val="left" w:pos="1134"/>
        </w:tabs>
        <w:spacing w:after="160"/>
        <w:ind w:firstLine="567"/>
        <w:jc w:val="both"/>
        <w:rPr>
          <w:rFonts w:ascii="GHEA Grapalat" w:hAnsi="GHEA Grapalat"/>
          <w:sz w:val="20"/>
        </w:rPr>
      </w:pPr>
    </w:p>
    <w:p w:rsidR="00ED59E0" w:rsidRPr="00A10D98" w:rsidRDefault="00ED59E0" w:rsidP="00B46D58">
      <w:pPr>
        <w:widowControl w:val="0"/>
        <w:tabs>
          <w:tab w:val="left" w:pos="1134"/>
        </w:tabs>
        <w:spacing w:after="160"/>
        <w:ind w:firstLine="567"/>
        <w:jc w:val="both"/>
        <w:rPr>
          <w:rFonts w:ascii="GHEA Grapalat" w:hAnsi="GHEA Grapalat"/>
          <w:sz w:val="20"/>
        </w:rPr>
      </w:pPr>
    </w:p>
    <w:p w:rsidR="00ED59E0" w:rsidRPr="00A10D98" w:rsidRDefault="00ED59E0" w:rsidP="00B46D58">
      <w:pPr>
        <w:widowControl w:val="0"/>
        <w:tabs>
          <w:tab w:val="left" w:pos="1134"/>
        </w:tabs>
        <w:spacing w:after="160"/>
        <w:ind w:firstLine="567"/>
        <w:jc w:val="both"/>
        <w:rPr>
          <w:rFonts w:ascii="GHEA Grapalat" w:hAnsi="GHEA Grapalat"/>
          <w:sz w:val="20"/>
        </w:rPr>
      </w:pPr>
    </w:p>
    <w:p w:rsidR="00654E19" w:rsidRPr="00A10D98" w:rsidRDefault="00654E19" w:rsidP="00B46D58">
      <w:pPr>
        <w:pStyle w:val="norm"/>
        <w:widowControl w:val="0"/>
        <w:spacing w:after="160" w:line="240" w:lineRule="auto"/>
        <w:ind w:firstLine="284"/>
        <w:jc w:val="right"/>
        <w:rPr>
          <w:rFonts w:ascii="GHEA Grapalat" w:hAnsi="GHEA Grapalat"/>
          <w:b/>
          <w:sz w:val="20"/>
          <w:szCs w:val="24"/>
        </w:rPr>
      </w:pPr>
    </w:p>
    <w:p w:rsidR="00654E19" w:rsidRPr="00531658" w:rsidRDefault="00654E19"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7429E" w:rsidRPr="00531658" w:rsidRDefault="0067429E" w:rsidP="00B46D58">
      <w:pPr>
        <w:pStyle w:val="norm"/>
        <w:widowControl w:val="0"/>
        <w:spacing w:after="160" w:line="240" w:lineRule="auto"/>
        <w:ind w:firstLine="284"/>
        <w:jc w:val="right"/>
        <w:rPr>
          <w:rFonts w:ascii="GHEA Grapalat" w:hAnsi="GHEA Grapalat"/>
          <w:b/>
          <w:sz w:val="20"/>
          <w:szCs w:val="24"/>
        </w:rPr>
      </w:pPr>
    </w:p>
    <w:p w:rsidR="00654E19" w:rsidRPr="00A10D98" w:rsidRDefault="00654E19" w:rsidP="00B46D58">
      <w:pPr>
        <w:pStyle w:val="norm"/>
        <w:widowControl w:val="0"/>
        <w:spacing w:after="160" w:line="240" w:lineRule="auto"/>
        <w:ind w:firstLine="284"/>
        <w:jc w:val="right"/>
        <w:rPr>
          <w:rFonts w:ascii="GHEA Grapalat" w:hAnsi="GHEA Grapalat"/>
          <w:b/>
          <w:sz w:val="20"/>
          <w:szCs w:val="24"/>
        </w:rPr>
      </w:pPr>
    </w:p>
    <w:p w:rsidR="00654E19" w:rsidRPr="00350A7E" w:rsidRDefault="00654E19" w:rsidP="00B46D58">
      <w:pPr>
        <w:pStyle w:val="norm"/>
        <w:widowControl w:val="0"/>
        <w:spacing w:after="160" w:line="240" w:lineRule="auto"/>
        <w:ind w:firstLine="284"/>
        <w:jc w:val="right"/>
        <w:rPr>
          <w:rFonts w:ascii="GHEA Grapalat" w:hAnsi="GHEA Grapalat"/>
          <w:b/>
          <w:sz w:val="20"/>
          <w:szCs w:val="24"/>
        </w:rPr>
      </w:pPr>
    </w:p>
    <w:p w:rsidR="007B24FC" w:rsidRPr="00350A7E" w:rsidRDefault="007B24FC" w:rsidP="00B46D58">
      <w:pPr>
        <w:pStyle w:val="norm"/>
        <w:widowControl w:val="0"/>
        <w:spacing w:after="160" w:line="240" w:lineRule="auto"/>
        <w:ind w:firstLine="284"/>
        <w:jc w:val="right"/>
        <w:rPr>
          <w:rFonts w:ascii="GHEA Grapalat" w:hAnsi="GHEA Grapalat"/>
          <w:b/>
          <w:sz w:val="20"/>
          <w:szCs w:val="24"/>
        </w:rPr>
      </w:pPr>
    </w:p>
    <w:p w:rsidR="007B24FC" w:rsidRPr="00350A7E" w:rsidRDefault="007B24FC" w:rsidP="00B46D58">
      <w:pPr>
        <w:pStyle w:val="norm"/>
        <w:widowControl w:val="0"/>
        <w:spacing w:after="160" w:line="240" w:lineRule="auto"/>
        <w:ind w:firstLine="284"/>
        <w:jc w:val="right"/>
        <w:rPr>
          <w:rFonts w:ascii="GHEA Grapalat" w:hAnsi="GHEA Grapalat"/>
          <w:b/>
          <w:sz w:val="20"/>
          <w:szCs w:val="24"/>
        </w:rPr>
      </w:pPr>
    </w:p>
    <w:p w:rsidR="00B2572B" w:rsidRPr="00A10D98" w:rsidRDefault="00B2572B" w:rsidP="00B46D58">
      <w:pPr>
        <w:pStyle w:val="norm"/>
        <w:widowControl w:val="0"/>
        <w:spacing w:after="160" w:line="240" w:lineRule="auto"/>
        <w:ind w:firstLine="284"/>
        <w:jc w:val="right"/>
        <w:rPr>
          <w:rFonts w:ascii="GHEA Grapalat" w:hAnsi="GHEA Grapalat" w:cs="Arial"/>
          <w:b/>
          <w:sz w:val="20"/>
          <w:szCs w:val="24"/>
        </w:rPr>
      </w:pPr>
      <w:r w:rsidRPr="00A10D98">
        <w:rPr>
          <w:rFonts w:ascii="GHEA Grapalat" w:hAnsi="GHEA Grapalat"/>
          <w:b/>
          <w:sz w:val="20"/>
          <w:szCs w:val="24"/>
        </w:rPr>
        <w:lastRenderedPageBreak/>
        <w:t>Приложение № 1</w:t>
      </w:r>
    </w:p>
    <w:p w:rsidR="00B2572B" w:rsidRPr="00A10D98" w:rsidRDefault="00B2572B" w:rsidP="00B46D58">
      <w:pPr>
        <w:pStyle w:val="BodyTextIndent3"/>
        <w:widowControl w:val="0"/>
        <w:spacing w:after="160" w:line="240" w:lineRule="auto"/>
        <w:jc w:val="right"/>
        <w:rPr>
          <w:rFonts w:ascii="GHEA Grapalat" w:hAnsi="GHEA Grapalat" w:cs="Arial"/>
          <w:b/>
          <w:szCs w:val="24"/>
        </w:rPr>
      </w:pPr>
      <w:r w:rsidRPr="00A10D98">
        <w:rPr>
          <w:rFonts w:ascii="GHEA Grapalat" w:hAnsi="GHEA Grapalat"/>
          <w:b/>
          <w:szCs w:val="24"/>
        </w:rPr>
        <w:t xml:space="preserve">к Приглашению на </w:t>
      </w:r>
      <w:r w:rsidR="0084156C" w:rsidRPr="0084156C">
        <w:rPr>
          <w:rFonts w:ascii="GHEA Grapalat" w:hAnsi="GHEA Grapalat"/>
          <w:b/>
        </w:rPr>
        <w:t>запрос котировок</w:t>
      </w:r>
      <w:r w:rsidR="00123294" w:rsidRPr="00A10D98">
        <w:rPr>
          <w:rFonts w:ascii="GHEA Grapalat" w:hAnsi="GHEA Grapalat" w:cs="Arial"/>
          <w:b/>
          <w:szCs w:val="24"/>
        </w:rPr>
        <w:br/>
      </w:r>
      <w:r w:rsidRPr="00A10D98">
        <w:rPr>
          <w:rFonts w:ascii="GHEA Grapalat" w:hAnsi="GHEA Grapalat"/>
          <w:b/>
          <w:szCs w:val="24"/>
        </w:rPr>
        <w:t xml:space="preserve">под кодом </w:t>
      </w:r>
      <w:r w:rsidR="00CB2877">
        <w:rPr>
          <w:rFonts w:ascii="GHEA Grapalat" w:hAnsi="GHEA Grapalat"/>
          <w:b/>
          <w:szCs w:val="24"/>
          <w:lang w:val="en-GB"/>
        </w:rPr>
        <w:t>HH</w:t>
      </w:r>
      <w:r w:rsidR="00CB2877" w:rsidRPr="00CB2877">
        <w:rPr>
          <w:rFonts w:ascii="GHEA Grapalat" w:hAnsi="GHEA Grapalat"/>
          <w:b/>
          <w:szCs w:val="24"/>
        </w:rPr>
        <w:t xml:space="preserve"> </w:t>
      </w:r>
      <w:r w:rsidR="00CB2877">
        <w:rPr>
          <w:rFonts w:ascii="GHEA Grapalat" w:hAnsi="GHEA Grapalat"/>
          <w:b/>
          <w:szCs w:val="24"/>
          <w:lang w:val="en-GB"/>
        </w:rPr>
        <w:t>AMEH</w:t>
      </w:r>
      <w:r w:rsidR="00CB2877" w:rsidRPr="00CB2877">
        <w:rPr>
          <w:rFonts w:ascii="GHEA Grapalat" w:hAnsi="GHEA Grapalat"/>
          <w:b/>
          <w:szCs w:val="24"/>
        </w:rPr>
        <w:t xml:space="preserve"> </w:t>
      </w:r>
      <w:r w:rsidR="00CB2877">
        <w:rPr>
          <w:rFonts w:ascii="GHEA Grapalat" w:hAnsi="GHEA Grapalat"/>
          <w:b/>
          <w:szCs w:val="24"/>
          <w:lang w:val="en-GB"/>
        </w:rPr>
        <w:t>HMP</w:t>
      </w:r>
      <w:r w:rsidR="00CB2877" w:rsidRPr="00CB2877">
        <w:rPr>
          <w:rFonts w:ascii="GHEA Grapalat" w:hAnsi="GHEA Grapalat"/>
          <w:b/>
          <w:szCs w:val="24"/>
        </w:rPr>
        <w:t xml:space="preserve"> </w:t>
      </w:r>
      <w:r w:rsidR="00CB2877">
        <w:rPr>
          <w:rFonts w:ascii="GHEA Grapalat" w:hAnsi="GHEA Grapalat"/>
          <w:b/>
          <w:szCs w:val="24"/>
          <w:lang w:val="en-GB"/>
        </w:rPr>
        <w:t>GHAPDzB</w:t>
      </w:r>
      <w:r w:rsidR="00CB2877" w:rsidRPr="00CB2877">
        <w:rPr>
          <w:rFonts w:ascii="GHEA Grapalat" w:hAnsi="GHEA Grapalat"/>
          <w:b/>
          <w:szCs w:val="24"/>
        </w:rPr>
        <w:t xml:space="preserve"> 20/11/2</w:t>
      </w:r>
    </w:p>
    <w:p w:rsidR="00B2572B" w:rsidRPr="00A10D98" w:rsidRDefault="00B2572B" w:rsidP="00B46D58">
      <w:pPr>
        <w:widowControl w:val="0"/>
        <w:spacing w:after="120"/>
        <w:jc w:val="center"/>
        <w:rPr>
          <w:rFonts w:ascii="GHEA Grapalat" w:hAnsi="GHEA Grapalat" w:cs="Sylfaen"/>
          <w:b/>
          <w:sz w:val="20"/>
        </w:rPr>
      </w:pPr>
    </w:p>
    <w:p w:rsidR="00B2572B" w:rsidRPr="00A10D98" w:rsidRDefault="00B2572B" w:rsidP="00B46D58">
      <w:pPr>
        <w:widowControl w:val="0"/>
        <w:spacing w:after="160"/>
        <w:jc w:val="center"/>
        <w:rPr>
          <w:rFonts w:ascii="GHEA Grapalat" w:hAnsi="GHEA Grapalat" w:cs="Arial"/>
          <w:b/>
          <w:sz w:val="20"/>
        </w:rPr>
      </w:pPr>
      <w:r w:rsidRPr="00A10D98">
        <w:rPr>
          <w:rFonts w:ascii="GHEA Grapalat" w:hAnsi="GHEA Grapalat"/>
          <w:b/>
          <w:sz w:val="20"/>
        </w:rPr>
        <w:t>ЗАЯВЛЕНИЕ</w:t>
      </w:r>
      <w:r w:rsidR="00350210" w:rsidRPr="00A10D98">
        <w:rPr>
          <w:rFonts w:ascii="GHEA Grapalat" w:hAnsi="GHEA Grapalat"/>
          <w:b/>
          <w:sz w:val="20"/>
        </w:rPr>
        <w:t>-</w:t>
      </w:r>
      <w:r w:rsidR="005A6435" w:rsidRPr="00A10D98">
        <w:rPr>
          <w:rFonts w:ascii="GHEA Grapalat" w:hAnsi="GHEA Grapalat"/>
          <w:b/>
          <w:sz w:val="20"/>
        </w:rPr>
        <w:t xml:space="preserve">  ОБЪЯВЛЕНИЕ </w:t>
      </w:r>
      <w:r w:rsidRPr="00A10D98">
        <w:rPr>
          <w:rFonts w:ascii="GHEA Grapalat" w:hAnsi="GHEA Grapalat"/>
          <w:b/>
          <w:sz w:val="20"/>
        </w:rPr>
        <w:t>*</w:t>
      </w:r>
    </w:p>
    <w:p w:rsidR="00B2572B" w:rsidRPr="00A10D98" w:rsidRDefault="00B2572B" w:rsidP="00B46D58">
      <w:pPr>
        <w:pStyle w:val="Heading6"/>
        <w:keepNext w:val="0"/>
        <w:widowControl w:val="0"/>
        <w:spacing w:after="160"/>
        <w:jc w:val="center"/>
        <w:rPr>
          <w:rFonts w:ascii="GHEA Grapalat" w:hAnsi="GHEA Grapalat" w:cs="Arial"/>
          <w:color w:val="auto"/>
          <w:sz w:val="20"/>
          <w:szCs w:val="24"/>
        </w:rPr>
      </w:pPr>
      <w:r w:rsidRPr="00A10D98">
        <w:rPr>
          <w:rFonts w:ascii="GHEA Grapalat" w:hAnsi="GHEA Grapalat"/>
          <w:color w:val="auto"/>
          <w:sz w:val="20"/>
          <w:szCs w:val="24"/>
        </w:rPr>
        <w:t xml:space="preserve">на участие в </w:t>
      </w:r>
      <w:r w:rsidR="00B80758" w:rsidRPr="00B80758">
        <w:rPr>
          <w:rFonts w:ascii="GHEA Grapalat" w:hAnsi="GHEA Grapalat"/>
          <w:sz w:val="20"/>
        </w:rPr>
        <w:t>запросе котировок</w:t>
      </w:r>
    </w:p>
    <w:p w:rsidR="00B2572B" w:rsidRPr="00A10D98" w:rsidRDefault="00B2572B" w:rsidP="00B46D58">
      <w:pPr>
        <w:widowControl w:val="0"/>
        <w:spacing w:after="120"/>
        <w:jc w:val="center"/>
        <w:rPr>
          <w:rFonts w:ascii="GHEA Grapalat" w:hAnsi="GHEA Grapalat"/>
          <w:sz w:val="20"/>
        </w:rPr>
      </w:pPr>
    </w:p>
    <w:p w:rsidR="00374F4A" w:rsidRPr="00A10D98" w:rsidRDefault="00374F4A" w:rsidP="00B46D58">
      <w:pPr>
        <w:jc w:val="both"/>
        <w:rPr>
          <w:rFonts w:ascii="GHEA Grapalat" w:hAnsi="GHEA Grapalat"/>
          <w:sz w:val="20"/>
        </w:rPr>
      </w:pPr>
      <w:r w:rsidRPr="00A10D98">
        <w:rPr>
          <w:rFonts w:ascii="GHEA Grapalat" w:hAnsi="GHEA Grapalat"/>
          <w:sz w:val="20"/>
        </w:rPr>
        <w:t xml:space="preserve">______________________________________________________________заявляет, что </w:t>
      </w:r>
    </w:p>
    <w:p w:rsidR="00374F4A" w:rsidRPr="00A10D98" w:rsidRDefault="00374F4A" w:rsidP="00B46D58">
      <w:pPr>
        <w:spacing w:after="160"/>
        <w:ind w:left="2694"/>
        <w:jc w:val="both"/>
        <w:rPr>
          <w:rFonts w:ascii="GHEA Grapalat" w:hAnsi="GHEA Grapalat"/>
          <w:sz w:val="12"/>
        </w:rPr>
      </w:pPr>
      <w:r w:rsidRPr="00A10D98">
        <w:rPr>
          <w:rFonts w:ascii="GHEA Grapalat" w:hAnsi="GHEA Grapalat"/>
          <w:sz w:val="12"/>
        </w:rPr>
        <w:t xml:space="preserve">наименование участника </w:t>
      </w:r>
    </w:p>
    <w:p w:rsidR="00374F4A" w:rsidRPr="00A10D98" w:rsidRDefault="00374F4A" w:rsidP="00B46D58">
      <w:pPr>
        <w:jc w:val="both"/>
        <w:rPr>
          <w:rFonts w:ascii="GHEA Grapalat" w:hAnsi="GHEA Grapalat"/>
          <w:sz w:val="20"/>
          <w:u w:val="single"/>
        </w:rPr>
      </w:pPr>
      <w:r w:rsidRPr="00A10D98">
        <w:rPr>
          <w:rFonts w:ascii="GHEA Grapalat" w:hAnsi="GHEA Grapalat"/>
          <w:sz w:val="20"/>
        </w:rPr>
        <w:t>желает участвовать в лоте (лотах)_______________________________ объявленного</w:t>
      </w:r>
    </w:p>
    <w:p w:rsidR="00374F4A" w:rsidRPr="00A10D98" w:rsidRDefault="00374F4A" w:rsidP="00B46D58">
      <w:pPr>
        <w:spacing w:after="160"/>
        <w:ind w:left="4395"/>
        <w:jc w:val="both"/>
        <w:rPr>
          <w:rFonts w:ascii="GHEA Grapalat" w:hAnsi="GHEA Grapalat" w:cs="Sylfaen"/>
          <w:sz w:val="12"/>
        </w:rPr>
      </w:pPr>
      <w:r w:rsidRPr="00A10D98">
        <w:rPr>
          <w:rFonts w:ascii="GHEA Grapalat" w:hAnsi="GHEA Grapalat"/>
          <w:sz w:val="12"/>
        </w:rPr>
        <w:t>номер лота (лотов)</w:t>
      </w:r>
    </w:p>
    <w:p w:rsidR="00374F4A" w:rsidRPr="00780897" w:rsidRDefault="005640CD" w:rsidP="00780897">
      <w:pPr>
        <w:jc w:val="both"/>
        <w:rPr>
          <w:rFonts w:ascii="GHEA Grapalat" w:hAnsi="GHEA Grapalat"/>
          <w:sz w:val="12"/>
        </w:rPr>
      </w:pPr>
      <w:r w:rsidRPr="005640CD">
        <w:rPr>
          <w:rFonts w:ascii="GHEA Grapalat" w:hAnsi="GHEA Grapalat"/>
          <w:b/>
          <w:bCs/>
          <w:sz w:val="20"/>
          <w:lang w:val="af-ZA"/>
        </w:rPr>
        <w:t>“</w:t>
      </w:r>
      <w:r w:rsidRPr="005640CD">
        <w:rPr>
          <w:rFonts w:ascii="GHEA Grapalat" w:hAnsi="GHEA Grapalat"/>
          <w:b/>
          <w:bCs/>
          <w:color w:val="000000"/>
          <w:sz w:val="20"/>
        </w:rPr>
        <w:t>Детский сад</w:t>
      </w:r>
      <w:r w:rsidRPr="005640CD">
        <w:rPr>
          <w:rFonts w:ascii="GHEA Grapalat" w:hAnsi="GHEA Grapalat"/>
          <w:b/>
          <w:bCs/>
          <w:color w:val="FF0000"/>
          <w:sz w:val="20"/>
          <w:lang w:val="af-ZA"/>
        </w:rPr>
        <w:t xml:space="preserve"> </w:t>
      </w:r>
      <w:r w:rsidR="001D6CC8">
        <w:rPr>
          <w:rFonts w:ascii="GHEA Grapalat" w:hAnsi="GHEA Grapalat"/>
          <w:b/>
          <w:bCs/>
          <w:sz w:val="20"/>
          <w:lang w:val="af-ZA"/>
        </w:rPr>
        <w:t>№11</w:t>
      </w:r>
      <w:r w:rsidRPr="005640CD">
        <w:rPr>
          <w:rFonts w:ascii="GHEA Grapalat" w:hAnsi="GHEA Grapalat"/>
          <w:b/>
          <w:bCs/>
          <w:sz w:val="20"/>
        </w:rPr>
        <w:t>”</w:t>
      </w:r>
      <w:r w:rsidRPr="005640CD">
        <w:rPr>
          <w:rFonts w:ascii="GHEA Grapalat" w:hAnsi="GHEA Grapalat"/>
          <w:b/>
          <w:bCs/>
          <w:sz w:val="20"/>
          <w:lang w:val="af-ZA"/>
        </w:rPr>
        <w:t xml:space="preserve"> НКО Мэрии города Эчмиадзина</w:t>
      </w:r>
      <w:r w:rsidRPr="00A10D98">
        <w:rPr>
          <w:rFonts w:ascii="GHEA Grapalat" w:hAnsi="GHEA Grapalat"/>
          <w:sz w:val="20"/>
        </w:rPr>
        <w:t xml:space="preserve"> </w:t>
      </w:r>
      <w:r w:rsidR="00374F4A" w:rsidRPr="00A10D98">
        <w:rPr>
          <w:rFonts w:ascii="GHEA Grapalat" w:hAnsi="GHEA Grapalat"/>
          <w:sz w:val="20"/>
        </w:rPr>
        <w:t xml:space="preserve">под кодом </w:t>
      </w:r>
      <w:r w:rsidR="00CB2877">
        <w:rPr>
          <w:rFonts w:ascii="GHEA Grapalat" w:hAnsi="GHEA Grapalat"/>
          <w:b/>
          <w:sz w:val="20"/>
          <w:lang w:val="en-GB"/>
        </w:rPr>
        <w:t>HH</w:t>
      </w:r>
      <w:r w:rsidR="00CB2877" w:rsidRPr="00CB2877">
        <w:rPr>
          <w:rFonts w:ascii="GHEA Grapalat" w:hAnsi="GHEA Grapalat"/>
          <w:b/>
          <w:sz w:val="20"/>
        </w:rPr>
        <w:t xml:space="preserve"> </w:t>
      </w:r>
      <w:r w:rsidR="00CB2877">
        <w:rPr>
          <w:rFonts w:ascii="GHEA Grapalat" w:hAnsi="GHEA Grapalat"/>
          <w:b/>
          <w:sz w:val="20"/>
          <w:lang w:val="en-GB"/>
        </w:rPr>
        <w:t>AMEH</w:t>
      </w:r>
      <w:r w:rsidR="00CB2877" w:rsidRPr="00CB2877">
        <w:rPr>
          <w:rFonts w:ascii="GHEA Grapalat" w:hAnsi="GHEA Grapalat"/>
          <w:b/>
          <w:sz w:val="20"/>
        </w:rPr>
        <w:t xml:space="preserve"> </w:t>
      </w:r>
      <w:r w:rsidR="00CB2877">
        <w:rPr>
          <w:rFonts w:ascii="GHEA Grapalat" w:hAnsi="GHEA Grapalat"/>
          <w:b/>
          <w:sz w:val="20"/>
          <w:lang w:val="en-GB"/>
        </w:rPr>
        <w:t>HMP</w:t>
      </w:r>
      <w:r w:rsidR="00CB2877" w:rsidRPr="00CB2877">
        <w:rPr>
          <w:rFonts w:ascii="GHEA Grapalat" w:hAnsi="GHEA Grapalat"/>
          <w:b/>
          <w:sz w:val="20"/>
        </w:rPr>
        <w:t xml:space="preserve"> </w:t>
      </w:r>
      <w:r w:rsidR="00CB2877">
        <w:rPr>
          <w:rFonts w:ascii="GHEA Grapalat" w:hAnsi="GHEA Grapalat"/>
          <w:b/>
          <w:sz w:val="20"/>
          <w:lang w:val="en-GB"/>
        </w:rPr>
        <w:t>GHAPDzB</w:t>
      </w:r>
      <w:r w:rsidR="00CB2877" w:rsidRPr="00CB2877">
        <w:rPr>
          <w:rFonts w:ascii="GHEA Grapalat" w:hAnsi="GHEA Grapalat"/>
          <w:b/>
          <w:sz w:val="20"/>
        </w:rPr>
        <w:t xml:space="preserve"> 20/11/2</w:t>
      </w:r>
      <w:r w:rsidR="00780897" w:rsidRPr="00780897">
        <w:rPr>
          <w:rFonts w:ascii="GHEA Grapalat" w:hAnsi="GHEA Grapalat"/>
          <w:sz w:val="20"/>
        </w:rPr>
        <w:t xml:space="preserve"> </w:t>
      </w:r>
      <w:r w:rsidR="0067429E" w:rsidRPr="00A268B1">
        <w:rPr>
          <w:rFonts w:ascii="GHEA Grapalat" w:hAnsi="GHEA Grapalat"/>
          <w:sz w:val="20"/>
        </w:rPr>
        <w:t xml:space="preserve">запроса котировок </w:t>
      </w:r>
      <w:r w:rsidR="00374F4A" w:rsidRPr="00A10D98">
        <w:rPr>
          <w:rFonts w:ascii="GHEA Grapalat" w:hAnsi="GHEA Grapalat"/>
          <w:sz w:val="20"/>
        </w:rPr>
        <w:t>и в соответствии с требованиями приглашения подает заявку.</w:t>
      </w:r>
    </w:p>
    <w:p w:rsidR="00374F4A" w:rsidRPr="00A10D98" w:rsidRDefault="00374F4A" w:rsidP="00B46D58">
      <w:pPr>
        <w:jc w:val="both"/>
        <w:rPr>
          <w:rFonts w:ascii="GHEA Grapalat" w:hAnsi="GHEA Grapalat"/>
          <w:sz w:val="20"/>
        </w:rPr>
      </w:pPr>
      <w:r w:rsidRPr="00A10D98">
        <w:rPr>
          <w:rFonts w:ascii="GHEA Grapalat" w:hAnsi="GHEA Grapalat"/>
          <w:sz w:val="20"/>
        </w:rPr>
        <w:t>__________________________________________________ заявляет и заверяет, что</w:t>
      </w:r>
    </w:p>
    <w:p w:rsidR="00374F4A" w:rsidRPr="00A10D98" w:rsidRDefault="00374F4A" w:rsidP="00B46D58">
      <w:pPr>
        <w:spacing w:after="160"/>
        <w:ind w:left="1843"/>
        <w:jc w:val="both"/>
        <w:rPr>
          <w:rFonts w:ascii="GHEA Grapalat" w:hAnsi="GHEA Grapalat" w:cs="Sylfaen"/>
          <w:sz w:val="12"/>
        </w:rPr>
      </w:pPr>
      <w:r w:rsidRPr="00A10D98">
        <w:rPr>
          <w:rFonts w:ascii="GHEA Grapalat" w:hAnsi="GHEA Grapalat"/>
          <w:sz w:val="12"/>
        </w:rPr>
        <w:t>наименование участника</w:t>
      </w:r>
    </w:p>
    <w:p w:rsidR="00374F4A" w:rsidRPr="00A10D98" w:rsidRDefault="00374F4A" w:rsidP="00B46D58">
      <w:pPr>
        <w:jc w:val="both"/>
        <w:rPr>
          <w:rFonts w:ascii="GHEA Grapalat" w:hAnsi="GHEA Grapalat" w:cs="Sylfaen"/>
          <w:sz w:val="20"/>
        </w:rPr>
      </w:pPr>
      <w:r w:rsidRPr="00A10D98">
        <w:rPr>
          <w:rFonts w:ascii="GHEA Grapalat" w:hAnsi="GHEA Grapalat"/>
          <w:sz w:val="20"/>
        </w:rPr>
        <w:t>является резидентом ______________________________________________________</w:t>
      </w:r>
      <w:r w:rsidR="00D04575" w:rsidRPr="00A10D98">
        <w:rPr>
          <w:rFonts w:ascii="GHEA Grapalat" w:hAnsi="GHEA Grapalat"/>
          <w:sz w:val="20"/>
        </w:rPr>
        <w:t>.</w:t>
      </w:r>
    </w:p>
    <w:p w:rsidR="00374F4A" w:rsidRPr="00A10D98" w:rsidRDefault="00374F4A" w:rsidP="00B46D58">
      <w:pPr>
        <w:spacing w:after="160"/>
        <w:ind w:left="4111"/>
        <w:jc w:val="both"/>
        <w:rPr>
          <w:rFonts w:ascii="GHEA Grapalat" w:hAnsi="GHEA Grapalat" w:cs="Arial"/>
          <w:sz w:val="12"/>
        </w:rPr>
      </w:pPr>
      <w:r w:rsidRPr="00A10D98">
        <w:rPr>
          <w:rFonts w:ascii="GHEA Grapalat" w:hAnsi="GHEA Grapalat"/>
          <w:sz w:val="12"/>
        </w:rPr>
        <w:t>наименование страны</w:t>
      </w:r>
    </w:p>
    <w:p w:rsidR="000612B9" w:rsidRPr="00A10D98" w:rsidRDefault="000612B9" w:rsidP="00B46D58">
      <w:pPr>
        <w:jc w:val="both"/>
        <w:rPr>
          <w:rFonts w:ascii="GHEA Grapalat" w:hAnsi="GHEA Grapalat"/>
          <w:sz w:val="20"/>
        </w:rPr>
      </w:pPr>
    </w:p>
    <w:p w:rsidR="000612B9" w:rsidRPr="00A10D98" w:rsidRDefault="004F0CAA" w:rsidP="00B46D58">
      <w:pPr>
        <w:jc w:val="both"/>
        <w:rPr>
          <w:rFonts w:ascii="GHEA Grapalat" w:hAnsi="GHEA Grapalat"/>
          <w:sz w:val="20"/>
        </w:rPr>
      </w:pPr>
      <w:r w:rsidRPr="00A10D98">
        <w:rPr>
          <w:rFonts w:ascii="GHEA Grapalat" w:hAnsi="GHEA Grapalat"/>
          <w:sz w:val="20"/>
        </w:rPr>
        <w:t>Данные</w:t>
      </w:r>
      <w:r w:rsidR="002A0700" w:rsidRPr="00A10D98">
        <w:rPr>
          <w:rFonts w:ascii="GHEA Grapalat" w:hAnsi="GHEA Grapalat"/>
          <w:sz w:val="20"/>
        </w:rPr>
        <w:t xml:space="preserve">       </w:t>
      </w:r>
      <w:r w:rsidR="000612B9" w:rsidRPr="00A10D98">
        <w:rPr>
          <w:rFonts w:ascii="GHEA Grapalat" w:hAnsi="GHEA Grapalat"/>
          <w:sz w:val="20"/>
        </w:rPr>
        <w:t>----------------------------------------</w:t>
      </w:r>
      <w:r w:rsidR="00304237" w:rsidRPr="00A10D98">
        <w:rPr>
          <w:rFonts w:ascii="GHEA Grapalat" w:hAnsi="GHEA Grapalat"/>
          <w:sz w:val="20"/>
        </w:rPr>
        <w:t xml:space="preserve">  </w:t>
      </w:r>
      <w:r w:rsidR="00F96993" w:rsidRPr="00A10D98">
        <w:rPr>
          <w:rFonts w:ascii="GHEA Grapalat" w:hAnsi="GHEA Grapalat"/>
          <w:sz w:val="20"/>
        </w:rPr>
        <w:t>следующие</w:t>
      </w:r>
      <w:r w:rsidR="00304237" w:rsidRPr="00A10D98">
        <w:rPr>
          <w:rFonts w:ascii="GHEA Grapalat" w:hAnsi="GHEA Grapalat"/>
          <w:sz w:val="20"/>
        </w:rPr>
        <w:t>:</w:t>
      </w:r>
    </w:p>
    <w:p w:rsidR="002A0700" w:rsidRPr="00A10D98" w:rsidRDefault="002A0700" w:rsidP="000811C1">
      <w:pPr>
        <w:spacing w:after="160"/>
        <w:ind w:left="1843"/>
        <w:rPr>
          <w:rFonts w:ascii="GHEA Grapalat" w:hAnsi="GHEA Grapalat" w:cs="Sylfaen"/>
          <w:sz w:val="12"/>
          <w:lang w:val="hy-AM"/>
        </w:rPr>
      </w:pPr>
      <w:r w:rsidRPr="00A10D98">
        <w:rPr>
          <w:rFonts w:ascii="GHEA Grapalat" w:hAnsi="GHEA Grapalat"/>
          <w:sz w:val="12"/>
        </w:rPr>
        <w:t>наименование участника</w:t>
      </w:r>
    </w:p>
    <w:p w:rsidR="000612B9" w:rsidRPr="00A10D98" w:rsidRDefault="000612B9" w:rsidP="00B46D58">
      <w:pPr>
        <w:jc w:val="both"/>
        <w:rPr>
          <w:rFonts w:ascii="GHEA Grapalat" w:hAnsi="GHEA Grapalat"/>
          <w:sz w:val="20"/>
        </w:rPr>
      </w:pPr>
    </w:p>
    <w:p w:rsidR="00374F4A" w:rsidRPr="00A10D98" w:rsidRDefault="00374F4A" w:rsidP="00B46D58">
      <w:pPr>
        <w:jc w:val="both"/>
        <w:rPr>
          <w:rFonts w:ascii="GHEA Grapalat" w:hAnsi="GHEA Grapalat"/>
          <w:sz w:val="20"/>
        </w:rPr>
      </w:pPr>
      <w:r w:rsidRPr="00A10D98">
        <w:rPr>
          <w:rFonts w:ascii="GHEA Grapalat" w:hAnsi="GHEA Grapalat"/>
          <w:sz w:val="20"/>
        </w:rPr>
        <w:t xml:space="preserve">Учетный номер налогоплательщика  </w:t>
      </w:r>
      <w:r w:rsidR="00B138F3" w:rsidRPr="00A10D98">
        <w:rPr>
          <w:rFonts w:ascii="GHEA Grapalat" w:hAnsi="GHEA Grapalat"/>
          <w:sz w:val="20"/>
        </w:rPr>
        <w:t xml:space="preserve">             </w:t>
      </w:r>
      <w:r w:rsidRPr="00A10D98">
        <w:rPr>
          <w:rFonts w:ascii="GHEA Grapalat" w:hAnsi="GHEA Grapalat"/>
          <w:sz w:val="20"/>
        </w:rPr>
        <w:t>________________</w:t>
      </w:r>
    </w:p>
    <w:p w:rsidR="00374F4A" w:rsidRPr="00A10D98" w:rsidRDefault="00B138F3" w:rsidP="00B138F3">
      <w:pPr>
        <w:tabs>
          <w:tab w:val="left" w:pos="7371"/>
        </w:tabs>
        <w:ind w:left="4111"/>
        <w:jc w:val="both"/>
        <w:rPr>
          <w:rFonts w:ascii="GHEA Grapalat" w:hAnsi="GHEA Grapalat" w:cs="Arial"/>
          <w:sz w:val="12"/>
        </w:rPr>
      </w:pPr>
      <w:r w:rsidRPr="00A10D98">
        <w:rPr>
          <w:rFonts w:ascii="GHEA Grapalat" w:hAnsi="GHEA Grapalat"/>
          <w:sz w:val="12"/>
        </w:rPr>
        <w:t xml:space="preserve">               </w:t>
      </w:r>
      <w:r w:rsidR="00374F4A" w:rsidRPr="00A10D98">
        <w:rPr>
          <w:rFonts w:ascii="GHEA Grapalat" w:hAnsi="GHEA Grapalat"/>
          <w:sz w:val="12"/>
        </w:rPr>
        <w:t>учетный номер</w:t>
      </w:r>
      <w:r w:rsidRPr="00A10D98">
        <w:rPr>
          <w:rFonts w:ascii="GHEA Grapalat" w:hAnsi="GHEA Grapalat"/>
          <w:sz w:val="12"/>
        </w:rPr>
        <w:t xml:space="preserve"> </w:t>
      </w:r>
      <w:r w:rsidR="00374F4A" w:rsidRPr="00A10D98">
        <w:rPr>
          <w:rFonts w:ascii="GHEA Grapalat" w:hAnsi="GHEA Grapalat"/>
          <w:sz w:val="12"/>
        </w:rPr>
        <w:t>налогоплательщика</w:t>
      </w:r>
    </w:p>
    <w:p w:rsidR="00B138F3" w:rsidRPr="00A10D98" w:rsidRDefault="00B138F3" w:rsidP="00B46D58">
      <w:pPr>
        <w:jc w:val="both"/>
        <w:rPr>
          <w:rFonts w:ascii="GHEA Grapalat" w:hAnsi="GHEA Grapalat"/>
          <w:sz w:val="20"/>
        </w:rPr>
      </w:pPr>
    </w:p>
    <w:p w:rsidR="00374F4A" w:rsidRPr="00A10D98" w:rsidRDefault="00B138F3" w:rsidP="00B46D58">
      <w:pPr>
        <w:jc w:val="both"/>
        <w:rPr>
          <w:rFonts w:ascii="GHEA Grapalat" w:hAnsi="GHEA Grapalat"/>
          <w:sz w:val="20"/>
        </w:rPr>
      </w:pPr>
      <w:r w:rsidRPr="00A10D98">
        <w:rPr>
          <w:rFonts w:ascii="GHEA Grapalat" w:hAnsi="GHEA Grapalat"/>
          <w:sz w:val="20"/>
        </w:rPr>
        <w:t xml:space="preserve"> </w:t>
      </w:r>
      <w:r w:rsidR="00374F4A" w:rsidRPr="00A10D98">
        <w:rPr>
          <w:rFonts w:ascii="GHEA Grapalat" w:hAnsi="GHEA Grapalat"/>
          <w:sz w:val="20"/>
        </w:rPr>
        <w:t xml:space="preserve">Адрес электронной почты </w:t>
      </w:r>
      <w:r w:rsidRPr="00A10D98">
        <w:rPr>
          <w:rFonts w:ascii="GHEA Grapalat" w:hAnsi="GHEA Grapalat"/>
          <w:sz w:val="20"/>
        </w:rPr>
        <w:t xml:space="preserve">                           </w:t>
      </w:r>
      <w:r w:rsidR="00374F4A" w:rsidRPr="00A10D98">
        <w:rPr>
          <w:rFonts w:ascii="GHEA Grapalat" w:hAnsi="GHEA Grapalat"/>
          <w:sz w:val="20"/>
        </w:rPr>
        <w:t>__________________</w:t>
      </w:r>
    </w:p>
    <w:p w:rsidR="00374F4A" w:rsidRPr="00A10D98" w:rsidRDefault="00B138F3" w:rsidP="00B138F3">
      <w:pPr>
        <w:tabs>
          <w:tab w:val="left" w:pos="6946"/>
        </w:tabs>
        <w:ind w:left="3402" w:firstLine="6"/>
        <w:jc w:val="both"/>
        <w:rPr>
          <w:rFonts w:ascii="GHEA Grapalat" w:hAnsi="GHEA Grapalat"/>
          <w:sz w:val="12"/>
        </w:rPr>
      </w:pPr>
      <w:r w:rsidRPr="00A10D98">
        <w:rPr>
          <w:rFonts w:ascii="GHEA Grapalat" w:hAnsi="GHEA Grapalat"/>
          <w:sz w:val="12"/>
        </w:rPr>
        <w:t xml:space="preserve">                                  </w:t>
      </w:r>
      <w:r w:rsidR="00374F4A" w:rsidRPr="00A10D98">
        <w:rPr>
          <w:rFonts w:ascii="GHEA Grapalat" w:hAnsi="GHEA Grapalat"/>
          <w:sz w:val="12"/>
        </w:rPr>
        <w:t>адрес электронной</w:t>
      </w:r>
      <w:r w:rsidR="00374F4A" w:rsidRPr="00A10D98">
        <w:rPr>
          <w:rFonts w:ascii="GHEA Grapalat" w:hAnsi="GHEA Grapalat"/>
          <w:sz w:val="12"/>
        </w:rPr>
        <w:tab/>
        <w:t>почты</w:t>
      </w:r>
    </w:p>
    <w:p w:rsidR="00B138F3" w:rsidRPr="00A10D98" w:rsidRDefault="00B138F3" w:rsidP="00F96993">
      <w:pPr>
        <w:jc w:val="both"/>
        <w:rPr>
          <w:rFonts w:ascii="GHEA Grapalat" w:hAnsi="GHEA Grapalat"/>
          <w:sz w:val="20"/>
        </w:rPr>
      </w:pPr>
    </w:p>
    <w:p w:rsidR="009E1181" w:rsidRPr="00A10D98" w:rsidRDefault="00F96993" w:rsidP="00F96993">
      <w:pPr>
        <w:jc w:val="both"/>
        <w:rPr>
          <w:rFonts w:ascii="GHEA Grapalat" w:hAnsi="GHEA Grapalat"/>
          <w:sz w:val="20"/>
        </w:rPr>
      </w:pPr>
      <w:r w:rsidRPr="00A10D98">
        <w:rPr>
          <w:rFonts w:ascii="GHEA Grapalat" w:hAnsi="GHEA Grapalat"/>
          <w:sz w:val="20"/>
        </w:rPr>
        <w:t>Адрес деятельности</w:t>
      </w:r>
      <w:r w:rsidR="009E1181" w:rsidRPr="00A10D98">
        <w:rPr>
          <w:rFonts w:ascii="GHEA Grapalat" w:hAnsi="GHEA Grapalat"/>
          <w:sz w:val="20"/>
        </w:rPr>
        <w:t xml:space="preserve">              ----------------------------</w:t>
      </w:r>
      <w:r w:rsidR="009627B3" w:rsidRPr="00A10D98">
        <w:rPr>
          <w:rFonts w:ascii="GHEA Grapalat" w:hAnsi="GHEA Grapalat"/>
          <w:sz w:val="20"/>
        </w:rPr>
        <w:t>--------------------------------</w:t>
      </w:r>
    </w:p>
    <w:p w:rsidR="00F96993" w:rsidRPr="00A10D98" w:rsidRDefault="009E1181" w:rsidP="00F96993">
      <w:pPr>
        <w:jc w:val="both"/>
        <w:rPr>
          <w:rFonts w:ascii="GHEA Grapalat" w:hAnsi="GHEA Grapalat"/>
          <w:sz w:val="14"/>
          <w:szCs w:val="18"/>
        </w:rPr>
      </w:pPr>
      <w:r w:rsidRPr="00A10D98">
        <w:rPr>
          <w:rFonts w:ascii="GHEA Grapalat" w:hAnsi="GHEA Grapalat"/>
          <w:sz w:val="20"/>
        </w:rPr>
        <w:t xml:space="preserve">            </w:t>
      </w:r>
      <w:r w:rsidR="00F96993" w:rsidRPr="00A10D98">
        <w:rPr>
          <w:rFonts w:ascii="GHEA Grapalat" w:hAnsi="GHEA Grapalat"/>
          <w:sz w:val="20"/>
        </w:rPr>
        <w:t xml:space="preserve">  </w:t>
      </w:r>
      <w:r w:rsidRPr="00A10D98">
        <w:rPr>
          <w:rFonts w:ascii="GHEA Grapalat" w:hAnsi="GHEA Grapalat"/>
          <w:sz w:val="20"/>
        </w:rPr>
        <w:t xml:space="preserve">                                </w:t>
      </w:r>
      <w:r w:rsidR="00B138F3" w:rsidRPr="00A10D98">
        <w:rPr>
          <w:rFonts w:ascii="GHEA Grapalat" w:hAnsi="GHEA Grapalat"/>
          <w:sz w:val="20"/>
        </w:rPr>
        <w:t xml:space="preserve">                        </w:t>
      </w:r>
      <w:r w:rsidRPr="00A10D98">
        <w:rPr>
          <w:rFonts w:ascii="GHEA Grapalat" w:hAnsi="GHEA Grapalat"/>
          <w:sz w:val="14"/>
          <w:szCs w:val="18"/>
        </w:rPr>
        <w:t>адрес деятельности</w:t>
      </w:r>
    </w:p>
    <w:p w:rsidR="00B16483" w:rsidRPr="00A10D98" w:rsidRDefault="00B16483" w:rsidP="00F96993">
      <w:pPr>
        <w:jc w:val="both"/>
        <w:rPr>
          <w:rFonts w:ascii="GHEA Grapalat" w:hAnsi="GHEA Grapalat"/>
          <w:sz w:val="14"/>
          <w:szCs w:val="18"/>
        </w:rPr>
      </w:pPr>
    </w:p>
    <w:p w:rsidR="00B16483" w:rsidRPr="00A10D98" w:rsidRDefault="00B16483" w:rsidP="00F96993">
      <w:pPr>
        <w:jc w:val="both"/>
        <w:rPr>
          <w:rFonts w:ascii="GHEA Grapalat" w:hAnsi="GHEA Grapalat"/>
          <w:sz w:val="20"/>
        </w:rPr>
      </w:pPr>
      <w:r w:rsidRPr="00A10D98">
        <w:rPr>
          <w:rFonts w:ascii="GHEA Grapalat" w:hAnsi="GHEA Grapalat"/>
          <w:sz w:val="20"/>
        </w:rPr>
        <w:t>Номер телефона                     ------------------------------</w:t>
      </w:r>
      <w:r w:rsidR="009627B3" w:rsidRPr="00A10D98">
        <w:rPr>
          <w:rFonts w:ascii="GHEA Grapalat" w:hAnsi="GHEA Grapalat"/>
          <w:sz w:val="20"/>
        </w:rPr>
        <w:t>-------------------------------</w:t>
      </w:r>
      <w:r w:rsidRPr="00A10D98">
        <w:rPr>
          <w:rFonts w:ascii="GHEA Grapalat" w:hAnsi="GHEA Grapalat"/>
          <w:sz w:val="20"/>
        </w:rPr>
        <w:t xml:space="preserve"> </w:t>
      </w:r>
    </w:p>
    <w:p w:rsidR="006B3E56" w:rsidRPr="00A10D98" w:rsidRDefault="00B138F3" w:rsidP="00B16483">
      <w:pPr>
        <w:tabs>
          <w:tab w:val="left" w:pos="7371"/>
        </w:tabs>
        <w:spacing w:after="160"/>
        <w:ind w:left="3544" w:firstLine="3"/>
        <w:jc w:val="both"/>
        <w:rPr>
          <w:rFonts w:ascii="GHEA Grapalat" w:hAnsi="GHEA Grapalat"/>
          <w:sz w:val="12"/>
        </w:rPr>
      </w:pPr>
      <w:r w:rsidRPr="00A10D98">
        <w:rPr>
          <w:rFonts w:ascii="GHEA Grapalat" w:hAnsi="GHEA Grapalat"/>
          <w:sz w:val="12"/>
        </w:rPr>
        <w:t xml:space="preserve">                                 </w:t>
      </w:r>
      <w:r w:rsidR="00B16483" w:rsidRPr="00A10D98">
        <w:rPr>
          <w:rFonts w:ascii="GHEA Grapalat" w:hAnsi="GHEA Grapalat"/>
          <w:sz w:val="12"/>
        </w:rPr>
        <w:t>Номер телефона</w:t>
      </w:r>
    </w:p>
    <w:p w:rsidR="00B16483" w:rsidRPr="00A10D98" w:rsidRDefault="00B16483" w:rsidP="00B16483">
      <w:pPr>
        <w:tabs>
          <w:tab w:val="left" w:pos="7371"/>
        </w:tabs>
        <w:spacing w:after="160"/>
        <w:ind w:left="3544" w:firstLine="3"/>
        <w:jc w:val="both"/>
        <w:rPr>
          <w:rFonts w:ascii="GHEA Grapalat" w:hAnsi="GHEA Grapalat"/>
          <w:sz w:val="12"/>
        </w:rPr>
      </w:pPr>
    </w:p>
    <w:p w:rsidR="006B3E56" w:rsidRPr="00A10D98" w:rsidRDefault="006B3E56" w:rsidP="00B46D58">
      <w:pPr>
        <w:widowControl w:val="0"/>
        <w:jc w:val="both"/>
        <w:rPr>
          <w:rFonts w:ascii="GHEA Grapalat" w:hAnsi="GHEA Grapalat"/>
          <w:sz w:val="20"/>
        </w:rPr>
      </w:pPr>
      <w:r w:rsidRPr="00A10D98">
        <w:rPr>
          <w:rFonts w:ascii="GHEA Grapalat" w:hAnsi="GHEA Grapalat"/>
          <w:sz w:val="20"/>
        </w:rPr>
        <w:t>Настоящим _________________________________объявляет и подтверждает,что:</w:t>
      </w:r>
    </w:p>
    <w:p w:rsidR="006B3E56" w:rsidRPr="00A10D98" w:rsidRDefault="006B3E56" w:rsidP="00B46D58">
      <w:pPr>
        <w:widowControl w:val="0"/>
        <w:spacing w:after="120"/>
        <w:ind w:left="2835"/>
        <w:jc w:val="both"/>
        <w:rPr>
          <w:rFonts w:ascii="GHEA Grapalat" w:hAnsi="GHEA Grapalat"/>
          <w:sz w:val="12"/>
        </w:rPr>
      </w:pPr>
      <w:r w:rsidRPr="00A10D98">
        <w:rPr>
          <w:rFonts w:ascii="GHEA Grapalat" w:hAnsi="GHEA Grapalat"/>
          <w:sz w:val="12"/>
        </w:rPr>
        <w:t>наименование участника</w:t>
      </w:r>
    </w:p>
    <w:p w:rsidR="006B3E56" w:rsidRPr="00A10D98" w:rsidRDefault="006B3E56" w:rsidP="00B46D58">
      <w:pPr>
        <w:pStyle w:val="ListParagraph"/>
        <w:widowControl w:val="0"/>
        <w:numPr>
          <w:ilvl w:val="0"/>
          <w:numId w:val="21"/>
        </w:numPr>
        <w:spacing w:after="160"/>
        <w:jc w:val="both"/>
        <w:rPr>
          <w:rFonts w:ascii="GHEA Grapalat" w:hAnsi="GHEA Grapalat" w:cs="Arial"/>
          <w:sz w:val="20"/>
        </w:rPr>
      </w:pPr>
      <w:r w:rsidRPr="00A10D98">
        <w:rPr>
          <w:rFonts w:ascii="GHEA Grapalat" w:hAnsi="GHEA Grapalat"/>
          <w:sz w:val="20"/>
        </w:rPr>
        <w:t>удовлетворяет</w:t>
      </w:r>
      <w:r w:rsidRPr="00A10D98">
        <w:rPr>
          <w:rFonts w:ascii="GHEA Grapalat" w:hAnsi="GHEA Grapalat"/>
          <w:spacing w:val="-4"/>
          <w:sz w:val="20"/>
        </w:rPr>
        <w:t xml:space="preserve"> требованиям к праву участия установленным приглашением на </w:t>
      </w:r>
      <w:r w:rsidR="0067429E">
        <w:rPr>
          <w:rFonts w:ascii="GHEA Grapalat" w:hAnsi="GHEA Grapalat"/>
          <w:sz w:val="20"/>
        </w:rPr>
        <w:t>запрос котировок</w:t>
      </w:r>
      <w:r w:rsidR="0067429E" w:rsidRPr="0067429E">
        <w:rPr>
          <w:rFonts w:ascii="GHEA Grapalat" w:hAnsi="GHEA Grapalat"/>
          <w:sz w:val="20"/>
        </w:rPr>
        <w:t xml:space="preserve"> </w:t>
      </w:r>
      <w:r w:rsidR="0067429E">
        <w:rPr>
          <w:rFonts w:ascii="GHEA Grapalat" w:hAnsi="GHEA Grapalat"/>
          <w:sz w:val="20"/>
        </w:rPr>
        <w:t>под кодом</w:t>
      </w:r>
      <w:r w:rsidR="0067429E" w:rsidRPr="0067429E">
        <w:rPr>
          <w:rFonts w:ascii="GHEA Grapalat" w:hAnsi="GHEA Grapalat"/>
          <w:sz w:val="20"/>
        </w:rPr>
        <w:t xml:space="preserve"> </w:t>
      </w:r>
      <w:r w:rsidR="00CB2877">
        <w:rPr>
          <w:rFonts w:ascii="GHEA Grapalat" w:hAnsi="GHEA Grapalat"/>
          <w:b/>
          <w:sz w:val="20"/>
          <w:lang w:val="en-GB"/>
        </w:rPr>
        <w:t>HH</w:t>
      </w:r>
      <w:r w:rsidR="00CB2877" w:rsidRPr="00CB2877">
        <w:rPr>
          <w:rFonts w:ascii="GHEA Grapalat" w:hAnsi="GHEA Grapalat"/>
          <w:b/>
          <w:sz w:val="20"/>
        </w:rPr>
        <w:t xml:space="preserve"> </w:t>
      </w:r>
      <w:r w:rsidR="00CB2877">
        <w:rPr>
          <w:rFonts w:ascii="GHEA Grapalat" w:hAnsi="GHEA Grapalat"/>
          <w:b/>
          <w:sz w:val="20"/>
          <w:lang w:val="en-GB"/>
        </w:rPr>
        <w:t>AMEH</w:t>
      </w:r>
      <w:r w:rsidR="00CB2877" w:rsidRPr="00CB2877">
        <w:rPr>
          <w:rFonts w:ascii="GHEA Grapalat" w:hAnsi="GHEA Grapalat"/>
          <w:b/>
          <w:sz w:val="20"/>
        </w:rPr>
        <w:t xml:space="preserve"> </w:t>
      </w:r>
      <w:r w:rsidR="00CB2877">
        <w:rPr>
          <w:rFonts w:ascii="GHEA Grapalat" w:hAnsi="GHEA Grapalat"/>
          <w:b/>
          <w:sz w:val="20"/>
          <w:lang w:val="en-GB"/>
        </w:rPr>
        <w:t>HMP</w:t>
      </w:r>
      <w:r w:rsidR="00CB2877" w:rsidRPr="00CB2877">
        <w:rPr>
          <w:rFonts w:ascii="GHEA Grapalat" w:hAnsi="GHEA Grapalat"/>
          <w:b/>
          <w:sz w:val="20"/>
        </w:rPr>
        <w:t xml:space="preserve"> </w:t>
      </w:r>
      <w:r w:rsidR="00CB2877">
        <w:rPr>
          <w:rFonts w:ascii="GHEA Grapalat" w:hAnsi="GHEA Grapalat"/>
          <w:b/>
          <w:sz w:val="20"/>
          <w:lang w:val="en-GB"/>
        </w:rPr>
        <w:t>GHAPDzB</w:t>
      </w:r>
      <w:r w:rsidR="00CB2877" w:rsidRPr="00CB2877">
        <w:rPr>
          <w:rFonts w:ascii="GHEA Grapalat" w:hAnsi="GHEA Grapalat"/>
          <w:b/>
          <w:sz w:val="20"/>
        </w:rPr>
        <w:t xml:space="preserve"> 20/11/2</w:t>
      </w:r>
      <w:r w:rsidRPr="00A10D98">
        <w:rPr>
          <w:rFonts w:ascii="GHEA Grapalat" w:hAnsi="GHEA Grapalat"/>
          <w:sz w:val="20"/>
        </w:rPr>
        <w:t>,</w:t>
      </w:r>
      <w:r w:rsidR="0067429E" w:rsidRPr="0067429E">
        <w:rPr>
          <w:rFonts w:ascii="GHEA Grapalat" w:hAnsi="GHEA Grapalat"/>
          <w:sz w:val="20"/>
        </w:rPr>
        <w:t xml:space="preserve"> </w:t>
      </w:r>
      <w:r w:rsidR="00A90FCD" w:rsidRPr="00A10D98">
        <w:rPr>
          <w:rFonts w:ascii="GHEA Grapalat" w:hAnsi="GHEA Grapalat"/>
          <w:sz w:val="20"/>
        </w:rPr>
        <w:t xml:space="preserve">и обязуется в случае признания </w:t>
      </w:r>
      <w:r w:rsidR="00BF09F8" w:rsidRPr="00A10D98">
        <w:rPr>
          <w:rFonts w:ascii="GHEA Grapalat" w:hAnsi="GHEA Grapalat"/>
          <w:sz w:val="20"/>
        </w:rPr>
        <w:t>отобранным</w:t>
      </w:r>
      <w:r w:rsidR="00A90FCD" w:rsidRPr="00A10D98">
        <w:rPr>
          <w:rFonts w:ascii="GHEA Grapalat" w:hAnsi="GHEA Grapalat"/>
          <w:sz w:val="20"/>
        </w:rPr>
        <w:t xml:space="preserve"> участником в порядке и сроки, установленные </w:t>
      </w:r>
      <w:r w:rsidR="00B64C48" w:rsidRPr="00A10D98">
        <w:rPr>
          <w:rFonts w:ascii="GHEA Grapalat" w:hAnsi="GHEA Grapalat"/>
          <w:sz w:val="20"/>
        </w:rPr>
        <w:t xml:space="preserve">настоящим </w:t>
      </w:r>
      <w:r w:rsidR="00A90FCD" w:rsidRPr="00A10D98">
        <w:rPr>
          <w:rFonts w:ascii="GHEA Grapalat" w:hAnsi="GHEA Grapalat"/>
          <w:sz w:val="20"/>
        </w:rPr>
        <w:t xml:space="preserve">приглашением </w:t>
      </w:r>
      <w:r w:rsidR="00952531" w:rsidRPr="00A10D98">
        <w:rPr>
          <w:rFonts w:ascii="GHEA Grapalat" w:hAnsi="GHEA Grapalat"/>
          <w:sz w:val="20"/>
        </w:rPr>
        <w:t>представить обеспечение квалификации в размере ценового предложения,</w:t>
      </w:r>
    </w:p>
    <w:p w:rsidR="006B3E56" w:rsidRPr="00A10D98" w:rsidRDefault="006B3E56" w:rsidP="00B46D58">
      <w:pPr>
        <w:pStyle w:val="ListParagraph"/>
        <w:widowControl w:val="0"/>
        <w:numPr>
          <w:ilvl w:val="0"/>
          <w:numId w:val="21"/>
        </w:numPr>
        <w:tabs>
          <w:tab w:val="left" w:pos="567"/>
        </w:tabs>
        <w:spacing w:after="160"/>
        <w:jc w:val="both"/>
        <w:rPr>
          <w:rFonts w:ascii="GHEA Grapalat" w:hAnsi="GHEA Grapalat" w:cs="Arial"/>
          <w:sz w:val="20"/>
        </w:rPr>
      </w:pPr>
      <w:r w:rsidRPr="00A10D98">
        <w:rPr>
          <w:rFonts w:ascii="GHEA Grapalat" w:hAnsi="GHEA Grapalat"/>
          <w:sz w:val="20"/>
        </w:rPr>
        <w:t xml:space="preserve">в рамках участия в </w:t>
      </w:r>
      <w:r w:rsidR="00B80758" w:rsidRPr="00B80758">
        <w:rPr>
          <w:rFonts w:ascii="GHEA Grapalat" w:hAnsi="GHEA Grapalat"/>
          <w:sz w:val="20"/>
        </w:rPr>
        <w:t>запросе котировок</w:t>
      </w:r>
      <w:r w:rsidR="00305944" w:rsidRPr="00A10D98">
        <w:rPr>
          <w:rFonts w:ascii="GHEA Grapalat" w:hAnsi="GHEA Grapalat"/>
          <w:sz w:val="20"/>
        </w:rPr>
        <w:t xml:space="preserve"> </w:t>
      </w:r>
      <w:r w:rsidR="0067429E">
        <w:rPr>
          <w:rFonts w:ascii="GHEA Grapalat" w:hAnsi="GHEA Grapalat"/>
          <w:sz w:val="20"/>
        </w:rPr>
        <w:t xml:space="preserve">под кодом </w:t>
      </w:r>
      <w:r w:rsidR="00CB2877">
        <w:rPr>
          <w:rFonts w:ascii="GHEA Grapalat" w:hAnsi="GHEA Grapalat"/>
          <w:b/>
          <w:sz w:val="20"/>
          <w:lang w:val="en-GB"/>
        </w:rPr>
        <w:t>HH</w:t>
      </w:r>
      <w:r w:rsidR="00CB2877" w:rsidRPr="00CB2877">
        <w:rPr>
          <w:rFonts w:ascii="GHEA Grapalat" w:hAnsi="GHEA Grapalat"/>
          <w:b/>
          <w:sz w:val="20"/>
        </w:rPr>
        <w:t xml:space="preserve"> </w:t>
      </w:r>
      <w:r w:rsidR="00CB2877">
        <w:rPr>
          <w:rFonts w:ascii="GHEA Grapalat" w:hAnsi="GHEA Grapalat"/>
          <w:b/>
          <w:sz w:val="20"/>
          <w:lang w:val="en-GB"/>
        </w:rPr>
        <w:t>AMEH</w:t>
      </w:r>
      <w:r w:rsidR="00CB2877" w:rsidRPr="00CB2877">
        <w:rPr>
          <w:rFonts w:ascii="GHEA Grapalat" w:hAnsi="GHEA Grapalat"/>
          <w:b/>
          <w:sz w:val="20"/>
        </w:rPr>
        <w:t xml:space="preserve"> </w:t>
      </w:r>
      <w:r w:rsidR="00CB2877">
        <w:rPr>
          <w:rFonts w:ascii="GHEA Grapalat" w:hAnsi="GHEA Grapalat"/>
          <w:b/>
          <w:sz w:val="20"/>
          <w:lang w:val="en-GB"/>
        </w:rPr>
        <w:t>HMP</w:t>
      </w:r>
      <w:r w:rsidR="00CB2877" w:rsidRPr="00CB2877">
        <w:rPr>
          <w:rFonts w:ascii="GHEA Grapalat" w:hAnsi="GHEA Grapalat"/>
          <w:b/>
          <w:sz w:val="20"/>
        </w:rPr>
        <w:t xml:space="preserve"> </w:t>
      </w:r>
      <w:r w:rsidR="00CB2877">
        <w:rPr>
          <w:rFonts w:ascii="GHEA Grapalat" w:hAnsi="GHEA Grapalat"/>
          <w:b/>
          <w:sz w:val="20"/>
          <w:lang w:val="en-GB"/>
        </w:rPr>
        <w:t>GHAPDzB</w:t>
      </w:r>
      <w:r w:rsidR="00CB2877" w:rsidRPr="00CB2877">
        <w:rPr>
          <w:rFonts w:ascii="GHEA Grapalat" w:hAnsi="GHEA Grapalat"/>
          <w:b/>
          <w:sz w:val="20"/>
        </w:rPr>
        <w:t xml:space="preserve"> 20/11/2</w:t>
      </w:r>
      <w:r w:rsidRPr="0067429E">
        <w:rPr>
          <w:rFonts w:ascii="GHEA Grapalat" w:hAnsi="GHEA Grapalat"/>
          <w:b/>
          <w:sz w:val="20"/>
        </w:rPr>
        <w:t>*</w:t>
      </w:r>
    </w:p>
    <w:p w:rsidR="006B3E56" w:rsidRPr="00A10D98" w:rsidRDefault="006B3E56" w:rsidP="00B46D58">
      <w:pPr>
        <w:pStyle w:val="ListParagraph"/>
        <w:widowControl w:val="0"/>
        <w:numPr>
          <w:ilvl w:val="0"/>
          <w:numId w:val="22"/>
        </w:numPr>
        <w:tabs>
          <w:tab w:val="left" w:pos="567"/>
        </w:tabs>
        <w:spacing w:after="160"/>
        <w:jc w:val="both"/>
        <w:rPr>
          <w:rFonts w:ascii="GHEA Grapalat" w:hAnsi="GHEA Grapalat"/>
          <w:sz w:val="20"/>
        </w:rPr>
      </w:pPr>
      <w:r w:rsidRPr="00A10D98">
        <w:rPr>
          <w:rFonts w:ascii="GHEA Grapalat" w:hAnsi="GHEA Grapalat"/>
          <w:sz w:val="20"/>
        </w:rPr>
        <w:t>не допускал и (или) не допустит злоупотребления доминирующим положением и антиконкурентного соглашения,</w:t>
      </w:r>
    </w:p>
    <w:p w:rsidR="006B3E56" w:rsidRPr="00A10D98" w:rsidRDefault="006B3E56" w:rsidP="00B46D58">
      <w:pPr>
        <w:pStyle w:val="ListParagraph"/>
        <w:widowControl w:val="0"/>
        <w:numPr>
          <w:ilvl w:val="0"/>
          <w:numId w:val="22"/>
        </w:numPr>
        <w:tabs>
          <w:tab w:val="left" w:pos="567"/>
        </w:tabs>
        <w:spacing w:after="160"/>
        <w:jc w:val="both"/>
        <w:rPr>
          <w:rFonts w:ascii="GHEA Grapalat" w:hAnsi="GHEA Grapalat"/>
          <w:spacing w:val="-6"/>
          <w:sz w:val="20"/>
        </w:rPr>
      </w:pPr>
      <w:r w:rsidRPr="00A10D98">
        <w:rPr>
          <w:rFonts w:ascii="GHEA Grapalat" w:hAnsi="GHEA Grapalat"/>
          <w:spacing w:val="-6"/>
          <w:sz w:val="20"/>
        </w:rPr>
        <w:t xml:space="preserve">отсутствует случай установленного приглашением на </w:t>
      </w:r>
      <w:r w:rsidR="0084156C" w:rsidRPr="0084156C">
        <w:rPr>
          <w:rFonts w:ascii="GHEA Grapalat" w:hAnsi="GHEA Grapalat"/>
          <w:sz w:val="20"/>
        </w:rPr>
        <w:t xml:space="preserve">запрос котировок </w:t>
      </w:r>
      <w:r w:rsidRPr="00A10D98">
        <w:rPr>
          <w:rFonts w:ascii="GHEA Grapalat" w:hAnsi="GHEA Grapalat"/>
          <w:sz w:val="20"/>
        </w:rPr>
        <w:t xml:space="preserve">случая     одновременного </w:t>
      </w:r>
    </w:p>
    <w:p w:rsidR="006B3E56" w:rsidRPr="00A10D98" w:rsidRDefault="006B3E56" w:rsidP="00B46D58">
      <w:pPr>
        <w:pStyle w:val="BodyTextIndent"/>
        <w:widowControl w:val="0"/>
        <w:spacing w:line="240" w:lineRule="auto"/>
        <w:ind w:firstLine="0"/>
        <w:jc w:val="left"/>
        <w:rPr>
          <w:rFonts w:ascii="GHEA Grapalat" w:hAnsi="GHEA Grapalat"/>
          <w:i w:val="0"/>
        </w:rPr>
      </w:pPr>
      <w:r w:rsidRPr="00A10D98">
        <w:rPr>
          <w:rFonts w:ascii="GHEA Grapalat" w:hAnsi="GHEA Grapalat"/>
          <w:i w:val="0"/>
        </w:rPr>
        <w:t>участия взаимосвязанных с ________________ лиц и (или) учрежденных__________</w:t>
      </w:r>
    </w:p>
    <w:p w:rsidR="006B3E56" w:rsidRPr="00A10D98" w:rsidRDefault="006B3E56" w:rsidP="00B46D58">
      <w:pPr>
        <w:widowControl w:val="0"/>
        <w:tabs>
          <w:tab w:val="left" w:pos="7938"/>
        </w:tabs>
        <w:ind w:left="3119"/>
        <w:jc w:val="both"/>
        <w:rPr>
          <w:rFonts w:ascii="GHEA Grapalat" w:hAnsi="GHEA Grapalat"/>
          <w:sz w:val="12"/>
        </w:rPr>
      </w:pPr>
      <w:r w:rsidRPr="00A10D98">
        <w:rPr>
          <w:rFonts w:ascii="GHEA Grapalat" w:hAnsi="GHEA Grapalat"/>
          <w:sz w:val="12"/>
        </w:rPr>
        <w:t>наименование участника</w:t>
      </w:r>
      <w:r w:rsidRPr="00A10D98">
        <w:rPr>
          <w:rFonts w:ascii="GHEA Grapalat" w:hAnsi="GHEA Grapalat"/>
          <w:sz w:val="12"/>
        </w:rPr>
        <w:tab/>
        <w:t>наименование</w:t>
      </w:r>
    </w:p>
    <w:p w:rsidR="006B3E56" w:rsidRPr="00A10D98" w:rsidRDefault="006B3E56" w:rsidP="00B46D58">
      <w:pPr>
        <w:widowControl w:val="0"/>
        <w:tabs>
          <w:tab w:val="left" w:pos="7938"/>
        </w:tabs>
        <w:spacing w:after="160"/>
        <w:ind w:left="8080"/>
        <w:jc w:val="both"/>
        <w:rPr>
          <w:rFonts w:ascii="GHEA Grapalat" w:hAnsi="GHEA Grapalat" w:cs="Arial"/>
          <w:sz w:val="12"/>
        </w:rPr>
      </w:pPr>
      <w:r w:rsidRPr="00A10D98">
        <w:rPr>
          <w:rFonts w:ascii="GHEA Grapalat" w:hAnsi="GHEA Grapalat"/>
          <w:sz w:val="12"/>
        </w:rPr>
        <w:t>участника</w:t>
      </w:r>
    </w:p>
    <w:p w:rsidR="006B3E56" w:rsidRPr="00A10D98" w:rsidRDefault="006B3E56" w:rsidP="00B46D58">
      <w:pPr>
        <w:widowControl w:val="0"/>
        <w:jc w:val="both"/>
        <w:rPr>
          <w:rFonts w:ascii="GHEA Grapalat" w:hAnsi="GHEA Grapalat"/>
          <w:sz w:val="20"/>
          <w:u w:val="single"/>
        </w:rPr>
      </w:pPr>
      <w:r w:rsidRPr="00A10D98">
        <w:rPr>
          <w:rFonts w:ascii="GHEA Grapalat" w:hAnsi="GHEA Grapalat"/>
          <w:sz w:val="20"/>
        </w:rPr>
        <w:t>организаций, либо организаций, имеющих принадлежащую ____________________</w:t>
      </w:r>
    </w:p>
    <w:p w:rsidR="006B3E56" w:rsidRPr="00A10D98" w:rsidRDefault="006B3E56" w:rsidP="00B46D58">
      <w:pPr>
        <w:widowControl w:val="0"/>
        <w:spacing w:after="160"/>
        <w:ind w:left="7088"/>
        <w:jc w:val="both"/>
        <w:rPr>
          <w:rFonts w:ascii="GHEA Grapalat" w:hAnsi="GHEA Grapalat"/>
          <w:sz w:val="20"/>
        </w:rPr>
      </w:pPr>
      <w:r w:rsidRPr="00A10D98">
        <w:rPr>
          <w:rFonts w:ascii="GHEA Grapalat" w:hAnsi="GHEA Grapalat"/>
          <w:sz w:val="20"/>
          <w:vertAlign w:val="superscript"/>
        </w:rPr>
        <w:t>наименование участника</w:t>
      </w:r>
    </w:p>
    <w:p w:rsidR="006B3E56" w:rsidRPr="00A10D98" w:rsidRDefault="006B3E56" w:rsidP="00B46D58">
      <w:pPr>
        <w:widowControl w:val="0"/>
        <w:spacing w:after="160"/>
        <w:jc w:val="both"/>
        <w:rPr>
          <w:rFonts w:ascii="GHEA Grapalat" w:hAnsi="GHEA Grapalat"/>
          <w:sz w:val="20"/>
        </w:rPr>
      </w:pPr>
      <w:r w:rsidRPr="00A10D98">
        <w:rPr>
          <w:rFonts w:ascii="GHEA Grapalat" w:hAnsi="GHEA Grapalat"/>
          <w:sz w:val="20"/>
        </w:rPr>
        <w:t>долю (пай) в размере более пятидесяти процентов,</w:t>
      </w:r>
    </w:p>
    <w:p w:rsidR="006B3E56" w:rsidRPr="00A10D98" w:rsidRDefault="006B3E56" w:rsidP="00B46D58">
      <w:pPr>
        <w:pStyle w:val="ListParagraph"/>
        <w:widowControl w:val="0"/>
        <w:numPr>
          <w:ilvl w:val="0"/>
          <w:numId w:val="23"/>
        </w:numPr>
        <w:tabs>
          <w:tab w:val="left" w:pos="1134"/>
        </w:tabs>
        <w:spacing w:after="160"/>
        <w:jc w:val="both"/>
        <w:rPr>
          <w:rFonts w:ascii="GHEA Grapalat" w:hAnsi="GHEA Grapalat" w:cs="Sylfaen"/>
          <w:sz w:val="20"/>
        </w:rPr>
      </w:pPr>
      <w:r w:rsidRPr="00A10D98">
        <w:rPr>
          <w:rFonts w:ascii="GHEA Grapalat" w:hAnsi="GHEA Grapalat"/>
          <w:sz w:val="20"/>
        </w:rPr>
        <w:tab/>
      </w:r>
      <w:r w:rsidR="006B3B3D" w:rsidRPr="00A10D98">
        <w:rPr>
          <w:rFonts w:ascii="GHEA Grapalat" w:hAnsi="GHEA Grapalat"/>
          <w:sz w:val="20"/>
        </w:rPr>
        <w:t xml:space="preserve">ниже представляет </w:t>
      </w:r>
      <w:r w:rsidRPr="00A10D98">
        <w:rPr>
          <w:rFonts w:ascii="GHEA Grapalat" w:hAnsi="GHEA Grapalat"/>
          <w:sz w:val="20"/>
        </w:rPr>
        <w:t xml:space="preserve">данные того физического лица (физических лиц), которое (которые) на день </w:t>
      </w:r>
      <w:r w:rsidRPr="00A10D98">
        <w:rPr>
          <w:rFonts w:ascii="GHEA Grapalat" w:hAnsi="GHEA Grapalat"/>
          <w:sz w:val="20"/>
        </w:rPr>
        <w:lastRenderedPageBreak/>
        <w:t>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A10D98">
        <w:rPr>
          <w:rStyle w:val="FootnoteReference"/>
          <w:rFonts w:ascii="GHEA Grapalat" w:hAnsi="GHEA Grapalat"/>
          <w:sz w:val="22"/>
          <w:szCs w:val="28"/>
        </w:rPr>
        <w:footnoteReference w:customMarkFollows="1" w:id="11"/>
        <w:t>**</w:t>
      </w:r>
      <w:r w:rsidRPr="00A10D98">
        <w:rPr>
          <w:rFonts w:ascii="GHEA Grapalat" w:hAnsi="GHEA Grapalat"/>
          <w:sz w:val="20"/>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jc w:val="center"/>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
        <w:gridCol w:w="2343"/>
        <w:gridCol w:w="3644"/>
        <w:gridCol w:w="2728"/>
      </w:tblGrid>
      <w:tr w:rsidR="006B3E56" w:rsidRPr="00A10D98" w:rsidTr="007B24FC">
        <w:trPr>
          <w:jc w:val="center"/>
        </w:trPr>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r w:rsidRPr="00A10D98">
              <w:rPr>
                <w:rFonts w:ascii="GHEA Grapalat" w:hAnsi="GHEA Grapalat"/>
                <w:sz w:val="16"/>
                <w:szCs w:val="24"/>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r w:rsidRPr="00A10D98">
              <w:rPr>
                <w:rFonts w:ascii="GHEA Grapalat" w:hAnsi="GHEA Grapalat"/>
                <w:sz w:val="16"/>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r w:rsidRPr="00A10D98">
              <w:rPr>
                <w:rFonts w:ascii="GHEA Grapalat" w:hAnsi="GHEA Grapalat"/>
                <w:sz w:val="16"/>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r w:rsidRPr="00A10D98">
              <w:rPr>
                <w:rFonts w:ascii="GHEA Grapalat" w:hAnsi="GHEA Grapalat"/>
                <w:sz w:val="16"/>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A10D98" w:rsidTr="007B24FC">
        <w:trPr>
          <w:jc w:val="center"/>
        </w:trPr>
        <w:tc>
          <w:tcPr>
            <w:tcW w:w="236"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r>
      <w:tr w:rsidR="006B3E56" w:rsidRPr="00A10D98" w:rsidTr="007B24FC">
        <w:trPr>
          <w:jc w:val="center"/>
        </w:trPr>
        <w:tc>
          <w:tcPr>
            <w:tcW w:w="236"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r>
      <w:tr w:rsidR="006B3E56" w:rsidRPr="00A10D98" w:rsidTr="007B24FC">
        <w:trPr>
          <w:jc w:val="center"/>
        </w:trPr>
        <w:tc>
          <w:tcPr>
            <w:tcW w:w="236"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Pr="00A10D98" w:rsidRDefault="006B3E56" w:rsidP="00B46D58">
            <w:pPr>
              <w:pStyle w:val="BodyTextIndent3"/>
              <w:widowControl w:val="0"/>
              <w:spacing w:after="120" w:line="240" w:lineRule="auto"/>
              <w:ind w:firstLine="0"/>
              <w:jc w:val="center"/>
              <w:rPr>
                <w:rFonts w:ascii="GHEA Grapalat" w:hAnsi="GHEA Grapalat"/>
                <w:sz w:val="16"/>
                <w:szCs w:val="24"/>
              </w:rPr>
            </w:pPr>
          </w:p>
        </w:tc>
      </w:tr>
    </w:tbl>
    <w:p w:rsidR="006B3E56" w:rsidRPr="00A10D98" w:rsidRDefault="006B3E56" w:rsidP="00B46D58">
      <w:pPr>
        <w:jc w:val="both"/>
        <w:rPr>
          <w:rFonts w:ascii="GHEA Grapalat" w:hAnsi="GHEA Grapalat"/>
          <w:sz w:val="20"/>
        </w:rPr>
      </w:pPr>
    </w:p>
    <w:p w:rsidR="0067429E" w:rsidRPr="00A10D98" w:rsidRDefault="0067429E" w:rsidP="0067429E">
      <w:pPr>
        <w:jc w:val="both"/>
        <w:rPr>
          <w:rFonts w:ascii="GHEA Grapalat" w:hAnsi="GHEA Grapalat"/>
          <w:sz w:val="20"/>
        </w:rPr>
      </w:pPr>
    </w:p>
    <w:p w:rsidR="0067429E" w:rsidRPr="00A10D98" w:rsidRDefault="0067429E" w:rsidP="0067429E">
      <w:pPr>
        <w:jc w:val="both"/>
        <w:rPr>
          <w:rFonts w:ascii="GHEA Grapalat" w:hAnsi="GHEA Grapalat"/>
          <w:sz w:val="20"/>
        </w:rPr>
      </w:pPr>
      <w:r w:rsidRPr="00A10D98">
        <w:rPr>
          <w:rFonts w:ascii="GHEA Grapalat" w:hAnsi="GHEA Grapalat"/>
          <w:sz w:val="20"/>
        </w:rPr>
        <w:t xml:space="preserve">Прилагается  полное описание предлагаемого   ----------------------------     товара, </w:t>
      </w:r>
    </w:p>
    <w:p w:rsidR="0067429E" w:rsidRPr="00A10D98" w:rsidRDefault="0067429E" w:rsidP="0067429E">
      <w:pPr>
        <w:jc w:val="both"/>
        <w:rPr>
          <w:rFonts w:ascii="GHEA Grapalat" w:hAnsi="GHEA Grapalat"/>
          <w:sz w:val="20"/>
        </w:rPr>
      </w:pPr>
      <w:r w:rsidRPr="00A10D98">
        <w:rPr>
          <w:rFonts w:ascii="GHEA Grapalat" w:hAnsi="GHEA Grapalat"/>
          <w:sz w:val="12"/>
        </w:rPr>
        <w:t xml:space="preserve">                                                                                                             наименование участника</w:t>
      </w:r>
    </w:p>
    <w:p w:rsidR="0067429E" w:rsidRPr="00A10D98" w:rsidRDefault="0067429E" w:rsidP="0067429E">
      <w:pPr>
        <w:jc w:val="both"/>
        <w:rPr>
          <w:rFonts w:ascii="GHEA Grapalat" w:hAnsi="GHEA Grapalat"/>
          <w:sz w:val="12"/>
          <w:lang w:val="hy-AM"/>
        </w:rPr>
      </w:pPr>
      <w:r w:rsidRPr="00A10D98">
        <w:rPr>
          <w:rFonts w:ascii="GHEA Grapalat" w:hAnsi="GHEA Grapalat"/>
          <w:sz w:val="20"/>
        </w:rPr>
        <w:t xml:space="preserve">согласно Приложению 1.1.   </w:t>
      </w:r>
      <w:r w:rsidRPr="00A10D98">
        <w:rPr>
          <w:rFonts w:ascii="GHEA Grapalat" w:hAnsi="GHEA Grapalat"/>
          <w:sz w:val="12"/>
        </w:rPr>
        <w:t xml:space="preserve">                                                                                                                        </w:t>
      </w:r>
    </w:p>
    <w:p w:rsidR="0067429E" w:rsidRPr="00A10D98" w:rsidRDefault="0067429E" w:rsidP="0067429E">
      <w:pPr>
        <w:tabs>
          <w:tab w:val="left" w:pos="7371"/>
        </w:tabs>
        <w:spacing w:after="160"/>
        <w:ind w:left="3544" w:firstLine="3"/>
        <w:jc w:val="both"/>
        <w:rPr>
          <w:rFonts w:ascii="GHEA Grapalat" w:hAnsi="GHEA Grapalat"/>
          <w:sz w:val="12"/>
          <w:lang w:val="hy-AM"/>
        </w:rPr>
      </w:pPr>
    </w:p>
    <w:p w:rsidR="0067429E" w:rsidRPr="00A10D98" w:rsidRDefault="0067429E" w:rsidP="0067429E">
      <w:pPr>
        <w:tabs>
          <w:tab w:val="left" w:pos="7371"/>
        </w:tabs>
        <w:spacing w:after="160"/>
        <w:ind w:left="3544" w:firstLine="3"/>
        <w:jc w:val="both"/>
        <w:rPr>
          <w:rFonts w:ascii="GHEA Grapalat" w:hAnsi="GHEA Grapalat"/>
          <w:sz w:val="12"/>
          <w:lang w:val="hy-AM"/>
        </w:rPr>
      </w:pPr>
    </w:p>
    <w:p w:rsidR="0067429E" w:rsidRPr="00A10D98" w:rsidRDefault="0067429E" w:rsidP="0067429E">
      <w:pPr>
        <w:tabs>
          <w:tab w:val="left" w:pos="7371"/>
        </w:tabs>
        <w:spacing w:after="160"/>
        <w:ind w:left="3544" w:firstLine="3"/>
        <w:jc w:val="both"/>
        <w:rPr>
          <w:rFonts w:ascii="GHEA Grapalat" w:hAnsi="GHEA Grapalat"/>
          <w:sz w:val="12"/>
        </w:rPr>
      </w:pPr>
    </w:p>
    <w:p w:rsidR="0067429E" w:rsidRPr="00A10D98" w:rsidRDefault="0067429E" w:rsidP="0067429E">
      <w:pPr>
        <w:tabs>
          <w:tab w:val="left" w:pos="7371"/>
        </w:tabs>
        <w:spacing w:after="160"/>
        <w:ind w:left="3544" w:firstLine="3"/>
        <w:jc w:val="both"/>
        <w:rPr>
          <w:rFonts w:ascii="GHEA Grapalat" w:hAnsi="GHEA Grapalat"/>
          <w:sz w:val="12"/>
        </w:rPr>
      </w:pPr>
    </w:p>
    <w:p w:rsidR="0067429E" w:rsidRPr="00A10D98" w:rsidRDefault="0067429E" w:rsidP="0067429E">
      <w:pPr>
        <w:jc w:val="both"/>
        <w:rPr>
          <w:rFonts w:ascii="GHEA Grapalat" w:hAnsi="GHEA Grapalat"/>
          <w:sz w:val="20"/>
        </w:rPr>
      </w:pPr>
      <w:r w:rsidRPr="00A10D98">
        <w:rPr>
          <w:rFonts w:ascii="GHEA Grapalat" w:hAnsi="GHEA Grapalat"/>
          <w:sz w:val="20"/>
        </w:rPr>
        <w:t>_______________________________________________</w:t>
      </w:r>
      <w:r w:rsidRPr="00A10D98">
        <w:rPr>
          <w:rFonts w:ascii="GHEA Grapalat" w:hAnsi="GHEA Grapalat"/>
          <w:sz w:val="20"/>
        </w:rPr>
        <w:tab/>
        <w:t>_____________________</w:t>
      </w:r>
    </w:p>
    <w:p w:rsidR="0067429E" w:rsidRPr="00A10D98" w:rsidRDefault="0067429E" w:rsidP="0067429E">
      <w:pPr>
        <w:tabs>
          <w:tab w:val="left" w:pos="7230"/>
        </w:tabs>
        <w:ind w:left="851"/>
        <w:jc w:val="both"/>
        <w:rPr>
          <w:rFonts w:ascii="GHEA Grapalat" w:hAnsi="GHEA Grapalat"/>
          <w:sz w:val="12"/>
        </w:rPr>
      </w:pPr>
      <w:r w:rsidRPr="00A10D98">
        <w:rPr>
          <w:rFonts w:ascii="GHEA Grapalat" w:hAnsi="GHEA Grapalat"/>
          <w:sz w:val="12"/>
        </w:rPr>
        <w:t>наименование участника (должность,</w:t>
      </w:r>
      <w:r w:rsidRPr="00A10D98">
        <w:rPr>
          <w:rFonts w:ascii="GHEA Grapalat" w:hAnsi="GHEA Grapalat"/>
          <w:sz w:val="12"/>
        </w:rPr>
        <w:tab/>
        <w:t>подпись)</w:t>
      </w:r>
    </w:p>
    <w:p w:rsidR="0067429E" w:rsidRPr="00A10D98" w:rsidRDefault="0067429E" w:rsidP="0067429E">
      <w:pPr>
        <w:spacing w:after="160"/>
        <w:ind w:left="1134"/>
        <w:jc w:val="both"/>
        <w:rPr>
          <w:rFonts w:ascii="GHEA Grapalat" w:hAnsi="GHEA Grapalat"/>
          <w:sz w:val="12"/>
        </w:rPr>
      </w:pPr>
      <w:r w:rsidRPr="00A10D98">
        <w:rPr>
          <w:rFonts w:ascii="GHEA Grapalat" w:hAnsi="GHEA Grapalat"/>
          <w:sz w:val="12"/>
        </w:rPr>
        <w:t>имя, фамилия руководителя)</w:t>
      </w:r>
    </w:p>
    <w:p w:rsidR="0067429E" w:rsidRPr="00A10D98" w:rsidRDefault="0067429E" w:rsidP="0067429E">
      <w:pPr>
        <w:widowControl w:val="0"/>
        <w:spacing w:after="160"/>
        <w:jc w:val="right"/>
        <w:rPr>
          <w:rFonts w:ascii="GHEA Grapalat" w:hAnsi="GHEA Grapalat"/>
          <w:b/>
          <w:sz w:val="20"/>
        </w:rPr>
      </w:pPr>
      <w:r w:rsidRPr="00A10D98">
        <w:rPr>
          <w:rFonts w:ascii="GHEA Grapalat" w:hAnsi="GHEA Grapalat"/>
          <w:sz w:val="20"/>
        </w:rPr>
        <w:t>М. П.</w:t>
      </w:r>
      <w:r w:rsidRPr="00A10D98">
        <w:rPr>
          <w:rFonts w:ascii="GHEA Grapalat" w:hAnsi="GHEA Grapalat"/>
          <w:b/>
          <w:sz w:val="20"/>
        </w:rPr>
        <w:t xml:space="preserve"> </w:t>
      </w:r>
    </w:p>
    <w:p w:rsidR="00923711" w:rsidRPr="0067429E" w:rsidRDefault="00923711">
      <w:pPr>
        <w:rPr>
          <w:rFonts w:ascii="GHEA Grapalat" w:hAnsi="GHEA Grapalat"/>
          <w:sz w:val="20"/>
        </w:rPr>
      </w:pPr>
      <w:r w:rsidRPr="00A10D98">
        <w:rPr>
          <w:rFonts w:ascii="GHEA Grapalat" w:hAnsi="GHEA Grapalat"/>
          <w:sz w:val="20"/>
        </w:rPr>
        <w:br w:type="page"/>
      </w:r>
    </w:p>
    <w:p w:rsidR="00D043C1" w:rsidRPr="00A10D98" w:rsidRDefault="00D043C1" w:rsidP="00D043C1">
      <w:pPr>
        <w:pStyle w:val="Heading3"/>
        <w:keepNext w:val="0"/>
        <w:widowControl w:val="0"/>
        <w:spacing w:after="160" w:line="240" w:lineRule="auto"/>
        <w:ind w:firstLine="567"/>
        <w:jc w:val="right"/>
        <w:rPr>
          <w:rFonts w:ascii="GHEA Grapalat" w:hAnsi="GHEA Grapalat" w:cs="Arial"/>
          <w:b/>
          <w:i w:val="0"/>
          <w:szCs w:val="24"/>
        </w:rPr>
      </w:pPr>
      <w:r w:rsidRPr="00A10D98">
        <w:rPr>
          <w:rFonts w:ascii="GHEA Grapalat" w:hAnsi="GHEA Grapalat"/>
          <w:b/>
          <w:i w:val="0"/>
          <w:szCs w:val="24"/>
        </w:rPr>
        <w:lastRenderedPageBreak/>
        <w:t>Приложение № 1,1</w:t>
      </w:r>
    </w:p>
    <w:p w:rsidR="00D043C1" w:rsidRPr="00A10D98" w:rsidRDefault="00D043C1" w:rsidP="00D043C1">
      <w:pPr>
        <w:pStyle w:val="BodyTextIndent3"/>
        <w:widowControl w:val="0"/>
        <w:spacing w:after="160" w:line="240" w:lineRule="auto"/>
        <w:jc w:val="right"/>
        <w:rPr>
          <w:rFonts w:ascii="GHEA Grapalat" w:hAnsi="GHEA Grapalat" w:cs="Arial"/>
          <w:b/>
          <w:szCs w:val="24"/>
        </w:rPr>
      </w:pPr>
      <w:r w:rsidRPr="00A10D98">
        <w:rPr>
          <w:rFonts w:ascii="GHEA Grapalat" w:hAnsi="GHEA Grapalat"/>
          <w:b/>
          <w:szCs w:val="24"/>
        </w:rPr>
        <w:t xml:space="preserve">к Приглашению на </w:t>
      </w:r>
      <w:r w:rsidR="0084156C" w:rsidRPr="0084156C">
        <w:rPr>
          <w:rFonts w:ascii="GHEA Grapalat" w:hAnsi="GHEA Grapalat"/>
          <w:b/>
        </w:rPr>
        <w:t>запрос котировок</w:t>
      </w:r>
      <w:r w:rsidRPr="00A10D98">
        <w:rPr>
          <w:rFonts w:ascii="GHEA Grapalat" w:hAnsi="GHEA Grapalat" w:cs="Arial"/>
          <w:b/>
          <w:szCs w:val="24"/>
        </w:rPr>
        <w:br/>
      </w:r>
      <w:r w:rsidR="0067429E">
        <w:rPr>
          <w:rFonts w:ascii="GHEA Grapalat" w:hAnsi="GHEA Grapalat"/>
          <w:b/>
          <w:szCs w:val="24"/>
        </w:rPr>
        <w:t xml:space="preserve">под кодом </w:t>
      </w:r>
      <w:r w:rsidR="00CB2877">
        <w:rPr>
          <w:rFonts w:ascii="GHEA Grapalat" w:hAnsi="GHEA Grapalat"/>
          <w:b/>
          <w:szCs w:val="24"/>
          <w:lang w:val="en-GB"/>
        </w:rPr>
        <w:t>HH</w:t>
      </w:r>
      <w:r w:rsidR="00CB2877" w:rsidRPr="00CB2877">
        <w:rPr>
          <w:rFonts w:ascii="GHEA Grapalat" w:hAnsi="GHEA Grapalat"/>
          <w:b/>
          <w:szCs w:val="24"/>
        </w:rPr>
        <w:t xml:space="preserve"> </w:t>
      </w:r>
      <w:r w:rsidR="00CB2877">
        <w:rPr>
          <w:rFonts w:ascii="GHEA Grapalat" w:hAnsi="GHEA Grapalat"/>
          <w:b/>
          <w:szCs w:val="24"/>
          <w:lang w:val="en-GB"/>
        </w:rPr>
        <w:t>AMEH</w:t>
      </w:r>
      <w:r w:rsidR="00CB2877" w:rsidRPr="00CB2877">
        <w:rPr>
          <w:rFonts w:ascii="GHEA Grapalat" w:hAnsi="GHEA Grapalat"/>
          <w:b/>
          <w:szCs w:val="24"/>
        </w:rPr>
        <w:t xml:space="preserve"> </w:t>
      </w:r>
      <w:r w:rsidR="00CB2877">
        <w:rPr>
          <w:rFonts w:ascii="GHEA Grapalat" w:hAnsi="GHEA Grapalat"/>
          <w:b/>
          <w:szCs w:val="24"/>
          <w:lang w:val="en-GB"/>
        </w:rPr>
        <w:t>HMP</w:t>
      </w:r>
      <w:r w:rsidR="00CB2877" w:rsidRPr="00CB2877">
        <w:rPr>
          <w:rFonts w:ascii="GHEA Grapalat" w:hAnsi="GHEA Grapalat"/>
          <w:b/>
          <w:szCs w:val="24"/>
        </w:rPr>
        <w:t xml:space="preserve"> </w:t>
      </w:r>
      <w:r w:rsidR="00CB2877">
        <w:rPr>
          <w:rFonts w:ascii="GHEA Grapalat" w:hAnsi="GHEA Grapalat"/>
          <w:b/>
          <w:szCs w:val="24"/>
          <w:lang w:val="en-GB"/>
        </w:rPr>
        <w:t>GHAPDzB</w:t>
      </w:r>
      <w:r w:rsidR="00CB2877" w:rsidRPr="00CB2877">
        <w:rPr>
          <w:rFonts w:ascii="GHEA Grapalat" w:hAnsi="GHEA Grapalat"/>
          <w:b/>
          <w:szCs w:val="24"/>
        </w:rPr>
        <w:t xml:space="preserve"> 20/11/2</w:t>
      </w:r>
      <w:r w:rsidRPr="00A10D98">
        <w:rPr>
          <w:rStyle w:val="FootnoteReference"/>
          <w:rFonts w:ascii="GHEA Grapalat" w:hAnsi="GHEA Grapalat"/>
          <w:b/>
          <w:szCs w:val="24"/>
        </w:rPr>
        <w:footnoteReference w:customMarkFollows="1" w:id="12"/>
        <w:t>*</w:t>
      </w:r>
    </w:p>
    <w:p w:rsidR="00D043C1" w:rsidRPr="00A10D98" w:rsidRDefault="00D043C1" w:rsidP="00D043C1">
      <w:pPr>
        <w:widowControl w:val="0"/>
        <w:spacing w:after="160"/>
        <w:ind w:left="567" w:right="565"/>
        <w:jc w:val="center"/>
        <w:rPr>
          <w:rFonts w:ascii="GHEA Grapalat" w:hAnsi="GHEA Grapalat"/>
          <w:b/>
          <w:sz w:val="20"/>
        </w:rPr>
      </w:pPr>
    </w:p>
    <w:p w:rsidR="00D043C1" w:rsidRPr="00A10D98" w:rsidRDefault="00D043C1" w:rsidP="00D043C1">
      <w:pPr>
        <w:pStyle w:val="Heading3"/>
        <w:keepNext w:val="0"/>
        <w:widowControl w:val="0"/>
        <w:spacing w:after="160" w:line="240" w:lineRule="auto"/>
        <w:ind w:left="567" w:right="565"/>
        <w:rPr>
          <w:rFonts w:ascii="GHEA Grapalat" w:hAnsi="GHEA Grapalat"/>
          <w:b/>
          <w:i w:val="0"/>
          <w:szCs w:val="24"/>
        </w:rPr>
      </w:pPr>
      <w:r w:rsidRPr="00A10D98">
        <w:rPr>
          <w:rFonts w:ascii="GHEA Grapalat" w:hAnsi="GHEA Grapalat"/>
          <w:b/>
          <w:i w:val="0"/>
          <w:szCs w:val="24"/>
        </w:rPr>
        <w:t>ПОЛНОЕ ОПИСАНИЕ</w:t>
      </w:r>
    </w:p>
    <w:p w:rsidR="00D043C1" w:rsidRPr="00A10D98" w:rsidRDefault="00D043C1" w:rsidP="00D043C1">
      <w:pPr>
        <w:pStyle w:val="Heading3"/>
        <w:keepNext w:val="0"/>
        <w:widowControl w:val="0"/>
        <w:spacing w:after="160" w:line="240" w:lineRule="auto"/>
        <w:ind w:left="567" w:right="565"/>
        <w:rPr>
          <w:rFonts w:ascii="GHEA Grapalat" w:hAnsi="GHEA Grapalat"/>
          <w:b/>
          <w:i w:val="0"/>
          <w:szCs w:val="24"/>
        </w:rPr>
      </w:pPr>
      <w:r w:rsidRPr="00A10D98">
        <w:rPr>
          <w:rFonts w:ascii="GHEA Grapalat" w:hAnsi="GHEA Grapalat"/>
          <w:b/>
          <w:i w:val="0"/>
          <w:szCs w:val="24"/>
        </w:rPr>
        <w:t xml:space="preserve">предлагаемого </w:t>
      </w:r>
      <w:r w:rsidR="00A35FB1" w:rsidRPr="00A10D98">
        <w:rPr>
          <w:rFonts w:ascii="GHEA Grapalat" w:hAnsi="GHEA Grapalat"/>
          <w:b/>
          <w:i w:val="0"/>
          <w:szCs w:val="24"/>
        </w:rPr>
        <w:t>товара</w:t>
      </w:r>
    </w:p>
    <w:p w:rsidR="00D043C1" w:rsidRPr="00A10D98" w:rsidRDefault="00D043C1" w:rsidP="00D043C1">
      <w:pPr>
        <w:pStyle w:val="Heading3"/>
        <w:keepNext w:val="0"/>
        <w:widowControl w:val="0"/>
        <w:spacing w:after="160" w:line="240" w:lineRule="auto"/>
        <w:ind w:left="567" w:right="565"/>
        <w:rPr>
          <w:rFonts w:ascii="GHEA Grapalat" w:hAnsi="GHEA Grapalat" w:cs="Arial"/>
          <w:szCs w:val="24"/>
        </w:rPr>
      </w:pPr>
    </w:p>
    <w:p w:rsidR="00D043C1" w:rsidRPr="00A10D98" w:rsidRDefault="00D043C1" w:rsidP="00D043C1">
      <w:pPr>
        <w:widowControl w:val="0"/>
        <w:jc w:val="both"/>
        <w:rPr>
          <w:rFonts w:ascii="GHEA Grapalat" w:hAnsi="GHEA Grapalat"/>
          <w:sz w:val="20"/>
        </w:rPr>
      </w:pPr>
      <w:r w:rsidRPr="00A10D98">
        <w:rPr>
          <w:rFonts w:ascii="GHEA Grapalat" w:hAnsi="GHEA Grapalat"/>
          <w:sz w:val="20"/>
        </w:rPr>
        <w:t xml:space="preserve">_____________________________,                               в качестве участника в </w:t>
      </w:r>
    </w:p>
    <w:p w:rsidR="00D043C1" w:rsidRPr="00A10D98" w:rsidRDefault="00D043C1" w:rsidP="00D043C1">
      <w:pPr>
        <w:widowControl w:val="0"/>
        <w:spacing w:after="120"/>
        <w:jc w:val="both"/>
        <w:rPr>
          <w:rFonts w:ascii="GHEA Grapalat" w:hAnsi="GHEA Grapalat" w:cs="Arial"/>
          <w:sz w:val="12"/>
          <w:u w:val="single"/>
        </w:rPr>
      </w:pPr>
      <w:r w:rsidRPr="00A10D98">
        <w:rPr>
          <w:rFonts w:ascii="GHEA Grapalat" w:hAnsi="GHEA Grapalat"/>
          <w:sz w:val="12"/>
        </w:rPr>
        <w:t>наименование участника</w:t>
      </w:r>
    </w:p>
    <w:p w:rsidR="00D043C1" w:rsidRPr="00A10D98" w:rsidRDefault="00D043C1" w:rsidP="00D043C1">
      <w:pPr>
        <w:widowControl w:val="0"/>
        <w:spacing w:after="160"/>
        <w:jc w:val="both"/>
        <w:rPr>
          <w:rFonts w:ascii="GHEA Grapalat" w:hAnsi="GHEA Grapalat"/>
          <w:sz w:val="20"/>
        </w:rPr>
      </w:pPr>
      <w:r w:rsidRPr="00A10D98">
        <w:rPr>
          <w:rFonts w:ascii="GHEA Grapalat" w:hAnsi="GHEA Grapalat"/>
          <w:sz w:val="20"/>
        </w:rPr>
        <w:t xml:space="preserve">рамках </w:t>
      </w:r>
      <w:r w:rsidR="00B80758" w:rsidRPr="00B80758">
        <w:rPr>
          <w:rFonts w:ascii="GHEA Grapalat" w:hAnsi="GHEA Grapalat"/>
          <w:sz w:val="20"/>
        </w:rPr>
        <w:t>запросе котировок</w:t>
      </w:r>
      <w:r w:rsidR="00B80758">
        <w:rPr>
          <w:rFonts w:ascii="GHEA Grapalat" w:hAnsi="GHEA Grapalat"/>
          <w:sz w:val="20"/>
        </w:rPr>
        <w:t xml:space="preserve"> </w:t>
      </w:r>
      <w:r w:rsidR="0067429E">
        <w:rPr>
          <w:rFonts w:ascii="GHEA Grapalat" w:hAnsi="GHEA Grapalat"/>
          <w:sz w:val="20"/>
        </w:rPr>
        <w:t xml:space="preserve">под кодом </w:t>
      </w:r>
      <w:r w:rsidR="00CB2877">
        <w:rPr>
          <w:rFonts w:ascii="GHEA Grapalat" w:hAnsi="GHEA Grapalat"/>
          <w:b/>
          <w:sz w:val="20"/>
          <w:lang w:val="en-GB"/>
        </w:rPr>
        <w:t>HH</w:t>
      </w:r>
      <w:r w:rsidR="00CB2877" w:rsidRPr="00CB2877">
        <w:rPr>
          <w:rFonts w:ascii="GHEA Grapalat" w:hAnsi="GHEA Grapalat"/>
          <w:b/>
          <w:sz w:val="20"/>
        </w:rPr>
        <w:t xml:space="preserve"> </w:t>
      </w:r>
      <w:r w:rsidR="00CB2877">
        <w:rPr>
          <w:rFonts w:ascii="GHEA Grapalat" w:hAnsi="GHEA Grapalat"/>
          <w:b/>
          <w:sz w:val="20"/>
          <w:lang w:val="en-GB"/>
        </w:rPr>
        <w:t>AMEH</w:t>
      </w:r>
      <w:r w:rsidR="00CB2877" w:rsidRPr="00CB2877">
        <w:rPr>
          <w:rFonts w:ascii="GHEA Grapalat" w:hAnsi="GHEA Grapalat"/>
          <w:b/>
          <w:sz w:val="20"/>
        </w:rPr>
        <w:t xml:space="preserve"> </w:t>
      </w:r>
      <w:r w:rsidR="00CB2877">
        <w:rPr>
          <w:rFonts w:ascii="GHEA Grapalat" w:hAnsi="GHEA Grapalat"/>
          <w:b/>
          <w:sz w:val="20"/>
          <w:lang w:val="en-GB"/>
        </w:rPr>
        <w:t>HMP</w:t>
      </w:r>
      <w:r w:rsidR="00CB2877" w:rsidRPr="00CB2877">
        <w:rPr>
          <w:rFonts w:ascii="GHEA Grapalat" w:hAnsi="GHEA Grapalat"/>
          <w:b/>
          <w:sz w:val="20"/>
        </w:rPr>
        <w:t xml:space="preserve"> </w:t>
      </w:r>
      <w:r w:rsidR="00CB2877">
        <w:rPr>
          <w:rFonts w:ascii="GHEA Grapalat" w:hAnsi="GHEA Grapalat"/>
          <w:b/>
          <w:sz w:val="20"/>
          <w:lang w:val="en-GB"/>
        </w:rPr>
        <w:t>GHAPDzB</w:t>
      </w:r>
      <w:r w:rsidR="00CB2877" w:rsidRPr="00CB2877">
        <w:rPr>
          <w:rFonts w:ascii="GHEA Grapalat" w:hAnsi="GHEA Grapalat"/>
          <w:b/>
          <w:sz w:val="20"/>
        </w:rPr>
        <w:t xml:space="preserve"> 20/11/2</w:t>
      </w:r>
      <w:r w:rsidRPr="00A10D98">
        <w:rPr>
          <w:rFonts w:ascii="GHEA Grapalat" w:hAnsi="GHEA Grapalat"/>
          <w:sz w:val="20"/>
        </w:rPr>
        <w:t xml:space="preserve"> ниже по лотам представляет полное описание предлагаемого им товара.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A10D98" w:rsidTr="007B24FC">
        <w:trPr>
          <w:jc w:val="center"/>
        </w:trPr>
        <w:tc>
          <w:tcPr>
            <w:tcW w:w="1042" w:type="dxa"/>
            <w:vMerge w:val="restart"/>
            <w:vAlign w:val="center"/>
          </w:tcPr>
          <w:p w:rsidR="00EE1022" w:rsidRPr="00A10D98" w:rsidRDefault="00EE1022" w:rsidP="00FF3F2A">
            <w:pPr>
              <w:widowControl w:val="0"/>
              <w:jc w:val="center"/>
              <w:rPr>
                <w:rFonts w:ascii="GHEA Grapalat" w:hAnsi="GHEA Grapalat"/>
                <w:b/>
                <w:sz w:val="16"/>
                <w:szCs w:val="20"/>
              </w:rPr>
            </w:pPr>
          </w:p>
          <w:p w:rsidR="00D043C1" w:rsidRPr="00A10D98" w:rsidRDefault="00D043C1" w:rsidP="00FF3F2A">
            <w:pPr>
              <w:widowControl w:val="0"/>
              <w:jc w:val="center"/>
              <w:rPr>
                <w:rFonts w:ascii="GHEA Grapalat" w:hAnsi="GHEA Grapalat"/>
                <w:b/>
                <w:bCs/>
                <w:sz w:val="16"/>
                <w:szCs w:val="20"/>
              </w:rPr>
            </w:pPr>
            <w:r w:rsidRPr="00A10D98">
              <w:rPr>
                <w:rFonts w:ascii="GHEA Grapalat" w:hAnsi="GHEA Grapalat"/>
                <w:b/>
                <w:sz w:val="16"/>
                <w:szCs w:val="20"/>
              </w:rPr>
              <w:t>Номер лота</w:t>
            </w:r>
          </w:p>
        </w:tc>
        <w:tc>
          <w:tcPr>
            <w:tcW w:w="8244" w:type="dxa"/>
            <w:gridSpan w:val="5"/>
            <w:vAlign w:val="center"/>
          </w:tcPr>
          <w:p w:rsidR="00D043C1" w:rsidRPr="00A10D98" w:rsidRDefault="00D043C1" w:rsidP="00FF3F2A">
            <w:pPr>
              <w:widowControl w:val="0"/>
              <w:jc w:val="center"/>
              <w:rPr>
                <w:rFonts w:ascii="GHEA Grapalat" w:hAnsi="GHEA Grapalat"/>
                <w:b/>
                <w:bCs/>
                <w:sz w:val="16"/>
                <w:szCs w:val="20"/>
              </w:rPr>
            </w:pPr>
            <w:r w:rsidRPr="00A10D98">
              <w:rPr>
                <w:rFonts w:ascii="GHEA Grapalat" w:hAnsi="GHEA Grapalat"/>
                <w:b/>
                <w:sz w:val="16"/>
                <w:szCs w:val="20"/>
              </w:rPr>
              <w:t>Предлагаемый товар</w:t>
            </w:r>
          </w:p>
        </w:tc>
      </w:tr>
      <w:tr w:rsidR="00D043C1" w:rsidRPr="00A10D98" w:rsidTr="007B24FC">
        <w:trPr>
          <w:trHeight w:val="696"/>
          <w:jc w:val="center"/>
        </w:trPr>
        <w:tc>
          <w:tcPr>
            <w:tcW w:w="1042" w:type="dxa"/>
            <w:vMerge/>
            <w:vAlign w:val="center"/>
          </w:tcPr>
          <w:p w:rsidR="00D043C1" w:rsidRPr="00A10D98" w:rsidRDefault="00D043C1" w:rsidP="00FF3F2A">
            <w:pPr>
              <w:widowControl w:val="0"/>
              <w:jc w:val="center"/>
              <w:rPr>
                <w:rFonts w:ascii="GHEA Grapalat" w:hAnsi="GHEA Grapalat"/>
                <w:b/>
                <w:bCs/>
                <w:sz w:val="16"/>
                <w:szCs w:val="20"/>
              </w:rPr>
            </w:pPr>
          </w:p>
        </w:tc>
        <w:tc>
          <w:tcPr>
            <w:tcW w:w="1605" w:type="dxa"/>
            <w:vAlign w:val="center"/>
          </w:tcPr>
          <w:p w:rsidR="00D043C1" w:rsidRPr="00A10D98" w:rsidRDefault="00873A3C" w:rsidP="00FF3F2A">
            <w:pPr>
              <w:widowControl w:val="0"/>
              <w:jc w:val="center"/>
              <w:rPr>
                <w:rFonts w:ascii="GHEA Grapalat" w:hAnsi="GHEA Grapalat"/>
                <w:b/>
                <w:sz w:val="16"/>
                <w:szCs w:val="20"/>
              </w:rPr>
            </w:pPr>
            <w:r w:rsidRPr="00A10D98">
              <w:rPr>
                <w:rFonts w:ascii="GHEA Grapalat" w:hAnsi="GHEA Grapalat"/>
                <w:b/>
                <w:sz w:val="16"/>
                <w:szCs w:val="20"/>
              </w:rPr>
              <w:t>ф</w:t>
            </w:r>
            <w:r w:rsidR="00D043C1" w:rsidRPr="00A10D98">
              <w:rPr>
                <w:rFonts w:ascii="GHEA Grapalat" w:hAnsi="GHEA Grapalat"/>
                <w:b/>
                <w:sz w:val="16"/>
                <w:szCs w:val="20"/>
              </w:rPr>
              <w:t>ирменное</w:t>
            </w:r>
          </w:p>
          <w:p w:rsidR="00D043C1" w:rsidRPr="00A10D98" w:rsidRDefault="00D043C1" w:rsidP="00FF3F2A">
            <w:pPr>
              <w:widowControl w:val="0"/>
              <w:jc w:val="center"/>
              <w:rPr>
                <w:rFonts w:ascii="GHEA Grapalat" w:hAnsi="GHEA Grapalat"/>
                <w:b/>
                <w:bCs/>
                <w:sz w:val="16"/>
                <w:szCs w:val="20"/>
              </w:rPr>
            </w:pPr>
            <w:r w:rsidRPr="00A10D98">
              <w:rPr>
                <w:rFonts w:ascii="GHEA Grapalat" w:hAnsi="GHEA Grapalat"/>
                <w:b/>
                <w:sz w:val="16"/>
                <w:szCs w:val="20"/>
              </w:rPr>
              <w:t>наименование</w:t>
            </w:r>
          </w:p>
        </w:tc>
        <w:tc>
          <w:tcPr>
            <w:tcW w:w="1463" w:type="dxa"/>
            <w:vAlign w:val="center"/>
          </w:tcPr>
          <w:p w:rsidR="00D043C1" w:rsidRPr="00A10D98" w:rsidRDefault="00D043C1" w:rsidP="00FF3F2A">
            <w:pPr>
              <w:widowControl w:val="0"/>
              <w:jc w:val="center"/>
              <w:rPr>
                <w:rFonts w:ascii="GHEA Grapalat" w:hAnsi="GHEA Grapalat"/>
                <w:b/>
                <w:bCs/>
                <w:sz w:val="16"/>
                <w:szCs w:val="20"/>
              </w:rPr>
            </w:pPr>
            <w:r w:rsidRPr="00A10D98">
              <w:rPr>
                <w:rFonts w:ascii="GHEA Grapalat" w:hAnsi="GHEA Grapalat"/>
                <w:b/>
                <w:sz w:val="16"/>
                <w:szCs w:val="20"/>
              </w:rPr>
              <w:t>товарный знак</w:t>
            </w:r>
          </w:p>
        </w:tc>
        <w:tc>
          <w:tcPr>
            <w:tcW w:w="1699" w:type="dxa"/>
            <w:vAlign w:val="center"/>
          </w:tcPr>
          <w:p w:rsidR="00D043C1" w:rsidRPr="00A10D98" w:rsidRDefault="00EE1022" w:rsidP="00FF3F2A">
            <w:pPr>
              <w:widowControl w:val="0"/>
              <w:jc w:val="center"/>
              <w:rPr>
                <w:rFonts w:ascii="GHEA Grapalat" w:hAnsi="GHEA Grapalat"/>
                <w:b/>
                <w:bCs/>
                <w:sz w:val="16"/>
                <w:szCs w:val="20"/>
                <w:lang w:val="hy-AM"/>
              </w:rPr>
            </w:pPr>
            <w:r w:rsidRPr="00A10D98">
              <w:rPr>
                <w:rFonts w:ascii="GHEA Grapalat" w:hAnsi="GHEA Grapalat"/>
                <w:b/>
                <w:bCs/>
                <w:sz w:val="16"/>
                <w:szCs w:val="20"/>
              </w:rPr>
              <w:t>марка</w:t>
            </w:r>
          </w:p>
        </w:tc>
        <w:tc>
          <w:tcPr>
            <w:tcW w:w="1727" w:type="dxa"/>
            <w:vAlign w:val="center"/>
          </w:tcPr>
          <w:p w:rsidR="00D043C1" w:rsidRPr="00A10D98" w:rsidRDefault="00D043C1" w:rsidP="00FF3F2A">
            <w:pPr>
              <w:widowControl w:val="0"/>
              <w:jc w:val="center"/>
              <w:rPr>
                <w:rFonts w:ascii="GHEA Grapalat" w:hAnsi="GHEA Grapalat"/>
                <w:b/>
                <w:bCs/>
                <w:sz w:val="16"/>
                <w:szCs w:val="20"/>
              </w:rPr>
            </w:pPr>
            <w:r w:rsidRPr="00A10D98">
              <w:rPr>
                <w:rFonts w:ascii="GHEA Grapalat" w:hAnsi="GHEA Grapalat"/>
                <w:b/>
                <w:sz w:val="16"/>
                <w:szCs w:val="20"/>
              </w:rPr>
              <w:t>наименование производителя</w:t>
            </w:r>
          </w:p>
        </w:tc>
        <w:tc>
          <w:tcPr>
            <w:tcW w:w="1750" w:type="dxa"/>
            <w:vAlign w:val="center"/>
          </w:tcPr>
          <w:p w:rsidR="00D043C1" w:rsidRPr="00A10D98" w:rsidRDefault="00D043C1" w:rsidP="00FF3F2A">
            <w:pPr>
              <w:widowControl w:val="0"/>
              <w:jc w:val="center"/>
              <w:rPr>
                <w:rFonts w:ascii="GHEA Grapalat" w:hAnsi="GHEA Grapalat"/>
                <w:b/>
                <w:bCs/>
                <w:sz w:val="16"/>
                <w:szCs w:val="20"/>
              </w:rPr>
            </w:pPr>
            <w:r w:rsidRPr="00A10D98">
              <w:rPr>
                <w:rFonts w:ascii="GHEA Grapalat" w:hAnsi="GHEA Grapalat"/>
                <w:b/>
                <w:sz w:val="16"/>
                <w:szCs w:val="20"/>
              </w:rPr>
              <w:t>технические характеристики</w:t>
            </w:r>
          </w:p>
        </w:tc>
      </w:tr>
      <w:tr w:rsidR="00D043C1" w:rsidRPr="00A10D98" w:rsidTr="007B24FC">
        <w:trPr>
          <w:jc w:val="center"/>
        </w:trPr>
        <w:tc>
          <w:tcPr>
            <w:tcW w:w="1042"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605"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463"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699"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727"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750"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r>
      <w:tr w:rsidR="00D043C1" w:rsidRPr="00A10D98" w:rsidTr="007B24FC">
        <w:trPr>
          <w:jc w:val="center"/>
        </w:trPr>
        <w:tc>
          <w:tcPr>
            <w:tcW w:w="1042"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605"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463"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699"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727"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750"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r>
      <w:tr w:rsidR="00D043C1" w:rsidRPr="00A10D98" w:rsidTr="007B24FC">
        <w:trPr>
          <w:jc w:val="center"/>
        </w:trPr>
        <w:tc>
          <w:tcPr>
            <w:tcW w:w="1042"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605"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463"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699"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727"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c>
          <w:tcPr>
            <w:tcW w:w="1750" w:type="dxa"/>
          </w:tcPr>
          <w:p w:rsidR="00D043C1" w:rsidRPr="00A10D98" w:rsidRDefault="00D043C1" w:rsidP="00FF3F2A">
            <w:pPr>
              <w:pStyle w:val="Heading3"/>
              <w:keepNext w:val="0"/>
              <w:widowControl w:val="0"/>
              <w:spacing w:line="240" w:lineRule="auto"/>
              <w:jc w:val="left"/>
              <w:rPr>
                <w:rFonts w:ascii="GHEA Grapalat" w:hAnsi="GHEA Grapalat"/>
                <w:b/>
                <w:sz w:val="16"/>
              </w:rPr>
            </w:pPr>
          </w:p>
        </w:tc>
      </w:tr>
    </w:tbl>
    <w:p w:rsidR="00D043C1" w:rsidRPr="00A10D98" w:rsidRDefault="00D043C1" w:rsidP="00D043C1">
      <w:pPr>
        <w:widowControl w:val="0"/>
        <w:tabs>
          <w:tab w:val="left" w:pos="6804"/>
        </w:tabs>
        <w:jc w:val="center"/>
        <w:rPr>
          <w:rFonts w:ascii="GHEA Grapalat" w:hAnsi="GHEA Grapalat"/>
          <w:sz w:val="20"/>
          <w:lang w:val="en-US"/>
        </w:rPr>
      </w:pPr>
    </w:p>
    <w:p w:rsidR="00D043C1" w:rsidRPr="00A10D98" w:rsidRDefault="00D043C1" w:rsidP="00D043C1">
      <w:pPr>
        <w:widowControl w:val="0"/>
        <w:tabs>
          <w:tab w:val="left" w:pos="6804"/>
        </w:tabs>
        <w:jc w:val="center"/>
        <w:rPr>
          <w:rFonts w:ascii="GHEA Grapalat" w:hAnsi="GHEA Grapalat"/>
          <w:sz w:val="20"/>
        </w:rPr>
      </w:pPr>
      <w:r w:rsidRPr="00A10D98">
        <w:rPr>
          <w:rFonts w:ascii="GHEA Grapalat" w:hAnsi="GHEA Grapalat"/>
          <w:sz w:val="20"/>
        </w:rPr>
        <w:t>_________________________________________________</w:t>
      </w:r>
      <w:r w:rsidRPr="00A10D98">
        <w:rPr>
          <w:rFonts w:ascii="GHEA Grapalat" w:hAnsi="GHEA Grapalat"/>
          <w:sz w:val="20"/>
        </w:rPr>
        <w:tab/>
        <w:t>_________________</w:t>
      </w:r>
    </w:p>
    <w:p w:rsidR="00D043C1" w:rsidRPr="00A10D98" w:rsidRDefault="00D043C1" w:rsidP="00D043C1">
      <w:pPr>
        <w:widowControl w:val="0"/>
        <w:tabs>
          <w:tab w:val="left" w:pos="7513"/>
        </w:tabs>
        <w:spacing w:after="160"/>
        <w:ind w:left="709"/>
        <w:jc w:val="both"/>
        <w:rPr>
          <w:rFonts w:ascii="GHEA Grapalat" w:hAnsi="GHEA Grapalat" w:cs="Arial"/>
          <w:sz w:val="12"/>
        </w:rPr>
      </w:pPr>
      <w:r w:rsidRPr="00A10D98">
        <w:rPr>
          <w:rFonts w:ascii="GHEA Grapalat" w:hAnsi="GHEA Grapalat"/>
          <w:sz w:val="12"/>
        </w:rPr>
        <w:t>наименование участника (должность, имя, фамилия руководителя</w:t>
      </w:r>
      <w:r w:rsidRPr="00A10D98">
        <w:rPr>
          <w:rFonts w:ascii="GHEA Grapalat" w:hAnsi="GHEA Grapalat"/>
          <w:sz w:val="12"/>
        </w:rPr>
        <w:tab/>
        <w:t>подпись</w:t>
      </w:r>
    </w:p>
    <w:p w:rsidR="00D043C1" w:rsidRPr="00A10D98" w:rsidRDefault="00D043C1" w:rsidP="00D043C1">
      <w:pPr>
        <w:widowControl w:val="0"/>
        <w:spacing w:after="160"/>
        <w:jc w:val="right"/>
        <w:rPr>
          <w:rFonts w:ascii="GHEA Grapalat" w:hAnsi="GHEA Grapalat"/>
          <w:sz w:val="20"/>
        </w:rPr>
      </w:pPr>
    </w:p>
    <w:p w:rsidR="00D043C1" w:rsidRPr="00A10D98" w:rsidRDefault="00D043C1" w:rsidP="00D043C1">
      <w:pPr>
        <w:widowControl w:val="0"/>
        <w:spacing w:after="160"/>
        <w:jc w:val="right"/>
        <w:rPr>
          <w:rFonts w:ascii="GHEA Grapalat" w:hAnsi="GHEA Grapalat"/>
          <w:sz w:val="20"/>
        </w:rPr>
      </w:pPr>
      <w:r w:rsidRPr="00A10D98">
        <w:rPr>
          <w:rFonts w:ascii="GHEA Grapalat" w:hAnsi="GHEA Grapalat"/>
          <w:sz w:val="20"/>
        </w:rPr>
        <w:t>М. П.</w:t>
      </w:r>
    </w:p>
    <w:p w:rsidR="00D043C1" w:rsidRPr="00A10D98" w:rsidRDefault="00D043C1" w:rsidP="00D043C1">
      <w:pPr>
        <w:rPr>
          <w:rFonts w:ascii="GHEA Grapalat" w:hAnsi="GHEA Grapalat"/>
          <w:sz w:val="20"/>
        </w:rPr>
      </w:pPr>
      <w:r w:rsidRPr="00A10D98">
        <w:rPr>
          <w:rFonts w:ascii="GHEA Grapalat" w:hAnsi="GHEA Grapalat"/>
          <w:sz w:val="20"/>
        </w:rPr>
        <w:br w:type="page"/>
      </w:r>
    </w:p>
    <w:p w:rsidR="00B2572B" w:rsidRPr="00A10D98" w:rsidRDefault="00B2572B" w:rsidP="00B46D58">
      <w:pPr>
        <w:pStyle w:val="BodyTextIndent3"/>
        <w:widowControl w:val="0"/>
        <w:spacing w:after="160" w:line="240" w:lineRule="auto"/>
        <w:ind w:firstLine="0"/>
        <w:jc w:val="right"/>
        <w:rPr>
          <w:rFonts w:ascii="GHEA Grapalat" w:hAnsi="GHEA Grapalat" w:cs="Arial"/>
          <w:b/>
          <w:szCs w:val="24"/>
        </w:rPr>
      </w:pPr>
      <w:r w:rsidRPr="00A10D98">
        <w:rPr>
          <w:rFonts w:ascii="GHEA Grapalat" w:hAnsi="GHEA Grapalat"/>
          <w:b/>
          <w:szCs w:val="24"/>
        </w:rPr>
        <w:lastRenderedPageBreak/>
        <w:t xml:space="preserve">Приложение № </w:t>
      </w:r>
      <w:r w:rsidR="00B048B2" w:rsidRPr="00A10D98">
        <w:rPr>
          <w:rFonts w:ascii="GHEA Grapalat" w:hAnsi="GHEA Grapalat"/>
          <w:b/>
          <w:szCs w:val="24"/>
        </w:rPr>
        <w:t>2</w:t>
      </w:r>
    </w:p>
    <w:p w:rsidR="00B2572B" w:rsidRPr="00A10D98" w:rsidRDefault="00B2572B" w:rsidP="00B46D58">
      <w:pPr>
        <w:pStyle w:val="BodyTextIndent3"/>
        <w:widowControl w:val="0"/>
        <w:spacing w:after="160" w:line="240" w:lineRule="auto"/>
        <w:jc w:val="right"/>
        <w:rPr>
          <w:rFonts w:ascii="GHEA Grapalat" w:hAnsi="GHEA Grapalat" w:cs="Arial"/>
          <w:b/>
          <w:szCs w:val="24"/>
        </w:rPr>
      </w:pPr>
      <w:r w:rsidRPr="00A10D98">
        <w:rPr>
          <w:rFonts w:ascii="GHEA Grapalat" w:hAnsi="GHEA Grapalat"/>
          <w:b/>
          <w:szCs w:val="24"/>
        </w:rPr>
        <w:t xml:space="preserve">к Приглашению на </w:t>
      </w:r>
      <w:r w:rsidR="0084156C" w:rsidRPr="0084156C">
        <w:rPr>
          <w:rFonts w:ascii="GHEA Grapalat" w:hAnsi="GHEA Grapalat"/>
          <w:b/>
        </w:rPr>
        <w:t>запрос котировок</w:t>
      </w:r>
      <w:r w:rsidR="005744FC" w:rsidRPr="00A10D98">
        <w:rPr>
          <w:rFonts w:ascii="GHEA Grapalat" w:hAnsi="GHEA Grapalat" w:cs="Arial"/>
          <w:b/>
          <w:szCs w:val="24"/>
        </w:rPr>
        <w:br/>
      </w:r>
      <w:r w:rsidRPr="00A10D98">
        <w:rPr>
          <w:rFonts w:ascii="GHEA Grapalat" w:hAnsi="GHEA Grapalat"/>
          <w:b/>
          <w:szCs w:val="24"/>
        </w:rPr>
        <w:t xml:space="preserve">под кодом </w:t>
      </w:r>
      <w:r w:rsidR="00CB2877">
        <w:rPr>
          <w:rFonts w:ascii="GHEA Grapalat" w:hAnsi="GHEA Grapalat"/>
          <w:b/>
          <w:szCs w:val="24"/>
          <w:lang w:val="en-GB"/>
        </w:rPr>
        <w:t>HH</w:t>
      </w:r>
      <w:r w:rsidR="00CB2877" w:rsidRPr="00CB2877">
        <w:rPr>
          <w:rFonts w:ascii="GHEA Grapalat" w:hAnsi="GHEA Grapalat"/>
          <w:b/>
          <w:szCs w:val="24"/>
        </w:rPr>
        <w:t xml:space="preserve"> </w:t>
      </w:r>
      <w:r w:rsidR="00CB2877">
        <w:rPr>
          <w:rFonts w:ascii="GHEA Grapalat" w:hAnsi="GHEA Grapalat"/>
          <w:b/>
          <w:szCs w:val="24"/>
          <w:lang w:val="en-GB"/>
        </w:rPr>
        <w:t>AMEH</w:t>
      </w:r>
      <w:r w:rsidR="00CB2877" w:rsidRPr="00CB2877">
        <w:rPr>
          <w:rFonts w:ascii="GHEA Grapalat" w:hAnsi="GHEA Grapalat"/>
          <w:b/>
          <w:szCs w:val="24"/>
        </w:rPr>
        <w:t xml:space="preserve"> </w:t>
      </w:r>
      <w:r w:rsidR="00CB2877">
        <w:rPr>
          <w:rFonts w:ascii="GHEA Grapalat" w:hAnsi="GHEA Grapalat"/>
          <w:b/>
          <w:szCs w:val="24"/>
          <w:lang w:val="en-GB"/>
        </w:rPr>
        <w:t>HMP</w:t>
      </w:r>
      <w:r w:rsidR="00CB2877" w:rsidRPr="00CB2877">
        <w:rPr>
          <w:rFonts w:ascii="GHEA Grapalat" w:hAnsi="GHEA Grapalat"/>
          <w:b/>
          <w:szCs w:val="24"/>
        </w:rPr>
        <w:t xml:space="preserve"> </w:t>
      </w:r>
      <w:r w:rsidR="00CB2877">
        <w:rPr>
          <w:rFonts w:ascii="GHEA Grapalat" w:hAnsi="GHEA Grapalat"/>
          <w:b/>
          <w:szCs w:val="24"/>
          <w:lang w:val="en-GB"/>
        </w:rPr>
        <w:t>GHAPDzB</w:t>
      </w:r>
      <w:r w:rsidR="00CB2877" w:rsidRPr="00CB2877">
        <w:rPr>
          <w:rFonts w:ascii="GHEA Grapalat" w:hAnsi="GHEA Grapalat"/>
          <w:b/>
          <w:szCs w:val="24"/>
        </w:rPr>
        <w:t xml:space="preserve"> 20/11/2</w:t>
      </w:r>
      <w:r w:rsidR="00DC619D" w:rsidRPr="00A10D98">
        <w:rPr>
          <w:rStyle w:val="FootnoteReference"/>
          <w:rFonts w:ascii="GHEA Grapalat" w:hAnsi="GHEA Grapalat"/>
          <w:b/>
          <w:szCs w:val="24"/>
        </w:rPr>
        <w:footnoteReference w:customMarkFollows="1" w:id="13"/>
        <w:t>*</w:t>
      </w:r>
    </w:p>
    <w:p w:rsidR="00B2572B" w:rsidRPr="00A10D98" w:rsidRDefault="00B2572B" w:rsidP="00B46D58">
      <w:pPr>
        <w:widowControl w:val="0"/>
        <w:spacing w:after="120"/>
        <w:ind w:firstLine="567"/>
        <w:jc w:val="center"/>
        <w:rPr>
          <w:rFonts w:ascii="GHEA Grapalat" w:hAnsi="GHEA Grapalat"/>
          <w:sz w:val="20"/>
        </w:rPr>
      </w:pPr>
    </w:p>
    <w:p w:rsidR="00B2572B" w:rsidRPr="00A10D98" w:rsidRDefault="00B2572B" w:rsidP="00B46D58">
      <w:pPr>
        <w:widowControl w:val="0"/>
        <w:spacing w:after="120"/>
        <w:ind w:left="-66"/>
        <w:jc w:val="center"/>
        <w:rPr>
          <w:rFonts w:ascii="GHEA Grapalat" w:hAnsi="GHEA Grapalat"/>
          <w:b/>
          <w:sz w:val="20"/>
        </w:rPr>
      </w:pPr>
      <w:r w:rsidRPr="00A10D98">
        <w:rPr>
          <w:rFonts w:ascii="GHEA Grapalat" w:hAnsi="GHEA Grapalat"/>
          <w:b/>
          <w:sz w:val="20"/>
        </w:rPr>
        <w:t>ЦЕНОВОЕ ПРЕДЛОЖЕНИЕ</w:t>
      </w:r>
    </w:p>
    <w:p w:rsidR="00B2572B" w:rsidRPr="00A10D98" w:rsidRDefault="00B2572B" w:rsidP="00B46D58">
      <w:pPr>
        <w:widowControl w:val="0"/>
        <w:spacing w:after="120"/>
        <w:ind w:firstLine="567"/>
        <w:jc w:val="center"/>
        <w:rPr>
          <w:rFonts w:ascii="GHEA Grapalat" w:hAnsi="GHEA Grapalat"/>
          <w:sz w:val="20"/>
        </w:rPr>
      </w:pPr>
    </w:p>
    <w:p w:rsidR="005744FC" w:rsidRPr="00A10D98" w:rsidRDefault="00B2572B" w:rsidP="00B46D58">
      <w:pPr>
        <w:widowControl w:val="0"/>
        <w:spacing w:after="160"/>
        <w:ind w:firstLine="567"/>
        <w:jc w:val="both"/>
        <w:rPr>
          <w:rFonts w:ascii="GHEA Grapalat" w:hAnsi="GHEA Grapalat"/>
          <w:sz w:val="20"/>
        </w:rPr>
      </w:pPr>
      <w:r w:rsidRPr="00A10D98">
        <w:rPr>
          <w:rFonts w:ascii="GHEA Grapalat" w:hAnsi="GHEA Grapalat"/>
          <w:spacing w:val="-6"/>
          <w:sz w:val="20"/>
        </w:rPr>
        <w:t xml:space="preserve">Рассмотрев приглашение на </w:t>
      </w:r>
      <w:r w:rsidR="0084156C" w:rsidRPr="0084156C">
        <w:rPr>
          <w:rFonts w:ascii="GHEA Grapalat" w:hAnsi="GHEA Grapalat"/>
          <w:sz w:val="20"/>
        </w:rPr>
        <w:t>запрос котировок</w:t>
      </w:r>
      <w:r w:rsidR="0084156C" w:rsidRPr="0084156C">
        <w:rPr>
          <w:rFonts w:ascii="GHEA Grapalat" w:hAnsi="GHEA Grapalat"/>
          <w:spacing w:val="-6"/>
          <w:sz w:val="20"/>
        </w:rPr>
        <w:t xml:space="preserve"> </w:t>
      </w:r>
      <w:r w:rsidRPr="00A10D98">
        <w:rPr>
          <w:rFonts w:ascii="GHEA Grapalat" w:hAnsi="GHEA Grapalat"/>
          <w:spacing w:val="-6"/>
          <w:sz w:val="20"/>
        </w:rPr>
        <w:t xml:space="preserve">под кодом </w:t>
      </w:r>
      <w:r w:rsidR="00CB2877">
        <w:rPr>
          <w:rFonts w:ascii="GHEA Grapalat" w:hAnsi="GHEA Grapalat"/>
          <w:b/>
          <w:spacing w:val="-6"/>
          <w:sz w:val="20"/>
          <w:lang w:val="en-GB"/>
        </w:rPr>
        <w:t>HH</w:t>
      </w:r>
      <w:r w:rsidR="00CB2877" w:rsidRPr="00CB2877">
        <w:rPr>
          <w:rFonts w:ascii="GHEA Grapalat" w:hAnsi="GHEA Grapalat"/>
          <w:b/>
          <w:spacing w:val="-6"/>
          <w:sz w:val="20"/>
        </w:rPr>
        <w:t xml:space="preserve"> </w:t>
      </w:r>
      <w:r w:rsidR="00CB2877">
        <w:rPr>
          <w:rFonts w:ascii="GHEA Grapalat" w:hAnsi="GHEA Grapalat"/>
          <w:b/>
          <w:spacing w:val="-6"/>
          <w:sz w:val="20"/>
          <w:lang w:val="en-GB"/>
        </w:rPr>
        <w:t>AMEH</w:t>
      </w:r>
      <w:r w:rsidR="00CB2877" w:rsidRPr="00CB2877">
        <w:rPr>
          <w:rFonts w:ascii="GHEA Grapalat" w:hAnsi="GHEA Grapalat"/>
          <w:b/>
          <w:spacing w:val="-6"/>
          <w:sz w:val="20"/>
        </w:rPr>
        <w:t xml:space="preserve"> </w:t>
      </w:r>
      <w:r w:rsidR="00CB2877">
        <w:rPr>
          <w:rFonts w:ascii="GHEA Grapalat" w:hAnsi="GHEA Grapalat"/>
          <w:b/>
          <w:spacing w:val="-6"/>
          <w:sz w:val="20"/>
          <w:lang w:val="en-GB"/>
        </w:rPr>
        <w:t>HMP</w:t>
      </w:r>
      <w:r w:rsidR="00CB2877" w:rsidRPr="00CB2877">
        <w:rPr>
          <w:rFonts w:ascii="GHEA Grapalat" w:hAnsi="GHEA Grapalat"/>
          <w:b/>
          <w:spacing w:val="-6"/>
          <w:sz w:val="20"/>
        </w:rPr>
        <w:t xml:space="preserve"> </w:t>
      </w:r>
      <w:r w:rsidR="00CB2877">
        <w:rPr>
          <w:rFonts w:ascii="GHEA Grapalat" w:hAnsi="GHEA Grapalat"/>
          <w:b/>
          <w:spacing w:val="-6"/>
          <w:sz w:val="20"/>
          <w:lang w:val="en-GB"/>
        </w:rPr>
        <w:t>GHAPDzB</w:t>
      </w:r>
      <w:r w:rsidR="00CB2877" w:rsidRPr="00CB2877">
        <w:rPr>
          <w:rFonts w:ascii="GHEA Grapalat" w:hAnsi="GHEA Grapalat"/>
          <w:b/>
          <w:spacing w:val="-6"/>
          <w:sz w:val="20"/>
        </w:rPr>
        <w:t xml:space="preserve"> 20/11/2</w:t>
      </w:r>
      <w:r w:rsidRPr="00A10D98">
        <w:rPr>
          <w:rFonts w:ascii="GHEA Grapalat" w:hAnsi="GHEA Grapalat"/>
          <w:spacing w:val="-6"/>
          <w:sz w:val="20"/>
        </w:rPr>
        <w:t>*,</w:t>
      </w:r>
      <w:r w:rsidRPr="00A10D98">
        <w:rPr>
          <w:rFonts w:ascii="GHEA Grapalat" w:hAnsi="GHEA Grapalat"/>
          <w:sz w:val="20"/>
        </w:rPr>
        <w:t xml:space="preserve"> </w:t>
      </w:r>
    </w:p>
    <w:p w:rsidR="005646FC" w:rsidRPr="00A10D98" w:rsidRDefault="005744FC" w:rsidP="00B46D58">
      <w:pPr>
        <w:widowControl w:val="0"/>
        <w:jc w:val="both"/>
        <w:rPr>
          <w:rFonts w:ascii="GHEA Grapalat" w:hAnsi="GHEA Grapalat"/>
          <w:sz w:val="20"/>
        </w:rPr>
      </w:pPr>
      <w:r w:rsidRPr="00A10D98">
        <w:rPr>
          <w:rFonts w:ascii="GHEA Grapalat" w:hAnsi="GHEA Grapalat"/>
          <w:sz w:val="20"/>
        </w:rPr>
        <w:t xml:space="preserve">в </w:t>
      </w:r>
      <w:r w:rsidR="00B2572B" w:rsidRPr="00A10D98">
        <w:rPr>
          <w:rFonts w:ascii="GHEA Grapalat" w:hAnsi="GHEA Grapalat"/>
          <w:sz w:val="20"/>
        </w:rPr>
        <w:t>том числе проект заключаемого договора</w:t>
      </w:r>
      <w:r w:rsidRPr="00A10D98">
        <w:rPr>
          <w:rFonts w:ascii="GHEA Grapalat" w:hAnsi="GHEA Grapalat"/>
          <w:sz w:val="20"/>
        </w:rPr>
        <w:t xml:space="preserve"> </w:t>
      </w:r>
      <w:r w:rsidR="00B2572B" w:rsidRPr="00A10D98">
        <w:rPr>
          <w:rFonts w:ascii="GHEA Grapalat" w:hAnsi="GHEA Grapalat"/>
          <w:sz w:val="20"/>
        </w:rPr>
        <w:t>___</w:t>
      </w:r>
      <w:r w:rsidRPr="00A10D98">
        <w:rPr>
          <w:rFonts w:ascii="GHEA Grapalat" w:hAnsi="GHEA Grapalat"/>
          <w:sz w:val="20"/>
        </w:rPr>
        <w:t>________________________</w:t>
      </w:r>
      <w:r w:rsidR="00B2572B" w:rsidRPr="00A10D98">
        <w:rPr>
          <w:rFonts w:ascii="GHEA Grapalat" w:hAnsi="GHEA Grapalat"/>
          <w:sz w:val="20"/>
        </w:rPr>
        <w:t>____</w:t>
      </w:r>
      <w:r w:rsidR="00191D27" w:rsidRPr="00A10D98">
        <w:rPr>
          <w:rFonts w:ascii="GHEA Grapalat" w:hAnsi="GHEA Grapalat"/>
          <w:sz w:val="20"/>
        </w:rPr>
        <w:t>___</w:t>
      </w:r>
    </w:p>
    <w:p w:rsidR="005646FC" w:rsidRPr="00A10D98" w:rsidRDefault="005646FC" w:rsidP="00B46D58">
      <w:pPr>
        <w:widowControl w:val="0"/>
        <w:spacing w:after="160"/>
        <w:ind w:left="6237"/>
        <w:jc w:val="both"/>
        <w:rPr>
          <w:rFonts w:ascii="GHEA Grapalat" w:hAnsi="GHEA Grapalat"/>
          <w:sz w:val="20"/>
          <w:vertAlign w:val="superscript"/>
        </w:rPr>
      </w:pPr>
      <w:r w:rsidRPr="00A10D98">
        <w:rPr>
          <w:rFonts w:ascii="GHEA Grapalat" w:hAnsi="GHEA Grapalat"/>
          <w:sz w:val="20"/>
          <w:vertAlign w:val="superscript"/>
        </w:rPr>
        <w:t>наименование участника</w:t>
      </w:r>
    </w:p>
    <w:p w:rsidR="00B2572B" w:rsidRPr="00A10D98" w:rsidRDefault="00B2572B" w:rsidP="00B46D58">
      <w:pPr>
        <w:widowControl w:val="0"/>
        <w:spacing w:after="160"/>
        <w:jc w:val="both"/>
        <w:rPr>
          <w:rFonts w:ascii="GHEA Grapalat" w:hAnsi="GHEA Grapalat"/>
          <w:sz w:val="20"/>
        </w:rPr>
      </w:pPr>
      <w:r w:rsidRPr="00A10D98">
        <w:rPr>
          <w:rFonts w:ascii="GHEA Grapalat" w:hAnsi="GHEA Grapalat"/>
          <w:sz w:val="20"/>
        </w:rPr>
        <w:t>предлагает</w:t>
      </w:r>
      <w:r w:rsidR="005646FC" w:rsidRPr="00A10D98">
        <w:rPr>
          <w:rFonts w:ascii="GHEA Grapalat" w:hAnsi="GHEA Grapalat"/>
          <w:sz w:val="20"/>
        </w:rPr>
        <w:t xml:space="preserve"> </w:t>
      </w:r>
      <w:r w:rsidRPr="00A10D98">
        <w:rPr>
          <w:rFonts w:ascii="GHEA Grapalat" w:hAnsi="GHEA Grapalat"/>
          <w:sz w:val="20"/>
        </w:rPr>
        <w:t>выполнить договор по нижеуказанным общим ценам:</w:t>
      </w:r>
    </w:p>
    <w:p w:rsidR="00B2572B" w:rsidRPr="00A10D98" w:rsidRDefault="005646FC" w:rsidP="00B46D58">
      <w:pPr>
        <w:widowControl w:val="0"/>
        <w:spacing w:after="160"/>
        <w:jc w:val="right"/>
        <w:rPr>
          <w:rFonts w:ascii="GHEA Grapalat" w:hAnsi="GHEA Grapalat"/>
          <w:sz w:val="20"/>
        </w:rPr>
      </w:pPr>
      <w:r w:rsidRPr="00A10D98">
        <w:rPr>
          <w:rFonts w:ascii="GHEA Grapalat" w:hAnsi="GHEA Grapalat"/>
          <w:sz w:val="20"/>
        </w:rPr>
        <w:t>д</w:t>
      </w:r>
      <w:r w:rsidR="00B2572B" w:rsidRPr="00A10D98">
        <w:rPr>
          <w:rFonts w:ascii="GHEA Grapalat" w:hAnsi="GHEA Grapalat"/>
          <w:sz w:val="20"/>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BD50E7" w:rsidRPr="00A10D98"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lang w:val="en-US"/>
              </w:rPr>
            </w:pPr>
            <w:r w:rsidRPr="00A10D98">
              <w:rPr>
                <w:rFonts w:ascii="GHEA Grapalat" w:hAnsi="GHEA Grapalat"/>
                <w:b/>
                <w:sz w:val="16"/>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Наименование</w:t>
            </w:r>
            <w:r w:rsidRPr="00A10D98">
              <w:rPr>
                <w:rFonts w:ascii="Courier New" w:hAnsi="Courier New" w:cs="Courier New"/>
                <w:b/>
                <w:sz w:val="16"/>
                <w:szCs w:val="20"/>
              </w:rPr>
              <w:t> </w:t>
            </w:r>
            <w:r w:rsidRPr="00A10D98">
              <w:rPr>
                <w:rFonts w:ascii="GHEA Grapalat" w:hAnsi="GHEA Grapalat" w:cs="GHEA Grapalat"/>
                <w:b/>
                <w:sz w:val="16"/>
                <w:szCs w:val="20"/>
              </w:rPr>
              <w:t>товара</w:t>
            </w:r>
          </w:p>
        </w:tc>
        <w:tc>
          <w:tcPr>
            <w:tcW w:w="1843" w:type="dxa"/>
            <w:tcBorders>
              <w:top w:val="single" w:sz="4" w:space="0" w:color="auto"/>
              <w:left w:val="single" w:sz="4" w:space="0" w:color="auto"/>
              <w:right w:val="single" w:sz="4" w:space="0" w:color="auto"/>
            </w:tcBorders>
            <w:vAlign w:val="center"/>
          </w:tcPr>
          <w:p w:rsidR="00BD50E7" w:rsidRPr="00A10D98" w:rsidRDefault="00306C33" w:rsidP="00B46D58">
            <w:pPr>
              <w:widowControl w:val="0"/>
              <w:jc w:val="center"/>
              <w:rPr>
                <w:rFonts w:ascii="GHEA Grapalat" w:hAnsi="GHEA Grapalat"/>
                <w:b/>
                <w:bCs/>
                <w:sz w:val="16"/>
                <w:szCs w:val="20"/>
              </w:rPr>
            </w:pPr>
            <w:r w:rsidRPr="00A10D98">
              <w:rPr>
                <w:rFonts w:ascii="GHEA Grapalat" w:hAnsi="GHEA Grapalat"/>
                <w:b/>
                <w:sz w:val="16"/>
                <w:szCs w:val="20"/>
              </w:rPr>
              <w:t xml:space="preserve">Себестоимость </w:t>
            </w:r>
            <w:r w:rsidR="00BD50E7" w:rsidRPr="00A10D98">
              <w:rPr>
                <w:rFonts w:ascii="GHEA Grapalat" w:hAnsi="GHEA Grapalat"/>
                <w:b/>
                <w:sz w:val="16"/>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Pr="00A10D98" w:rsidRDefault="00306C33" w:rsidP="00B46D58">
            <w:pPr>
              <w:widowControl w:val="0"/>
              <w:jc w:val="center"/>
              <w:rPr>
                <w:rFonts w:ascii="GHEA Grapalat" w:hAnsi="GHEA Grapalat"/>
                <w:b/>
                <w:bCs/>
                <w:sz w:val="16"/>
                <w:szCs w:val="20"/>
              </w:rPr>
            </w:pPr>
            <w:r w:rsidRPr="00A10D98">
              <w:rPr>
                <w:rFonts w:ascii="GHEA Grapalat" w:hAnsi="GHEA Grapalat"/>
                <w:b/>
                <w:bCs/>
                <w:sz w:val="16"/>
                <w:szCs w:val="20"/>
              </w:rPr>
              <w:t>Прибыль</w:t>
            </w:r>
          </w:p>
          <w:p w:rsidR="00306C33" w:rsidRPr="00A10D98" w:rsidRDefault="00306C33" w:rsidP="00B46D58">
            <w:pPr>
              <w:widowControl w:val="0"/>
              <w:jc w:val="center"/>
              <w:rPr>
                <w:rFonts w:ascii="GHEA Grapalat" w:hAnsi="GHEA Grapalat"/>
                <w:b/>
                <w:bCs/>
                <w:sz w:val="16"/>
                <w:szCs w:val="20"/>
              </w:rPr>
            </w:pPr>
            <w:r w:rsidRPr="00A10D98">
              <w:rPr>
                <w:rFonts w:ascii="GHEA Grapalat" w:hAnsi="GHEA Grapalat"/>
                <w:b/>
                <w:sz w:val="16"/>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НДС</w:t>
            </w:r>
            <w:r w:rsidRPr="00A10D98">
              <w:rPr>
                <w:rStyle w:val="FootnoteReference"/>
                <w:rFonts w:ascii="GHEA Grapalat" w:hAnsi="GHEA Grapalat"/>
                <w:b/>
                <w:sz w:val="16"/>
                <w:szCs w:val="20"/>
              </w:rPr>
              <w:footnoteReference w:customMarkFollows="1" w:id="14"/>
              <w:t>**</w:t>
            </w:r>
            <w:r w:rsidRPr="00A10D98">
              <w:rPr>
                <w:rFonts w:ascii="GHEA Grapalat" w:hAnsi="GHEA Grapalat"/>
                <w:b/>
                <w:sz w:val="16"/>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Общая цена</w:t>
            </w:r>
          </w:p>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/прописью и цифрами/</w:t>
            </w:r>
          </w:p>
        </w:tc>
      </w:tr>
      <w:tr w:rsidR="001D5785" w:rsidRPr="00A10D98"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A10D98" w:rsidRDefault="00BD50E7" w:rsidP="00B46D58">
            <w:pPr>
              <w:widowControl w:val="0"/>
              <w:jc w:val="center"/>
              <w:rPr>
                <w:rFonts w:ascii="GHEA Grapalat" w:hAnsi="GHEA Grapalat"/>
                <w:b/>
                <w:i/>
                <w:sz w:val="16"/>
                <w:szCs w:val="20"/>
              </w:rPr>
            </w:pPr>
            <w:r w:rsidRPr="00A10D98">
              <w:rPr>
                <w:rFonts w:ascii="GHEA Grapalat" w:hAnsi="GHEA Grapalat"/>
                <w:b/>
                <w:i/>
                <w:sz w:val="16"/>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A10D98" w:rsidRDefault="00BD50E7" w:rsidP="00B46D58">
            <w:pPr>
              <w:widowControl w:val="0"/>
              <w:jc w:val="center"/>
              <w:rPr>
                <w:rFonts w:ascii="GHEA Grapalat" w:hAnsi="GHEA Grapalat"/>
                <w:b/>
                <w:i/>
                <w:sz w:val="16"/>
                <w:szCs w:val="20"/>
              </w:rPr>
            </w:pPr>
            <w:r w:rsidRPr="00A10D98">
              <w:rPr>
                <w:rFonts w:ascii="GHEA Grapalat" w:hAnsi="GHEA Grapalat"/>
                <w:b/>
                <w:i/>
                <w:sz w:val="16"/>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A10D98" w:rsidRDefault="00BD50E7" w:rsidP="00B46D58">
            <w:pPr>
              <w:widowControl w:val="0"/>
              <w:jc w:val="center"/>
              <w:rPr>
                <w:rFonts w:ascii="GHEA Grapalat" w:hAnsi="GHEA Grapalat"/>
                <w:i/>
                <w:sz w:val="16"/>
                <w:szCs w:val="20"/>
              </w:rPr>
            </w:pPr>
            <w:r w:rsidRPr="00A10D98">
              <w:rPr>
                <w:rFonts w:ascii="GHEA Grapalat" w:hAnsi="GHEA Grapalat"/>
                <w:b/>
                <w:i/>
                <w:sz w:val="16"/>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A10D98" w:rsidRDefault="00BD50E7" w:rsidP="00BD50E7">
            <w:pPr>
              <w:widowControl w:val="0"/>
              <w:jc w:val="center"/>
              <w:rPr>
                <w:rFonts w:ascii="GHEA Grapalat" w:hAnsi="GHEA Grapalat"/>
                <w:i/>
                <w:sz w:val="16"/>
                <w:szCs w:val="20"/>
              </w:rPr>
            </w:pPr>
            <w:r w:rsidRPr="00A10D98">
              <w:rPr>
                <w:rFonts w:ascii="GHEA Grapalat" w:hAnsi="GHEA Grapalat"/>
                <w:i/>
                <w:sz w:val="16"/>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A10D98" w:rsidRDefault="00BD50E7" w:rsidP="00B46D58">
            <w:pPr>
              <w:widowControl w:val="0"/>
              <w:jc w:val="center"/>
              <w:rPr>
                <w:rFonts w:ascii="GHEA Grapalat" w:hAnsi="GHEA Grapalat"/>
                <w:i/>
                <w:sz w:val="16"/>
                <w:szCs w:val="20"/>
              </w:rPr>
            </w:pPr>
            <w:r w:rsidRPr="00A10D98">
              <w:rPr>
                <w:rFonts w:ascii="GHEA Grapalat" w:hAnsi="GHEA Grapalat"/>
                <w:b/>
                <w:i/>
                <w:sz w:val="16"/>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A10D98" w:rsidRDefault="00BD50E7" w:rsidP="00B46D58">
            <w:pPr>
              <w:widowControl w:val="0"/>
              <w:jc w:val="center"/>
              <w:rPr>
                <w:rFonts w:ascii="GHEA Grapalat" w:hAnsi="GHEA Grapalat"/>
                <w:i/>
                <w:sz w:val="16"/>
                <w:szCs w:val="20"/>
              </w:rPr>
            </w:pPr>
            <w:r w:rsidRPr="00A10D98">
              <w:rPr>
                <w:rFonts w:ascii="GHEA Grapalat" w:hAnsi="GHEA Grapalat"/>
                <w:b/>
                <w:i/>
                <w:sz w:val="16"/>
                <w:szCs w:val="20"/>
              </w:rPr>
              <w:t>6=3+4+5</w:t>
            </w:r>
          </w:p>
        </w:tc>
      </w:tr>
      <w:tr w:rsidR="00BD50E7" w:rsidRPr="00A10D98"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rPr>
                <w:rFonts w:ascii="GHEA Grapalat" w:hAnsi="GHEA Grapalat"/>
                <w:sz w:val="16"/>
                <w:szCs w:val="20"/>
              </w:rPr>
            </w:pPr>
            <w:r w:rsidRPr="00A10D98">
              <w:rPr>
                <w:rFonts w:ascii="GHEA Grapalat" w:hAnsi="GHEA Grapalat"/>
                <w:sz w:val="16"/>
                <w:szCs w:val="20"/>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r>
      <w:tr w:rsidR="00BD50E7" w:rsidRPr="00A10D98"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rPr>
                <w:rFonts w:ascii="GHEA Grapalat" w:hAnsi="GHEA Grapalat"/>
                <w:sz w:val="16"/>
                <w:szCs w:val="20"/>
              </w:rPr>
            </w:pPr>
            <w:r w:rsidRPr="00A10D98">
              <w:rPr>
                <w:rFonts w:ascii="GHEA Grapalat" w:hAnsi="GHEA Grapalat"/>
                <w:sz w:val="16"/>
                <w:szCs w:val="20"/>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rPr>
                <w:rFonts w:ascii="GHEA Grapalat" w:hAnsi="GHEA Grapalat"/>
                <w:sz w:val="16"/>
                <w:szCs w:val="20"/>
              </w:rPr>
            </w:pPr>
          </w:p>
        </w:tc>
      </w:tr>
      <w:tr w:rsidR="00BD50E7" w:rsidRPr="00A10D98"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rPr>
                <w:rFonts w:ascii="GHEA Grapalat" w:hAnsi="GHEA Grapalat"/>
                <w:sz w:val="16"/>
                <w:szCs w:val="20"/>
              </w:rPr>
            </w:pPr>
            <w:r w:rsidRPr="00A10D98">
              <w:rPr>
                <w:rFonts w:ascii="GHEA Grapalat" w:hAnsi="GHEA Grapalat"/>
                <w:sz w:val="16"/>
                <w:szCs w:val="20"/>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r>
      <w:tr w:rsidR="00BD50E7" w:rsidRPr="00A10D98"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rPr>
                <w:rFonts w:ascii="GHEA Grapalat" w:hAnsi="GHEA Grapalat"/>
                <w:sz w:val="16"/>
                <w:szCs w:val="20"/>
              </w:rPr>
            </w:pPr>
            <w:r w:rsidRPr="00A10D98">
              <w:rPr>
                <w:rFonts w:ascii="GHEA Grapalat" w:hAnsi="GHEA Grapalat"/>
                <w:sz w:val="16"/>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A10D98" w:rsidRDefault="00BD50E7" w:rsidP="00B46D58">
            <w:pPr>
              <w:widowControl w:val="0"/>
              <w:jc w:val="center"/>
              <w:rPr>
                <w:rFonts w:ascii="GHEA Grapalat" w:hAnsi="GHEA Grapalat"/>
                <w:sz w:val="16"/>
                <w:szCs w:val="20"/>
              </w:rPr>
            </w:pPr>
          </w:p>
        </w:tc>
      </w:tr>
      <w:tr w:rsidR="00BD50E7" w:rsidRPr="00A10D98" w:rsidTr="001D5785">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jc w:val="center"/>
              <w:rPr>
                <w:rFonts w:ascii="GHEA Grapalat" w:hAnsi="GHEA Grapalat"/>
                <w:b/>
                <w:bCs/>
                <w:sz w:val="16"/>
                <w:szCs w:val="20"/>
              </w:rPr>
            </w:pPr>
            <w:r w:rsidRPr="00A10D98">
              <w:rPr>
                <w:rFonts w:ascii="GHEA Grapalat" w:hAnsi="GHEA Grapalat"/>
                <w:b/>
                <w:sz w:val="16"/>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A10D98" w:rsidRDefault="00BD50E7" w:rsidP="00B46D58">
            <w:pPr>
              <w:widowControl w:val="0"/>
              <w:rPr>
                <w:rFonts w:ascii="GHEA Grapalat" w:hAnsi="GHEA Grapalat"/>
                <w:sz w:val="16"/>
                <w:szCs w:val="20"/>
              </w:rPr>
            </w:pPr>
            <w:r w:rsidRPr="00A10D98">
              <w:rPr>
                <w:rFonts w:ascii="GHEA Grapalat" w:hAnsi="GHEA Grapalat"/>
                <w:sz w:val="16"/>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A10D98" w:rsidRDefault="00BD50E7" w:rsidP="00B46D58">
            <w:pPr>
              <w:widowControl w:val="0"/>
              <w:jc w:val="center"/>
              <w:rPr>
                <w:rFonts w:ascii="GHEA Grapalat" w:hAnsi="GHEA Grapalat"/>
                <w:sz w:val="16"/>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A10D98" w:rsidRDefault="00BD50E7" w:rsidP="00B46D58">
            <w:pPr>
              <w:widowControl w:val="0"/>
              <w:jc w:val="center"/>
              <w:rPr>
                <w:rFonts w:ascii="GHEA Grapalat" w:hAnsi="GHEA Grapalat"/>
                <w:sz w:val="16"/>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A10D98" w:rsidRDefault="00BD50E7" w:rsidP="00B46D58">
            <w:pPr>
              <w:widowControl w:val="0"/>
              <w:jc w:val="center"/>
              <w:rPr>
                <w:rFonts w:ascii="GHEA Grapalat" w:hAnsi="GHEA Grapalat"/>
                <w:sz w:val="16"/>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rsidR="00BD50E7" w:rsidRPr="00A10D98" w:rsidRDefault="00BD50E7" w:rsidP="00B46D58">
            <w:pPr>
              <w:widowControl w:val="0"/>
              <w:jc w:val="center"/>
              <w:rPr>
                <w:rFonts w:ascii="GHEA Grapalat" w:hAnsi="GHEA Grapalat"/>
                <w:sz w:val="16"/>
                <w:szCs w:val="20"/>
              </w:rPr>
            </w:pPr>
          </w:p>
        </w:tc>
      </w:tr>
    </w:tbl>
    <w:p w:rsidR="00374F4A" w:rsidRPr="00A10D98" w:rsidRDefault="00374F4A" w:rsidP="00B46D58">
      <w:pPr>
        <w:widowControl w:val="0"/>
        <w:tabs>
          <w:tab w:val="left" w:pos="6804"/>
        </w:tabs>
        <w:jc w:val="center"/>
        <w:rPr>
          <w:rFonts w:ascii="GHEA Grapalat" w:hAnsi="GHEA Grapalat"/>
          <w:sz w:val="20"/>
        </w:rPr>
      </w:pPr>
      <w:r w:rsidRPr="00A10D98">
        <w:rPr>
          <w:rFonts w:ascii="GHEA Grapalat" w:hAnsi="GHEA Grapalat"/>
          <w:sz w:val="20"/>
        </w:rPr>
        <w:t>_________________________________________________</w:t>
      </w:r>
      <w:r w:rsidRPr="00A10D98">
        <w:rPr>
          <w:rFonts w:ascii="GHEA Grapalat" w:hAnsi="GHEA Grapalat"/>
          <w:sz w:val="20"/>
        </w:rPr>
        <w:tab/>
        <w:t>_________________</w:t>
      </w:r>
    </w:p>
    <w:p w:rsidR="00374F4A" w:rsidRPr="00A10D98" w:rsidRDefault="00374F4A" w:rsidP="00B46D58">
      <w:pPr>
        <w:widowControl w:val="0"/>
        <w:tabs>
          <w:tab w:val="left" w:pos="7513"/>
        </w:tabs>
        <w:spacing w:after="160"/>
        <w:ind w:left="709"/>
        <w:jc w:val="both"/>
        <w:rPr>
          <w:rFonts w:ascii="GHEA Grapalat" w:hAnsi="GHEA Grapalat" w:cs="Arial"/>
          <w:sz w:val="12"/>
        </w:rPr>
      </w:pPr>
      <w:r w:rsidRPr="00A10D98">
        <w:rPr>
          <w:rFonts w:ascii="GHEA Grapalat" w:hAnsi="GHEA Grapalat"/>
          <w:sz w:val="12"/>
        </w:rPr>
        <w:t>наименование участника (должность, имя, фамилия руководителя</w:t>
      </w:r>
      <w:r w:rsidR="00335DAA" w:rsidRPr="00A10D98">
        <w:rPr>
          <w:rFonts w:ascii="GHEA Grapalat" w:hAnsi="GHEA Grapalat"/>
          <w:sz w:val="12"/>
        </w:rPr>
        <w:t>)</w:t>
      </w:r>
      <w:r w:rsidRPr="00A10D98">
        <w:rPr>
          <w:rFonts w:ascii="GHEA Grapalat" w:hAnsi="GHEA Grapalat"/>
          <w:sz w:val="12"/>
        </w:rPr>
        <w:tab/>
        <w:t>подпись</w:t>
      </w:r>
    </w:p>
    <w:p w:rsidR="00DC619D" w:rsidRPr="00A10D98" w:rsidRDefault="00DC619D" w:rsidP="00B46D58">
      <w:pPr>
        <w:widowControl w:val="0"/>
        <w:spacing w:after="160"/>
        <w:jc w:val="both"/>
        <w:rPr>
          <w:rFonts w:ascii="GHEA Grapalat" w:hAnsi="GHEA Grapalat"/>
          <w:sz w:val="20"/>
          <w:lang w:val="es-ES"/>
        </w:rPr>
      </w:pPr>
    </w:p>
    <w:p w:rsidR="00B2572B" w:rsidRPr="00A10D98" w:rsidRDefault="00B2572B" w:rsidP="00B46D58">
      <w:pPr>
        <w:widowControl w:val="0"/>
        <w:spacing w:after="160"/>
        <w:jc w:val="right"/>
        <w:rPr>
          <w:rFonts w:ascii="GHEA Grapalat" w:hAnsi="GHEA Grapalat"/>
          <w:sz w:val="20"/>
        </w:rPr>
      </w:pPr>
      <w:r w:rsidRPr="00A10D98">
        <w:rPr>
          <w:rFonts w:ascii="GHEA Grapalat" w:hAnsi="GHEA Grapalat"/>
          <w:sz w:val="20"/>
        </w:rPr>
        <w:t>М. П.</w:t>
      </w:r>
    </w:p>
    <w:p w:rsidR="00B217BB" w:rsidRPr="00A10D98" w:rsidRDefault="00B217BB" w:rsidP="00B46D58">
      <w:pPr>
        <w:rPr>
          <w:rFonts w:ascii="GHEA Grapalat" w:hAnsi="GHEA Grapalat"/>
          <w:b/>
          <w:sz w:val="20"/>
        </w:rPr>
      </w:pPr>
      <w:r w:rsidRPr="00A10D98">
        <w:rPr>
          <w:rFonts w:ascii="GHEA Grapalat" w:hAnsi="GHEA Grapalat"/>
          <w:b/>
          <w:sz w:val="20"/>
        </w:rPr>
        <w:br w:type="page"/>
      </w:r>
    </w:p>
    <w:p w:rsidR="007B24FC" w:rsidRPr="00350A7E" w:rsidRDefault="007B24FC" w:rsidP="003D2FE2">
      <w:pPr>
        <w:widowControl w:val="0"/>
        <w:spacing w:after="160"/>
        <w:jc w:val="right"/>
        <w:rPr>
          <w:rFonts w:ascii="GHEA Grapalat" w:hAnsi="GHEA Grapalat"/>
          <w:i/>
          <w:sz w:val="18"/>
          <w:szCs w:val="22"/>
        </w:rPr>
      </w:pPr>
    </w:p>
    <w:p w:rsidR="003D2FE2" w:rsidRPr="00A10D98" w:rsidRDefault="003D2FE2" w:rsidP="003D2FE2">
      <w:pPr>
        <w:widowControl w:val="0"/>
        <w:spacing w:after="160"/>
        <w:jc w:val="right"/>
        <w:rPr>
          <w:rFonts w:ascii="GHEA Grapalat" w:hAnsi="GHEA Grapalat" w:cs="GHEA Grapalat"/>
          <w:i/>
          <w:sz w:val="18"/>
          <w:szCs w:val="22"/>
        </w:rPr>
      </w:pPr>
      <w:r w:rsidRPr="00A10D98">
        <w:rPr>
          <w:rFonts w:ascii="GHEA Grapalat" w:hAnsi="GHEA Grapalat"/>
          <w:i/>
          <w:sz w:val="18"/>
          <w:szCs w:val="22"/>
        </w:rPr>
        <w:t>Приложение № 4.1</w:t>
      </w:r>
    </w:p>
    <w:p w:rsidR="003D2FE2" w:rsidRPr="00A10D98" w:rsidRDefault="003D2FE2" w:rsidP="003D2FE2">
      <w:pPr>
        <w:widowControl w:val="0"/>
        <w:spacing w:after="160"/>
        <w:jc w:val="right"/>
        <w:rPr>
          <w:rFonts w:ascii="GHEA Grapalat" w:hAnsi="GHEA Grapalat" w:cs="GHEA Grapalat"/>
          <w:i/>
          <w:sz w:val="18"/>
          <w:szCs w:val="22"/>
        </w:rPr>
      </w:pPr>
      <w:r w:rsidRPr="00A10D98">
        <w:rPr>
          <w:rFonts w:ascii="GHEA Grapalat" w:hAnsi="GHEA Grapalat"/>
          <w:i/>
          <w:sz w:val="18"/>
          <w:szCs w:val="22"/>
        </w:rPr>
        <w:t xml:space="preserve">к Приглашению на </w:t>
      </w:r>
      <w:r w:rsidR="00EC5AE6" w:rsidRPr="00EC5AE6">
        <w:rPr>
          <w:rFonts w:ascii="GHEA Grapalat" w:hAnsi="GHEA Grapalat"/>
          <w:i/>
          <w:sz w:val="18"/>
        </w:rPr>
        <w:t>запрос котировок</w:t>
      </w:r>
      <w:r w:rsidRPr="00A10D98">
        <w:rPr>
          <w:rFonts w:ascii="GHEA Grapalat" w:hAnsi="GHEA Grapalat" w:cs="GHEA Grapalat"/>
          <w:i/>
          <w:sz w:val="18"/>
          <w:szCs w:val="22"/>
        </w:rPr>
        <w:br/>
      </w:r>
      <w:r w:rsidR="00EC5AE6">
        <w:rPr>
          <w:rFonts w:ascii="GHEA Grapalat" w:hAnsi="GHEA Grapalat"/>
          <w:i/>
          <w:sz w:val="18"/>
          <w:szCs w:val="22"/>
        </w:rPr>
        <w:t xml:space="preserve">под кодом </w:t>
      </w:r>
      <w:r w:rsidR="00CB2877">
        <w:rPr>
          <w:rFonts w:ascii="GHEA Grapalat" w:hAnsi="GHEA Grapalat"/>
          <w:b/>
          <w:i/>
          <w:sz w:val="18"/>
          <w:szCs w:val="22"/>
          <w:lang w:val="en-GB"/>
        </w:rPr>
        <w:t>HH</w:t>
      </w:r>
      <w:r w:rsidR="00CB2877" w:rsidRPr="00CB2877">
        <w:rPr>
          <w:rFonts w:ascii="GHEA Grapalat" w:hAnsi="GHEA Grapalat"/>
          <w:b/>
          <w:i/>
          <w:sz w:val="18"/>
          <w:szCs w:val="22"/>
        </w:rPr>
        <w:t xml:space="preserve"> </w:t>
      </w:r>
      <w:r w:rsidR="00CB2877">
        <w:rPr>
          <w:rFonts w:ascii="GHEA Grapalat" w:hAnsi="GHEA Grapalat"/>
          <w:b/>
          <w:i/>
          <w:sz w:val="18"/>
          <w:szCs w:val="22"/>
          <w:lang w:val="en-GB"/>
        </w:rPr>
        <w:t>AMEH</w:t>
      </w:r>
      <w:r w:rsidR="00CB2877" w:rsidRPr="00CB2877">
        <w:rPr>
          <w:rFonts w:ascii="GHEA Grapalat" w:hAnsi="GHEA Grapalat"/>
          <w:b/>
          <w:i/>
          <w:sz w:val="18"/>
          <w:szCs w:val="22"/>
        </w:rPr>
        <w:t xml:space="preserve"> </w:t>
      </w:r>
      <w:r w:rsidR="00CB2877">
        <w:rPr>
          <w:rFonts w:ascii="GHEA Grapalat" w:hAnsi="GHEA Grapalat"/>
          <w:b/>
          <w:i/>
          <w:sz w:val="18"/>
          <w:szCs w:val="22"/>
          <w:lang w:val="en-GB"/>
        </w:rPr>
        <w:t>HMP</w:t>
      </w:r>
      <w:r w:rsidR="00CB2877" w:rsidRPr="00CB2877">
        <w:rPr>
          <w:rFonts w:ascii="GHEA Grapalat" w:hAnsi="GHEA Grapalat"/>
          <w:b/>
          <w:i/>
          <w:sz w:val="18"/>
          <w:szCs w:val="22"/>
        </w:rPr>
        <w:t xml:space="preserve"> </w:t>
      </w:r>
      <w:r w:rsidR="00CB2877">
        <w:rPr>
          <w:rFonts w:ascii="GHEA Grapalat" w:hAnsi="GHEA Grapalat"/>
          <w:b/>
          <w:i/>
          <w:sz w:val="18"/>
          <w:szCs w:val="22"/>
          <w:lang w:val="en-GB"/>
        </w:rPr>
        <w:t>GHAPDzB</w:t>
      </w:r>
      <w:r w:rsidR="00CB2877" w:rsidRPr="00CB2877">
        <w:rPr>
          <w:rFonts w:ascii="GHEA Grapalat" w:hAnsi="GHEA Grapalat"/>
          <w:b/>
          <w:i/>
          <w:sz w:val="18"/>
          <w:szCs w:val="22"/>
        </w:rPr>
        <w:t xml:space="preserve"> 20/11/2</w:t>
      </w:r>
      <w:r w:rsidRPr="00A10D98">
        <w:rPr>
          <w:rStyle w:val="FootnoteReference"/>
          <w:rFonts w:ascii="GHEA Grapalat" w:hAnsi="GHEA Grapalat"/>
          <w:i/>
          <w:sz w:val="18"/>
          <w:szCs w:val="22"/>
        </w:rPr>
        <w:footnoteReference w:customMarkFollows="1" w:id="15"/>
        <w:t>*</w:t>
      </w:r>
    </w:p>
    <w:p w:rsidR="003D2FE2" w:rsidRPr="00A10D98" w:rsidRDefault="003D2FE2" w:rsidP="003D2FE2">
      <w:pPr>
        <w:widowControl w:val="0"/>
        <w:spacing w:after="160"/>
        <w:jc w:val="center"/>
        <w:rPr>
          <w:rFonts w:ascii="GHEA Grapalat" w:hAnsi="GHEA Grapalat"/>
          <w:b/>
          <w:sz w:val="18"/>
          <w:szCs w:val="22"/>
        </w:rPr>
      </w:pPr>
    </w:p>
    <w:p w:rsidR="003D2FE2" w:rsidRPr="00A10D98" w:rsidRDefault="003D2FE2" w:rsidP="003D2FE2">
      <w:pPr>
        <w:widowControl w:val="0"/>
        <w:spacing w:after="160"/>
        <w:jc w:val="center"/>
        <w:rPr>
          <w:rFonts w:ascii="GHEA Grapalat" w:hAnsi="GHEA Grapalat" w:cs="GHEA Grapalat"/>
          <w:b/>
          <w:sz w:val="18"/>
          <w:szCs w:val="22"/>
        </w:rPr>
      </w:pPr>
      <w:r w:rsidRPr="00A10D98">
        <w:rPr>
          <w:rFonts w:ascii="GHEA Grapalat" w:hAnsi="GHEA Grapalat"/>
          <w:b/>
          <w:sz w:val="18"/>
          <w:szCs w:val="22"/>
        </w:rPr>
        <w:t xml:space="preserve">СОГЛАШЕНИЕ О НЕУСТОЙКЕ </w:t>
      </w:r>
    </w:p>
    <w:p w:rsidR="003D2FE2" w:rsidRPr="00A10D98" w:rsidRDefault="003D2FE2" w:rsidP="003D2FE2">
      <w:pPr>
        <w:widowControl w:val="0"/>
        <w:spacing w:after="160"/>
        <w:jc w:val="center"/>
        <w:rPr>
          <w:rFonts w:ascii="GHEA Grapalat" w:hAnsi="GHEA Grapalat" w:cs="GHEA Grapalat"/>
          <w:b/>
          <w:sz w:val="18"/>
          <w:szCs w:val="22"/>
        </w:rPr>
      </w:pPr>
      <w:r w:rsidRPr="00A10D98">
        <w:rPr>
          <w:rFonts w:ascii="GHEA Grapalat" w:hAnsi="GHEA Grapalat"/>
          <w:b/>
          <w:sz w:val="18"/>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10D98" w:rsidTr="00B932B8">
        <w:tc>
          <w:tcPr>
            <w:tcW w:w="4786" w:type="dxa"/>
          </w:tcPr>
          <w:p w:rsidR="003D2FE2" w:rsidRPr="00A10D98" w:rsidRDefault="003D2FE2" w:rsidP="00B932B8">
            <w:pPr>
              <w:widowControl w:val="0"/>
              <w:spacing w:after="160"/>
              <w:rPr>
                <w:rFonts w:ascii="GHEA Grapalat" w:hAnsi="GHEA Grapalat" w:cs="GHEA Grapalat"/>
                <w:b/>
                <w:sz w:val="18"/>
                <w:szCs w:val="22"/>
                <w:lang w:val="en-US"/>
              </w:rPr>
            </w:pPr>
            <w:r w:rsidRPr="00A10D98">
              <w:rPr>
                <w:rFonts w:ascii="GHEA Grapalat" w:hAnsi="GHEA Grapalat"/>
                <w:sz w:val="18"/>
                <w:szCs w:val="22"/>
              </w:rPr>
              <w:t>г. Ереван</w:t>
            </w:r>
          </w:p>
        </w:tc>
        <w:tc>
          <w:tcPr>
            <w:tcW w:w="4500" w:type="dxa"/>
          </w:tcPr>
          <w:p w:rsidR="003D2FE2" w:rsidRPr="00A10D98" w:rsidRDefault="003D2FE2" w:rsidP="00B932B8">
            <w:pPr>
              <w:widowControl w:val="0"/>
              <w:spacing w:after="160"/>
              <w:jc w:val="right"/>
              <w:rPr>
                <w:rFonts w:ascii="GHEA Grapalat" w:hAnsi="GHEA Grapalat" w:cs="GHEA Grapalat"/>
                <w:b/>
                <w:sz w:val="18"/>
                <w:szCs w:val="22"/>
              </w:rPr>
            </w:pPr>
            <w:r w:rsidRPr="00A10D98">
              <w:rPr>
                <w:rFonts w:ascii="GHEA Grapalat" w:hAnsi="GHEA Grapalat"/>
                <w:sz w:val="18"/>
                <w:szCs w:val="22"/>
              </w:rPr>
              <w:t>"</w:t>
            </w:r>
            <w:r w:rsidRPr="00A10D98">
              <w:rPr>
                <w:rFonts w:ascii="GHEA Grapalat" w:hAnsi="GHEA Grapalat"/>
                <w:sz w:val="18"/>
                <w:szCs w:val="22"/>
                <w:lang w:val="en-US"/>
              </w:rPr>
              <w:tab/>
            </w:r>
            <w:r w:rsidRPr="00A10D98">
              <w:rPr>
                <w:rFonts w:ascii="GHEA Grapalat" w:hAnsi="GHEA Grapalat"/>
                <w:sz w:val="18"/>
                <w:szCs w:val="22"/>
              </w:rPr>
              <w:t xml:space="preserve">" </w:t>
            </w:r>
            <w:r w:rsidRPr="00A10D98">
              <w:rPr>
                <w:rFonts w:ascii="GHEA Grapalat" w:hAnsi="GHEA Grapalat"/>
                <w:sz w:val="18"/>
                <w:szCs w:val="22"/>
                <w:lang w:val="en-US"/>
              </w:rPr>
              <w:tab/>
            </w:r>
            <w:r w:rsidRPr="00A10D98">
              <w:rPr>
                <w:rFonts w:ascii="GHEA Grapalat" w:hAnsi="GHEA Grapalat"/>
                <w:sz w:val="18"/>
                <w:szCs w:val="22"/>
              </w:rPr>
              <w:t>20</w:t>
            </w:r>
            <w:r w:rsidRPr="00A10D98">
              <w:rPr>
                <w:rFonts w:ascii="GHEA Grapalat" w:hAnsi="GHEA Grapalat"/>
                <w:sz w:val="18"/>
                <w:szCs w:val="22"/>
                <w:lang w:val="en-US"/>
              </w:rPr>
              <w:tab/>
            </w:r>
            <w:r w:rsidRPr="00A10D98">
              <w:rPr>
                <w:rFonts w:ascii="GHEA Grapalat" w:hAnsi="GHEA Grapalat"/>
                <w:sz w:val="18"/>
                <w:szCs w:val="22"/>
              </w:rPr>
              <w:t>г.</w:t>
            </w:r>
            <w:r w:rsidRPr="00A10D98">
              <w:rPr>
                <w:rStyle w:val="FootnoteReference"/>
                <w:rFonts w:ascii="GHEA Grapalat" w:hAnsi="GHEA Grapalat"/>
                <w:sz w:val="18"/>
                <w:szCs w:val="22"/>
              </w:rPr>
              <w:footnoteReference w:customMarkFollows="1" w:id="16"/>
              <w:t>**</w:t>
            </w:r>
          </w:p>
        </w:tc>
      </w:tr>
    </w:tbl>
    <w:p w:rsidR="003D2FE2" w:rsidRPr="00A10D98" w:rsidRDefault="003D2FE2" w:rsidP="003D2FE2">
      <w:pPr>
        <w:widowControl w:val="0"/>
        <w:spacing w:after="160"/>
        <w:rPr>
          <w:rFonts w:ascii="GHEA Grapalat" w:hAnsi="GHEA Grapalat" w:cs="GHEA Grapalat"/>
          <w:b/>
          <w:sz w:val="18"/>
          <w:szCs w:val="22"/>
        </w:rPr>
      </w:pPr>
    </w:p>
    <w:p w:rsidR="003D2FE2" w:rsidRPr="00A10D98" w:rsidRDefault="003D2FE2" w:rsidP="003D2FE2">
      <w:pPr>
        <w:widowControl w:val="0"/>
        <w:jc w:val="both"/>
        <w:rPr>
          <w:rFonts w:ascii="GHEA Grapalat" w:hAnsi="GHEA Grapalat" w:cs="GHEA Grapalat"/>
          <w:sz w:val="18"/>
          <w:szCs w:val="22"/>
          <w:u w:val="single"/>
          <w:vertAlign w:val="subscript"/>
        </w:rPr>
      </w:pPr>
      <w:r w:rsidRPr="00A10D98">
        <w:rPr>
          <w:rFonts w:ascii="GHEA Grapalat" w:hAnsi="GHEA Grapalat"/>
          <w:sz w:val="18"/>
          <w:szCs w:val="22"/>
        </w:rPr>
        <w:t>_______________________________________________, в лице директора Компании,</w:t>
      </w:r>
    </w:p>
    <w:p w:rsidR="003D2FE2" w:rsidRPr="00A10D98" w:rsidRDefault="003D2FE2" w:rsidP="003D2FE2">
      <w:pPr>
        <w:widowControl w:val="0"/>
        <w:spacing w:after="160"/>
        <w:ind w:left="1843"/>
        <w:jc w:val="both"/>
        <w:rPr>
          <w:rFonts w:ascii="GHEA Grapalat" w:hAnsi="GHEA Grapalat"/>
          <w:sz w:val="18"/>
          <w:szCs w:val="22"/>
          <w:vertAlign w:val="superscript"/>
          <w:lang w:val="en-US"/>
        </w:rPr>
      </w:pPr>
      <w:r w:rsidRPr="00A10D98">
        <w:rPr>
          <w:rFonts w:ascii="GHEA Grapalat" w:hAnsi="GHEA Grapalat"/>
          <w:sz w:val="18"/>
          <w:szCs w:val="22"/>
          <w:vertAlign w:val="superscript"/>
        </w:rPr>
        <w:t>наименование Компании</w:t>
      </w:r>
    </w:p>
    <w:p w:rsidR="003D2FE2" w:rsidRPr="00A10D98" w:rsidRDefault="003D2FE2" w:rsidP="003D2FE2">
      <w:pPr>
        <w:widowControl w:val="0"/>
        <w:jc w:val="both"/>
        <w:rPr>
          <w:rFonts w:ascii="GHEA Grapalat" w:hAnsi="GHEA Grapalat"/>
          <w:sz w:val="18"/>
          <w:szCs w:val="22"/>
          <w:lang w:val="en-US"/>
        </w:rPr>
      </w:pPr>
      <w:r w:rsidRPr="00A10D98">
        <w:rPr>
          <w:rFonts w:ascii="GHEA Grapalat" w:hAnsi="GHEA Grapalat"/>
          <w:sz w:val="18"/>
          <w:szCs w:val="22"/>
          <w:lang w:val="en-US"/>
        </w:rPr>
        <w:t>_________________________________________________________________________</w:t>
      </w:r>
    </w:p>
    <w:p w:rsidR="003D2FE2" w:rsidRPr="00A10D98" w:rsidRDefault="003D2FE2" w:rsidP="003D2FE2">
      <w:pPr>
        <w:widowControl w:val="0"/>
        <w:spacing w:after="160"/>
        <w:jc w:val="center"/>
        <w:rPr>
          <w:rFonts w:ascii="GHEA Grapalat" w:hAnsi="GHEA Grapalat"/>
          <w:sz w:val="18"/>
          <w:szCs w:val="22"/>
          <w:vertAlign w:val="superscript"/>
        </w:rPr>
      </w:pPr>
      <w:r w:rsidRPr="00A10D98">
        <w:rPr>
          <w:rFonts w:ascii="GHEA Grapalat" w:hAnsi="GHEA Grapalat"/>
          <w:sz w:val="18"/>
          <w:szCs w:val="22"/>
          <w:vertAlign w:val="superscript"/>
        </w:rPr>
        <w:t>имя, фамилия, паспортные данные директора компании</w:t>
      </w:r>
    </w:p>
    <w:p w:rsidR="003D2FE2" w:rsidRPr="00A10D98" w:rsidRDefault="003D2FE2" w:rsidP="003D2FE2">
      <w:pPr>
        <w:widowControl w:val="0"/>
        <w:spacing w:after="160"/>
        <w:jc w:val="both"/>
        <w:rPr>
          <w:rFonts w:ascii="GHEA Grapalat" w:hAnsi="GHEA Grapalat" w:cs="GHEA Grapalat"/>
          <w:sz w:val="18"/>
          <w:szCs w:val="22"/>
        </w:rPr>
      </w:pPr>
      <w:r w:rsidRPr="00A10D98">
        <w:rPr>
          <w:rFonts w:ascii="GHEA Grapalat" w:hAnsi="GHEA Grapalat"/>
          <w:sz w:val="18"/>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A10D98" w:rsidRDefault="003D2FE2" w:rsidP="003D2FE2">
      <w:pPr>
        <w:widowControl w:val="0"/>
        <w:spacing w:after="160"/>
        <w:ind w:firstLine="709"/>
        <w:jc w:val="both"/>
        <w:rPr>
          <w:rFonts w:ascii="GHEA Grapalat" w:hAnsi="GHEA Grapalat" w:cs="GHEA Grapalat"/>
          <w:sz w:val="18"/>
          <w:szCs w:val="22"/>
        </w:rPr>
      </w:pPr>
    </w:p>
    <w:p w:rsidR="003D2FE2" w:rsidRPr="00A10D98" w:rsidRDefault="003D2FE2" w:rsidP="003D2FE2">
      <w:pPr>
        <w:widowControl w:val="0"/>
        <w:spacing w:after="160"/>
        <w:jc w:val="center"/>
        <w:rPr>
          <w:rFonts w:ascii="GHEA Grapalat" w:hAnsi="GHEA Grapalat" w:cs="GHEA Grapalat"/>
          <w:b/>
          <w:bCs/>
          <w:sz w:val="18"/>
          <w:szCs w:val="22"/>
        </w:rPr>
      </w:pPr>
      <w:r w:rsidRPr="00A10D98">
        <w:rPr>
          <w:rFonts w:ascii="GHEA Grapalat" w:hAnsi="GHEA Grapalat"/>
          <w:b/>
          <w:sz w:val="18"/>
          <w:szCs w:val="22"/>
        </w:rPr>
        <w:t>1. Предмет соглашения</w:t>
      </w:r>
    </w:p>
    <w:p w:rsidR="003D2FE2" w:rsidRPr="00A10D98" w:rsidRDefault="003D2FE2" w:rsidP="007C36E6">
      <w:pPr>
        <w:widowControl w:val="0"/>
        <w:tabs>
          <w:tab w:val="left" w:pos="567"/>
        </w:tabs>
        <w:jc w:val="both"/>
        <w:rPr>
          <w:rFonts w:ascii="GHEA Grapalat" w:hAnsi="GHEA Grapalat" w:cs="GHEA Grapalat"/>
          <w:sz w:val="18"/>
          <w:szCs w:val="22"/>
        </w:rPr>
      </w:pPr>
      <w:r w:rsidRPr="00A10D98">
        <w:rPr>
          <w:rFonts w:ascii="GHEA Grapalat" w:hAnsi="GHEA Grapalat"/>
          <w:sz w:val="18"/>
          <w:szCs w:val="22"/>
        </w:rPr>
        <w:t>1</w:t>
      </w:r>
      <w:r w:rsidRPr="00A10D98">
        <w:rPr>
          <w:rFonts w:ascii="GHEA Grapalat" w:hAnsi="GHEA Grapalat"/>
          <w:spacing w:val="-6"/>
          <w:sz w:val="18"/>
          <w:szCs w:val="22"/>
        </w:rPr>
        <w:t>.1.</w:t>
      </w:r>
      <w:r w:rsidRPr="00A10D98">
        <w:rPr>
          <w:rFonts w:ascii="GHEA Grapalat" w:hAnsi="GHEA Grapalat"/>
          <w:spacing w:val="-6"/>
          <w:sz w:val="18"/>
          <w:szCs w:val="22"/>
        </w:rPr>
        <w:tab/>
        <w:t xml:space="preserve">Компания участвует в организованной </w:t>
      </w:r>
      <w:r w:rsidR="005640CD" w:rsidRPr="005640CD">
        <w:rPr>
          <w:rFonts w:ascii="GHEA Grapalat" w:hAnsi="GHEA Grapalat"/>
          <w:b/>
          <w:bCs/>
          <w:sz w:val="20"/>
          <w:lang w:val="af-ZA"/>
        </w:rPr>
        <w:t>“</w:t>
      </w:r>
      <w:r w:rsidR="005640CD" w:rsidRPr="005640CD">
        <w:rPr>
          <w:rFonts w:ascii="GHEA Grapalat" w:hAnsi="GHEA Grapalat"/>
          <w:b/>
          <w:bCs/>
          <w:color w:val="000000"/>
          <w:sz w:val="20"/>
        </w:rPr>
        <w:t>Детский сад</w:t>
      </w:r>
      <w:r w:rsidR="005640CD" w:rsidRPr="005640CD">
        <w:rPr>
          <w:rFonts w:ascii="GHEA Grapalat" w:hAnsi="GHEA Grapalat"/>
          <w:b/>
          <w:bCs/>
          <w:color w:val="FF0000"/>
          <w:sz w:val="20"/>
          <w:lang w:val="af-ZA"/>
        </w:rPr>
        <w:t xml:space="preserve"> </w:t>
      </w:r>
      <w:r w:rsidR="001D6CC8">
        <w:rPr>
          <w:rFonts w:ascii="GHEA Grapalat" w:hAnsi="GHEA Grapalat"/>
          <w:b/>
          <w:bCs/>
          <w:sz w:val="20"/>
          <w:lang w:val="af-ZA"/>
        </w:rPr>
        <w:t>№11</w:t>
      </w:r>
      <w:r w:rsidR="005640CD" w:rsidRPr="005640CD">
        <w:rPr>
          <w:rFonts w:ascii="GHEA Grapalat" w:hAnsi="GHEA Grapalat"/>
          <w:b/>
          <w:bCs/>
          <w:sz w:val="20"/>
        </w:rPr>
        <w:t>”</w:t>
      </w:r>
      <w:r w:rsidR="005640CD" w:rsidRPr="005640CD">
        <w:rPr>
          <w:rFonts w:ascii="GHEA Grapalat" w:hAnsi="GHEA Grapalat"/>
          <w:b/>
          <w:bCs/>
          <w:sz w:val="20"/>
          <w:lang w:val="af-ZA"/>
        </w:rPr>
        <w:t xml:space="preserve"> НКО Мэрии города Эчмиадзина</w:t>
      </w:r>
      <w:r w:rsidR="005640CD" w:rsidRPr="00A10D98">
        <w:rPr>
          <w:rFonts w:ascii="GHEA Grapalat" w:hAnsi="GHEA Grapalat"/>
          <w:spacing w:val="-6"/>
          <w:sz w:val="18"/>
          <w:szCs w:val="22"/>
        </w:rPr>
        <w:t xml:space="preserve"> </w:t>
      </w:r>
      <w:r w:rsidRPr="00A10D98">
        <w:rPr>
          <w:rFonts w:ascii="GHEA Grapalat" w:hAnsi="GHEA Grapalat"/>
          <w:spacing w:val="-6"/>
          <w:sz w:val="18"/>
          <w:szCs w:val="22"/>
        </w:rPr>
        <w:t>*</w:t>
      </w:r>
      <w:r w:rsidR="007C36E6" w:rsidRPr="007C36E6">
        <w:rPr>
          <w:rFonts w:ascii="GHEA Grapalat" w:hAnsi="GHEA Grapalat"/>
          <w:spacing w:val="-6"/>
          <w:sz w:val="18"/>
          <w:szCs w:val="22"/>
        </w:rPr>
        <w:t xml:space="preserve"> </w:t>
      </w:r>
      <w:r w:rsidRPr="00A10D98">
        <w:rPr>
          <w:rFonts w:ascii="GHEA Grapalat" w:hAnsi="GHEA Grapalat"/>
          <w:spacing w:val="-6"/>
          <w:sz w:val="18"/>
          <w:szCs w:val="22"/>
        </w:rPr>
        <w:t xml:space="preserve">(далее — Заказчик) </w:t>
      </w:r>
      <w:r w:rsidRPr="00A10D98">
        <w:rPr>
          <w:rFonts w:ascii="GHEA Grapalat" w:hAnsi="GHEA Grapalat"/>
          <w:sz w:val="18"/>
          <w:szCs w:val="22"/>
        </w:rPr>
        <w:t xml:space="preserve">процедуре закупок под кодом </w:t>
      </w:r>
      <w:r w:rsidR="00CB2877">
        <w:rPr>
          <w:rFonts w:ascii="GHEA Grapalat" w:hAnsi="GHEA Grapalat"/>
          <w:b/>
          <w:sz w:val="18"/>
          <w:szCs w:val="22"/>
          <w:lang w:val="en-GB"/>
        </w:rPr>
        <w:t>HH</w:t>
      </w:r>
      <w:r w:rsidR="00CB2877" w:rsidRPr="00CB2877">
        <w:rPr>
          <w:rFonts w:ascii="GHEA Grapalat" w:hAnsi="GHEA Grapalat"/>
          <w:b/>
          <w:sz w:val="18"/>
          <w:szCs w:val="22"/>
        </w:rPr>
        <w:t xml:space="preserve"> </w:t>
      </w:r>
      <w:r w:rsidR="00CB2877">
        <w:rPr>
          <w:rFonts w:ascii="GHEA Grapalat" w:hAnsi="GHEA Grapalat"/>
          <w:b/>
          <w:sz w:val="18"/>
          <w:szCs w:val="22"/>
          <w:lang w:val="en-GB"/>
        </w:rPr>
        <w:t>AMEH</w:t>
      </w:r>
      <w:r w:rsidR="00CB2877" w:rsidRPr="00CB2877">
        <w:rPr>
          <w:rFonts w:ascii="GHEA Grapalat" w:hAnsi="GHEA Grapalat"/>
          <w:b/>
          <w:sz w:val="18"/>
          <w:szCs w:val="22"/>
        </w:rPr>
        <w:t xml:space="preserve"> </w:t>
      </w:r>
      <w:r w:rsidR="00CB2877">
        <w:rPr>
          <w:rFonts w:ascii="GHEA Grapalat" w:hAnsi="GHEA Grapalat"/>
          <w:b/>
          <w:sz w:val="18"/>
          <w:szCs w:val="22"/>
          <w:lang w:val="en-GB"/>
        </w:rPr>
        <w:t>HMP</w:t>
      </w:r>
      <w:r w:rsidR="00CB2877" w:rsidRPr="00CB2877">
        <w:rPr>
          <w:rFonts w:ascii="GHEA Grapalat" w:hAnsi="GHEA Grapalat"/>
          <w:b/>
          <w:sz w:val="18"/>
          <w:szCs w:val="22"/>
        </w:rPr>
        <w:t xml:space="preserve"> </w:t>
      </w:r>
      <w:r w:rsidR="00CB2877">
        <w:rPr>
          <w:rFonts w:ascii="GHEA Grapalat" w:hAnsi="GHEA Grapalat"/>
          <w:b/>
          <w:sz w:val="18"/>
          <w:szCs w:val="22"/>
          <w:lang w:val="en-GB"/>
        </w:rPr>
        <w:t>GHAPDzB</w:t>
      </w:r>
      <w:r w:rsidR="00CB2877" w:rsidRPr="00CB2877">
        <w:rPr>
          <w:rFonts w:ascii="GHEA Grapalat" w:hAnsi="GHEA Grapalat"/>
          <w:b/>
          <w:sz w:val="18"/>
          <w:szCs w:val="22"/>
        </w:rPr>
        <w:t xml:space="preserve"> 20/11/2</w:t>
      </w:r>
      <w:r w:rsidRPr="00A10D98">
        <w:rPr>
          <w:rFonts w:ascii="GHEA Grapalat" w:hAnsi="GHEA Grapalat"/>
          <w:sz w:val="18"/>
          <w:szCs w:val="22"/>
        </w:rPr>
        <w:t>.</w:t>
      </w:r>
    </w:p>
    <w:p w:rsidR="003D2FE2" w:rsidRPr="00A10D98" w:rsidRDefault="003D2FE2" w:rsidP="003D2FE2">
      <w:pPr>
        <w:widowControl w:val="0"/>
        <w:tabs>
          <w:tab w:val="left" w:pos="1134"/>
        </w:tabs>
        <w:spacing w:after="160"/>
        <w:ind w:firstLine="567"/>
        <w:jc w:val="both"/>
        <w:rPr>
          <w:rFonts w:ascii="GHEA Grapalat" w:hAnsi="GHEA Grapalat"/>
          <w:sz w:val="18"/>
          <w:szCs w:val="22"/>
        </w:rPr>
      </w:pPr>
      <w:r w:rsidRPr="00A10D98">
        <w:rPr>
          <w:rFonts w:ascii="GHEA Grapalat" w:hAnsi="GHEA Grapalat"/>
          <w:sz w:val="18"/>
          <w:szCs w:val="22"/>
        </w:rPr>
        <w:t>1.2.</w:t>
      </w:r>
      <w:r w:rsidRPr="00A10D98">
        <w:rPr>
          <w:rFonts w:ascii="GHEA Grapalat" w:hAnsi="GHEA Grapalat"/>
          <w:sz w:val="18"/>
          <w:szCs w:val="22"/>
        </w:rPr>
        <w:tab/>
      </w:r>
      <w:r w:rsidRPr="00A10D98">
        <w:rPr>
          <w:rFonts w:ascii="GHEA Grapalat" w:hAnsi="GHEA Grapalat" w:cs="GHEA Grapalat"/>
          <w:sz w:val="18"/>
          <w:szCs w:val="22"/>
        </w:rPr>
        <w:t xml:space="preserve">В качестве участника, </w:t>
      </w:r>
      <w:r w:rsidRPr="00A10D98">
        <w:rPr>
          <w:rFonts w:ascii="GHEA Grapalat" w:hAnsi="GHEA Grapalat" w:cs="GHEA Grapalat"/>
          <w:sz w:val="18"/>
          <w:szCs w:val="22"/>
          <w:lang w:val="hy-AM"/>
        </w:rPr>
        <w:t>օ</w:t>
      </w:r>
      <w:r w:rsidRPr="00A10D98">
        <w:rPr>
          <w:rFonts w:ascii="GHEA Grapalat" w:hAnsi="GHEA Grapalat" w:cs="GHEA Grapalat"/>
          <w:sz w:val="18"/>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10D98">
        <w:rPr>
          <w:rFonts w:ascii="GHEA Grapalat" w:hAnsi="GHEA Grapalat" w:cs="GHEA Grapalat"/>
          <w:sz w:val="18"/>
          <w:szCs w:val="22"/>
          <w:lang w:val="en-US"/>
        </w:rPr>
        <w:t>K</w:t>
      </w:r>
      <w:r w:rsidRPr="00A10D98">
        <w:rPr>
          <w:rFonts w:ascii="GHEA Grapalat" w:hAnsi="GHEA Grapalat" w:cs="GHEA Grapalat"/>
          <w:sz w:val="18"/>
          <w:szCs w:val="22"/>
        </w:rPr>
        <w:t xml:space="preserve">омпания </w:t>
      </w:r>
      <w:r w:rsidRPr="00A10D98">
        <w:rPr>
          <w:rFonts w:ascii="GHEA Grapalat" w:hAnsi="GHEA Grapalat"/>
          <w:sz w:val="18"/>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1.3.</w:t>
      </w:r>
      <w:r w:rsidRPr="00A10D98">
        <w:rPr>
          <w:rFonts w:ascii="GHEA Grapalat" w:hAnsi="GHEA Grapalat"/>
          <w:sz w:val="18"/>
          <w:szCs w:val="22"/>
        </w:rPr>
        <w:tab/>
        <w:t>Подписав платежное требование (далее — Требование), прилагаемое к</w:t>
      </w:r>
      <w:r w:rsidRPr="00A10D98">
        <w:rPr>
          <w:rFonts w:ascii="Courier New" w:hAnsi="Courier New" w:cs="Courier New"/>
          <w:sz w:val="18"/>
          <w:szCs w:val="22"/>
          <w:lang w:val="en-US"/>
        </w:rPr>
        <w:t> </w:t>
      </w:r>
      <w:r w:rsidRPr="00A10D98">
        <w:rPr>
          <w:rFonts w:ascii="GHEA Grapalat" w:hAnsi="GHEA Grapalat"/>
          <w:sz w:val="18"/>
          <w:szCs w:val="22"/>
        </w:rPr>
        <w:t xml:space="preserve">настоящему Соглашению о неустойке, Компания безотзывно соглашается, что: </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а)</w:t>
      </w:r>
      <w:r w:rsidRPr="00A10D98">
        <w:rPr>
          <w:rFonts w:ascii="GHEA Grapalat" w:hAnsi="GHEA Grapalat"/>
          <w:sz w:val="18"/>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б)</w:t>
      </w:r>
      <w:r w:rsidRPr="00A10D98">
        <w:rPr>
          <w:rFonts w:ascii="GHEA Grapalat" w:hAnsi="GHEA Grapalat"/>
          <w:sz w:val="18"/>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в)</w:t>
      </w:r>
      <w:r w:rsidRPr="00A10D98">
        <w:rPr>
          <w:rFonts w:ascii="GHEA Grapalat" w:hAnsi="GHEA Grapalat"/>
          <w:sz w:val="18"/>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г)</w:t>
      </w:r>
      <w:r w:rsidRPr="00A10D98">
        <w:rPr>
          <w:rFonts w:ascii="GHEA Grapalat" w:hAnsi="GHEA Grapalat"/>
          <w:sz w:val="18"/>
          <w:szCs w:val="22"/>
        </w:rPr>
        <w:tab/>
        <w:t>Компания подтверждает, что акцептовала Требование в полном размере суммы неустойки.</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д)</w:t>
      </w:r>
      <w:r w:rsidRPr="00A10D98">
        <w:rPr>
          <w:rFonts w:ascii="GHEA Grapalat" w:hAnsi="GHEA Grapalat"/>
          <w:sz w:val="18"/>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1.4.</w:t>
      </w:r>
      <w:r w:rsidRPr="00A10D98">
        <w:rPr>
          <w:rFonts w:ascii="GHEA Grapalat" w:hAnsi="GHEA Grapalat"/>
          <w:sz w:val="18"/>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10D98">
        <w:rPr>
          <w:rFonts w:ascii="Courier New" w:hAnsi="Courier New" w:cs="Courier New"/>
          <w:sz w:val="18"/>
          <w:szCs w:val="22"/>
          <w:lang w:val="en-US"/>
        </w:rPr>
        <w:t> </w:t>
      </w:r>
      <w:r w:rsidRPr="00A10D98">
        <w:rPr>
          <w:rFonts w:ascii="GHEA Grapalat" w:hAnsi="GHEA Grapalat"/>
          <w:sz w:val="18"/>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1.5.</w:t>
      </w:r>
      <w:r w:rsidRPr="00A10D98">
        <w:rPr>
          <w:rFonts w:ascii="GHEA Grapalat" w:hAnsi="GHEA Grapalat"/>
          <w:sz w:val="18"/>
          <w:szCs w:val="22"/>
        </w:rPr>
        <w:tab/>
        <w:t>Заказчик может представить в Банк-плательщик иные дополнительные документы.</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1.6. Банк не несет какой-либо ответственности за риски (понесенные</w:t>
      </w:r>
      <w:r w:rsidRPr="00A10D98">
        <w:rPr>
          <w:rFonts w:ascii="Courier New" w:hAnsi="Courier New" w:cs="Courier New"/>
          <w:sz w:val="18"/>
          <w:szCs w:val="22"/>
          <w:lang w:val="en-US"/>
        </w:rPr>
        <w:t> </w:t>
      </w:r>
      <w:r w:rsidRPr="00A10D98">
        <w:rPr>
          <w:rFonts w:ascii="GHEA Grapalat" w:hAnsi="GHEA Grapalat"/>
          <w:sz w:val="18"/>
          <w:szCs w:val="22"/>
        </w:rPr>
        <w:t xml:space="preserve">Компанией убытки) и негативные последствия, </w:t>
      </w:r>
      <w:r w:rsidRPr="00A10D98">
        <w:rPr>
          <w:rFonts w:ascii="GHEA Grapalat" w:hAnsi="GHEA Grapalat"/>
          <w:sz w:val="18"/>
          <w:szCs w:val="22"/>
        </w:rPr>
        <w:lastRenderedPageBreak/>
        <w:t>возникшие для Компании в результате уплаты Банком-плательщиком суммы, указанной в</w:t>
      </w:r>
      <w:r w:rsidRPr="00A10D98">
        <w:rPr>
          <w:rFonts w:ascii="Courier New" w:hAnsi="Courier New" w:cs="Courier New"/>
          <w:sz w:val="18"/>
          <w:szCs w:val="22"/>
          <w:lang w:val="en-US"/>
        </w:rPr>
        <w:t> </w:t>
      </w:r>
      <w:r w:rsidRPr="00A10D98">
        <w:rPr>
          <w:rFonts w:ascii="GHEA Grapalat" w:hAnsi="GHEA Grapalat"/>
          <w:sz w:val="18"/>
          <w:szCs w:val="22"/>
        </w:rPr>
        <w:t>Требовании. Банк не обязан проверять факты нарушения Компанией условий договора.</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1.7.</w:t>
      </w:r>
      <w:r w:rsidRPr="00A10D98">
        <w:rPr>
          <w:rFonts w:ascii="GHEA Grapalat" w:hAnsi="GHEA Grapalat"/>
          <w:sz w:val="18"/>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1.8.</w:t>
      </w:r>
      <w:r w:rsidRPr="00A10D98">
        <w:rPr>
          <w:rFonts w:ascii="GHEA Grapalat" w:hAnsi="GHEA Grapalat"/>
          <w:sz w:val="18"/>
          <w:szCs w:val="22"/>
        </w:rPr>
        <w:tab/>
        <w:t>В случае если в течение десяти рабочих дней после представления в</w:t>
      </w:r>
      <w:r w:rsidRPr="00A10D98">
        <w:rPr>
          <w:rFonts w:ascii="Courier New" w:hAnsi="Courier New" w:cs="Courier New"/>
          <w:sz w:val="18"/>
          <w:szCs w:val="22"/>
          <w:lang w:val="en-US"/>
        </w:rPr>
        <w:t> </w:t>
      </w:r>
      <w:r w:rsidRPr="00A10D98">
        <w:rPr>
          <w:rFonts w:ascii="GHEA Grapalat" w:hAnsi="GHEA Grapalat"/>
          <w:sz w:val="18"/>
          <w:szCs w:val="22"/>
        </w:rPr>
        <w:t>Банк настоящего Соглашения и прилагаемого Требования по независящим от</w:t>
      </w:r>
      <w:r w:rsidRPr="00A10D98">
        <w:rPr>
          <w:rFonts w:ascii="Courier New" w:hAnsi="Courier New" w:cs="Courier New"/>
          <w:sz w:val="18"/>
          <w:szCs w:val="22"/>
          <w:lang w:val="en-US"/>
        </w:rPr>
        <w:t> </w:t>
      </w:r>
      <w:r w:rsidRPr="00A10D98">
        <w:rPr>
          <w:rFonts w:ascii="GHEA Grapalat" w:hAnsi="GHEA Grapalat"/>
          <w:sz w:val="18"/>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0D98">
        <w:rPr>
          <w:rFonts w:ascii="Courier New" w:hAnsi="Courier New" w:cs="Courier New"/>
          <w:sz w:val="18"/>
          <w:szCs w:val="22"/>
          <w:lang w:val="en-US"/>
        </w:rPr>
        <w:t> </w:t>
      </w:r>
      <w:r w:rsidRPr="00A10D98">
        <w:rPr>
          <w:rFonts w:ascii="GHEA Grapalat" w:hAnsi="GHEA Grapalat"/>
          <w:sz w:val="18"/>
          <w:szCs w:val="22"/>
        </w:rPr>
        <w:t>неуплатой.</w:t>
      </w:r>
    </w:p>
    <w:p w:rsidR="003D2FE2" w:rsidRPr="00A10D98" w:rsidRDefault="003D2FE2" w:rsidP="003D2FE2">
      <w:pPr>
        <w:widowControl w:val="0"/>
        <w:spacing w:after="160"/>
        <w:jc w:val="center"/>
        <w:rPr>
          <w:rFonts w:ascii="GHEA Grapalat" w:hAnsi="GHEA Grapalat" w:cs="GHEA Grapalat"/>
          <w:b/>
          <w:bCs/>
          <w:sz w:val="18"/>
          <w:szCs w:val="22"/>
        </w:rPr>
      </w:pPr>
      <w:r w:rsidRPr="00A10D98">
        <w:rPr>
          <w:rFonts w:ascii="GHEA Grapalat" w:hAnsi="GHEA Grapalat"/>
          <w:b/>
          <w:sz w:val="18"/>
          <w:szCs w:val="22"/>
        </w:rPr>
        <w:t>2. Иные условия</w:t>
      </w:r>
    </w:p>
    <w:p w:rsidR="003D2FE2" w:rsidRPr="00A10D98" w:rsidRDefault="003D2FE2" w:rsidP="003D2FE2">
      <w:pPr>
        <w:widowControl w:val="0"/>
        <w:tabs>
          <w:tab w:val="left" w:pos="1134"/>
        </w:tabs>
        <w:spacing w:after="160"/>
        <w:ind w:firstLine="567"/>
        <w:jc w:val="both"/>
        <w:rPr>
          <w:rFonts w:ascii="GHEA Grapalat" w:hAnsi="GHEA Grapalat"/>
          <w:sz w:val="18"/>
          <w:szCs w:val="22"/>
        </w:rPr>
      </w:pPr>
      <w:r w:rsidRPr="00A10D98">
        <w:rPr>
          <w:rFonts w:ascii="GHEA Grapalat" w:hAnsi="GHEA Grapalat"/>
          <w:sz w:val="18"/>
          <w:szCs w:val="22"/>
        </w:rPr>
        <w:t>2.1.</w:t>
      </w:r>
      <w:r w:rsidRPr="00A10D98">
        <w:rPr>
          <w:rFonts w:ascii="GHEA Grapalat" w:hAnsi="GHEA Grapalat"/>
          <w:sz w:val="18"/>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2.2.</w:t>
      </w:r>
      <w:r w:rsidRPr="00A10D98">
        <w:rPr>
          <w:rFonts w:ascii="GHEA Grapalat" w:hAnsi="GHEA Grapalat"/>
          <w:sz w:val="18"/>
          <w:szCs w:val="22"/>
        </w:rPr>
        <w:tab/>
        <w:t xml:space="preserve">Представив настоящее Соглашение и прилагаемое Требование в Банк-плательщик: </w:t>
      </w:r>
    </w:p>
    <w:p w:rsidR="003D2FE2" w:rsidRPr="00A10D98"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2.2.1.</w:t>
      </w:r>
      <w:r w:rsidRPr="00A10D98">
        <w:rPr>
          <w:rFonts w:ascii="GHEA Grapalat" w:hAnsi="GHEA Grapalat"/>
          <w:sz w:val="18"/>
          <w:szCs w:val="22"/>
        </w:rPr>
        <w:tab/>
        <w:t>Заказчик подтверждает, что Компания допустила нарушение договорных обязательств, а</w:t>
      </w:r>
    </w:p>
    <w:p w:rsidR="003D2FE2" w:rsidRPr="00A10D98" w:rsidDel="00A13215" w:rsidRDefault="003D2FE2" w:rsidP="003D2FE2">
      <w:pPr>
        <w:widowControl w:val="0"/>
        <w:tabs>
          <w:tab w:val="left" w:pos="1134"/>
        </w:tabs>
        <w:spacing w:after="160"/>
        <w:ind w:firstLine="567"/>
        <w:jc w:val="both"/>
        <w:rPr>
          <w:rFonts w:ascii="GHEA Grapalat" w:hAnsi="GHEA Grapalat" w:cs="GHEA Grapalat"/>
          <w:sz w:val="18"/>
          <w:szCs w:val="22"/>
        </w:rPr>
      </w:pPr>
      <w:r w:rsidRPr="00A10D98">
        <w:rPr>
          <w:rFonts w:ascii="GHEA Grapalat" w:hAnsi="GHEA Grapalat"/>
          <w:sz w:val="18"/>
          <w:szCs w:val="22"/>
        </w:rPr>
        <w:t>2.2.2.</w:t>
      </w:r>
      <w:r w:rsidRPr="00A10D98">
        <w:rPr>
          <w:rFonts w:ascii="GHEA Grapalat" w:hAnsi="GHEA Grapalat"/>
          <w:sz w:val="18"/>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A10D98" w:rsidRDefault="003D2FE2" w:rsidP="003D2FE2">
      <w:pPr>
        <w:widowControl w:val="0"/>
        <w:tabs>
          <w:tab w:val="left" w:pos="1134"/>
        </w:tabs>
        <w:spacing w:after="160"/>
        <w:ind w:firstLine="567"/>
        <w:jc w:val="both"/>
        <w:rPr>
          <w:rFonts w:ascii="GHEA Grapalat" w:hAnsi="GHEA Grapalat"/>
          <w:sz w:val="18"/>
          <w:szCs w:val="22"/>
        </w:rPr>
      </w:pPr>
      <w:r w:rsidRPr="00A10D98">
        <w:rPr>
          <w:rFonts w:ascii="GHEA Grapalat" w:hAnsi="GHEA Grapalat"/>
          <w:sz w:val="18"/>
          <w:szCs w:val="22"/>
        </w:rPr>
        <w:t>2.3.</w:t>
      </w:r>
      <w:r w:rsidRPr="00A10D98">
        <w:rPr>
          <w:rFonts w:ascii="GHEA Grapalat" w:hAnsi="GHEA Grapalat"/>
          <w:sz w:val="18"/>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A10D98" w:rsidRDefault="003D2FE2" w:rsidP="003D2FE2">
      <w:pPr>
        <w:widowControl w:val="0"/>
        <w:spacing w:after="160"/>
        <w:ind w:firstLine="567"/>
        <w:jc w:val="center"/>
        <w:rPr>
          <w:rFonts w:ascii="GHEA Grapalat" w:hAnsi="GHEA Grapalat"/>
          <w:b/>
          <w:sz w:val="18"/>
          <w:szCs w:val="22"/>
        </w:rPr>
      </w:pPr>
      <w:r w:rsidRPr="00A10D98">
        <w:rPr>
          <w:rFonts w:ascii="GHEA Grapalat" w:hAnsi="GHEA Grapalat"/>
          <w:b/>
          <w:sz w:val="18"/>
          <w:szCs w:val="22"/>
        </w:rPr>
        <w:t>3. Адрес, банковские реквизиты Компании</w:t>
      </w:r>
    </w:p>
    <w:p w:rsidR="003D2FE2" w:rsidRPr="00A10D98" w:rsidRDefault="003D2FE2" w:rsidP="003D2FE2">
      <w:pPr>
        <w:widowControl w:val="0"/>
        <w:jc w:val="both"/>
        <w:rPr>
          <w:rFonts w:ascii="GHEA Grapalat" w:hAnsi="GHEA Grapalat"/>
          <w:sz w:val="18"/>
          <w:szCs w:val="22"/>
        </w:rPr>
      </w:pPr>
      <w:r w:rsidRPr="00A10D98">
        <w:rPr>
          <w:rFonts w:ascii="GHEA Grapalat" w:hAnsi="GHEA Grapalat"/>
          <w:sz w:val="18"/>
          <w:szCs w:val="22"/>
        </w:rPr>
        <w:t>_______________________________________</w:t>
      </w:r>
    </w:p>
    <w:p w:rsidR="003D2FE2" w:rsidRPr="00A10D98" w:rsidRDefault="003D2FE2" w:rsidP="003D2FE2">
      <w:pPr>
        <w:widowControl w:val="0"/>
        <w:spacing w:after="160"/>
        <w:ind w:right="4250"/>
        <w:jc w:val="center"/>
        <w:rPr>
          <w:rFonts w:ascii="GHEA Grapalat" w:hAnsi="GHEA Grapalat"/>
          <w:sz w:val="18"/>
          <w:szCs w:val="22"/>
          <w:vertAlign w:val="superscript"/>
        </w:rPr>
      </w:pPr>
      <w:r w:rsidRPr="00A10D98">
        <w:rPr>
          <w:rFonts w:ascii="GHEA Grapalat" w:hAnsi="GHEA Grapalat"/>
          <w:sz w:val="18"/>
          <w:szCs w:val="22"/>
          <w:vertAlign w:val="superscript"/>
        </w:rPr>
        <w:t>наименование компании</w:t>
      </w:r>
    </w:p>
    <w:p w:rsidR="003D2FE2" w:rsidRPr="00A10D98" w:rsidRDefault="003D2FE2" w:rsidP="003D2FE2">
      <w:pPr>
        <w:widowControl w:val="0"/>
        <w:jc w:val="both"/>
        <w:rPr>
          <w:rFonts w:ascii="GHEA Grapalat" w:hAnsi="GHEA Grapalat"/>
          <w:sz w:val="18"/>
          <w:szCs w:val="22"/>
        </w:rPr>
      </w:pPr>
      <w:r w:rsidRPr="00A10D98">
        <w:rPr>
          <w:rFonts w:ascii="GHEA Grapalat" w:hAnsi="GHEA Grapalat"/>
          <w:sz w:val="18"/>
          <w:szCs w:val="22"/>
        </w:rPr>
        <w:t>_______________________________________</w:t>
      </w:r>
    </w:p>
    <w:p w:rsidR="003D2FE2" w:rsidRPr="00A10D98" w:rsidRDefault="003D2FE2" w:rsidP="003D2FE2">
      <w:pPr>
        <w:widowControl w:val="0"/>
        <w:spacing w:after="160"/>
        <w:ind w:right="4250"/>
        <w:jc w:val="center"/>
        <w:rPr>
          <w:rFonts w:ascii="GHEA Grapalat" w:hAnsi="GHEA Grapalat"/>
          <w:sz w:val="18"/>
          <w:szCs w:val="22"/>
          <w:vertAlign w:val="superscript"/>
        </w:rPr>
      </w:pPr>
      <w:r w:rsidRPr="00A10D98">
        <w:rPr>
          <w:rFonts w:ascii="GHEA Grapalat" w:hAnsi="GHEA Grapalat"/>
          <w:sz w:val="18"/>
          <w:szCs w:val="22"/>
          <w:vertAlign w:val="superscript"/>
        </w:rPr>
        <w:t>адрес компании</w:t>
      </w:r>
    </w:p>
    <w:p w:rsidR="003D2FE2" w:rsidRPr="00A10D98" w:rsidRDefault="003D2FE2" w:rsidP="003D2FE2">
      <w:pPr>
        <w:widowControl w:val="0"/>
        <w:jc w:val="both"/>
        <w:rPr>
          <w:rFonts w:ascii="GHEA Grapalat" w:hAnsi="GHEA Grapalat"/>
          <w:sz w:val="18"/>
          <w:szCs w:val="22"/>
        </w:rPr>
      </w:pPr>
      <w:r w:rsidRPr="00A10D98">
        <w:rPr>
          <w:rFonts w:ascii="GHEA Grapalat" w:hAnsi="GHEA Grapalat"/>
          <w:sz w:val="18"/>
          <w:szCs w:val="22"/>
        </w:rPr>
        <w:t>_______________________________________</w:t>
      </w:r>
    </w:p>
    <w:p w:rsidR="003D2FE2" w:rsidRPr="00A10D98" w:rsidRDefault="003D2FE2" w:rsidP="003D2FE2">
      <w:pPr>
        <w:widowControl w:val="0"/>
        <w:spacing w:after="160"/>
        <w:ind w:right="4250"/>
        <w:jc w:val="center"/>
        <w:rPr>
          <w:rFonts w:ascii="GHEA Grapalat" w:hAnsi="GHEA Grapalat"/>
          <w:sz w:val="18"/>
          <w:szCs w:val="22"/>
          <w:vertAlign w:val="superscript"/>
        </w:rPr>
      </w:pPr>
      <w:r w:rsidRPr="00A10D98">
        <w:rPr>
          <w:rFonts w:ascii="GHEA Grapalat" w:hAnsi="GHEA Grapalat"/>
          <w:sz w:val="18"/>
          <w:szCs w:val="22"/>
          <w:vertAlign w:val="superscript"/>
        </w:rPr>
        <w:t>наименование обслуживающего компанию банка</w:t>
      </w:r>
    </w:p>
    <w:p w:rsidR="003D2FE2" w:rsidRPr="00A10D98" w:rsidRDefault="003D2FE2" w:rsidP="003D2FE2">
      <w:pPr>
        <w:widowControl w:val="0"/>
        <w:spacing w:after="160"/>
        <w:jc w:val="right"/>
        <w:rPr>
          <w:rFonts w:ascii="GHEA Grapalat" w:hAnsi="GHEA Grapalat"/>
          <w:sz w:val="18"/>
          <w:szCs w:val="22"/>
        </w:rPr>
      </w:pPr>
    </w:p>
    <w:p w:rsidR="003D2FE2" w:rsidRPr="00A10D98" w:rsidRDefault="003D2FE2" w:rsidP="003D2FE2">
      <w:pPr>
        <w:widowControl w:val="0"/>
        <w:spacing w:after="160"/>
        <w:jc w:val="right"/>
        <w:rPr>
          <w:rFonts w:ascii="GHEA Grapalat" w:hAnsi="GHEA Grapalat"/>
          <w:sz w:val="18"/>
          <w:szCs w:val="22"/>
        </w:rPr>
      </w:pPr>
      <w:r w:rsidRPr="00A10D98">
        <w:rPr>
          <w:rFonts w:ascii="GHEA Grapalat" w:hAnsi="GHEA Grapalat"/>
          <w:sz w:val="18"/>
          <w:szCs w:val="22"/>
        </w:rPr>
        <w:t>М. П.</w:t>
      </w:r>
    </w:p>
    <w:p w:rsidR="003D2FE2" w:rsidRPr="00A10D98" w:rsidRDefault="003D2FE2" w:rsidP="003D2FE2">
      <w:pPr>
        <w:widowControl w:val="0"/>
        <w:spacing w:after="160"/>
        <w:jc w:val="both"/>
        <w:rPr>
          <w:rFonts w:ascii="GHEA Grapalat" w:hAnsi="GHEA Grapalat"/>
          <w:sz w:val="18"/>
          <w:szCs w:val="22"/>
        </w:rPr>
      </w:pPr>
      <w:r w:rsidRPr="00A10D98">
        <w:rPr>
          <w:rFonts w:ascii="GHEA Grapalat" w:hAnsi="GHEA Grapalat"/>
          <w:sz w:val="18"/>
          <w:szCs w:val="22"/>
        </w:rPr>
        <w:t>День/месяц/год</w:t>
      </w:r>
    </w:p>
    <w:p w:rsidR="003D2FE2" w:rsidRPr="00A10D98" w:rsidRDefault="003D2FE2" w:rsidP="003D2FE2">
      <w:pPr>
        <w:widowControl w:val="0"/>
        <w:spacing w:after="160"/>
        <w:jc w:val="both"/>
        <w:rPr>
          <w:rFonts w:ascii="GHEA Grapalat" w:hAnsi="GHEA Grapalat"/>
          <w:sz w:val="18"/>
          <w:szCs w:val="22"/>
        </w:rPr>
      </w:pPr>
    </w:p>
    <w:p w:rsidR="003D2FE2" w:rsidRPr="00A10D98" w:rsidRDefault="003D2FE2" w:rsidP="003D2FE2">
      <w:pPr>
        <w:widowControl w:val="0"/>
        <w:spacing w:after="160"/>
        <w:jc w:val="both"/>
        <w:rPr>
          <w:rFonts w:ascii="GHEA Grapalat" w:hAnsi="GHEA Grapalat"/>
          <w:sz w:val="18"/>
          <w:szCs w:val="22"/>
        </w:rPr>
      </w:pPr>
    </w:p>
    <w:p w:rsidR="003D2FE2" w:rsidRPr="00A10D98" w:rsidRDefault="003D2FE2" w:rsidP="003D2FE2">
      <w:pPr>
        <w:rPr>
          <w:rFonts w:ascii="GHEA Grapalat" w:hAnsi="GHEA Grapalat"/>
          <w:sz w:val="18"/>
          <w:szCs w:val="22"/>
        </w:rPr>
      </w:pPr>
    </w:p>
    <w:p w:rsidR="001005B0" w:rsidRPr="00A10D98" w:rsidRDefault="001005B0" w:rsidP="003D2FE2">
      <w:pPr>
        <w:widowControl w:val="0"/>
        <w:spacing w:after="160"/>
        <w:ind w:left="567" w:right="565"/>
        <w:jc w:val="both"/>
        <w:rPr>
          <w:rFonts w:ascii="GHEA Grapalat" w:hAnsi="GHEA Grapalat"/>
          <w:sz w:val="18"/>
          <w:szCs w:val="22"/>
        </w:rPr>
      </w:pPr>
    </w:p>
    <w:p w:rsidR="001005B0" w:rsidRPr="00A10D98" w:rsidRDefault="001005B0" w:rsidP="00B46D58">
      <w:pPr>
        <w:widowControl w:val="0"/>
        <w:spacing w:after="160"/>
        <w:ind w:left="567" w:right="565"/>
        <w:jc w:val="center"/>
        <w:rPr>
          <w:rFonts w:ascii="GHEA Grapalat" w:hAnsi="GHEA Grapalat"/>
          <w:b/>
          <w:sz w:val="18"/>
          <w:szCs w:val="22"/>
        </w:rPr>
      </w:pPr>
    </w:p>
    <w:p w:rsidR="001005B0" w:rsidRPr="00A10D98" w:rsidRDefault="001005B0" w:rsidP="00B46D58">
      <w:pPr>
        <w:widowControl w:val="0"/>
        <w:spacing w:after="160"/>
        <w:ind w:left="567" w:right="565"/>
        <w:jc w:val="center"/>
        <w:rPr>
          <w:rFonts w:ascii="GHEA Grapalat" w:hAnsi="GHEA Grapalat"/>
          <w:b/>
          <w:sz w:val="18"/>
          <w:szCs w:val="22"/>
        </w:rPr>
      </w:pPr>
    </w:p>
    <w:p w:rsidR="001005B0" w:rsidRPr="00A10D98" w:rsidRDefault="001005B0" w:rsidP="00B46D58">
      <w:pPr>
        <w:widowControl w:val="0"/>
        <w:spacing w:after="160"/>
        <w:ind w:left="567" w:right="565"/>
        <w:jc w:val="center"/>
        <w:rPr>
          <w:rFonts w:ascii="GHEA Grapalat" w:hAnsi="GHEA Grapalat"/>
          <w:b/>
          <w:sz w:val="18"/>
          <w:szCs w:val="22"/>
        </w:rPr>
      </w:pPr>
    </w:p>
    <w:p w:rsidR="001005B0" w:rsidRPr="00A10D98" w:rsidRDefault="001005B0" w:rsidP="00B46D58">
      <w:pPr>
        <w:widowControl w:val="0"/>
        <w:spacing w:after="160"/>
        <w:ind w:left="567" w:right="565"/>
        <w:jc w:val="center"/>
        <w:rPr>
          <w:rFonts w:ascii="GHEA Grapalat" w:hAnsi="GHEA Grapalat"/>
          <w:b/>
          <w:sz w:val="18"/>
          <w:szCs w:val="22"/>
        </w:rPr>
      </w:pPr>
    </w:p>
    <w:p w:rsidR="001005B0" w:rsidRPr="00A10D98" w:rsidRDefault="001005B0" w:rsidP="00B46D58">
      <w:pPr>
        <w:widowControl w:val="0"/>
        <w:spacing w:after="160"/>
        <w:ind w:left="567" w:right="565"/>
        <w:jc w:val="center"/>
        <w:rPr>
          <w:rFonts w:ascii="GHEA Grapalat" w:hAnsi="GHEA Grapalat"/>
          <w:b/>
          <w:sz w:val="18"/>
          <w:szCs w:val="22"/>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3402"/>
              </w:tabs>
              <w:ind w:left="360"/>
              <w:rPr>
                <w:rFonts w:ascii="GHEA Grapalat" w:hAnsi="GHEA Grapalat" w:cs="Sylfaen"/>
                <w:b/>
                <w:bCs/>
                <w:sz w:val="20"/>
                <w:lang w:val="hy-AM"/>
              </w:rPr>
            </w:pPr>
            <w:r w:rsidRPr="00576734">
              <w:rPr>
                <w:rFonts w:ascii="GHEA Grapalat" w:hAnsi="GHEA Grapalat"/>
                <w:b/>
                <w:sz w:val="20"/>
                <w:lang w:val="en-US"/>
              </w:rPr>
              <w:lastRenderedPageBreak/>
              <w:t>1.</w:t>
            </w:r>
            <w:r w:rsidRPr="00576734">
              <w:rPr>
                <w:rFonts w:ascii="GHEA Grapalat" w:hAnsi="GHEA Grapalat"/>
                <w:b/>
                <w:sz w:val="20"/>
                <w:lang w:val="en-US"/>
              </w:rPr>
              <w:tab/>
            </w:r>
            <w:r w:rsidRPr="00576734">
              <w:rPr>
                <w:rFonts w:ascii="GHEA Grapalat" w:hAnsi="GHEA Grapalat"/>
                <w:b/>
                <w:sz w:val="20"/>
              </w:rPr>
              <w:t>ПЛАТЕЖНОЕ ТРЕБОВАНИЕ</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cs="Sylfaen"/>
                <w:sz w:val="20"/>
              </w:rPr>
            </w:pPr>
            <w:r w:rsidRPr="00576734">
              <w:rPr>
                <w:rFonts w:ascii="GHEA Grapalat" w:hAnsi="GHEA Grapalat"/>
                <w:sz w:val="20"/>
              </w:rPr>
              <w:t>2.</w:t>
            </w:r>
            <w:r w:rsidRPr="00576734">
              <w:rPr>
                <w:rFonts w:ascii="GHEA Grapalat" w:hAnsi="GHEA Grapalat"/>
                <w:sz w:val="20"/>
              </w:rPr>
              <w:tab/>
              <w:t xml:space="preserve">Номер </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3390"/>
              </w:tabs>
              <w:ind w:left="322"/>
              <w:rPr>
                <w:rFonts w:ascii="GHEA Grapalat" w:hAnsi="GHEA Grapalat" w:cs="Sylfaen"/>
                <w:sz w:val="20"/>
              </w:rPr>
            </w:pPr>
            <w:r w:rsidRPr="00576734">
              <w:rPr>
                <w:rFonts w:ascii="GHEA Grapalat" w:hAnsi="GHEA Grapalat"/>
                <w:sz w:val="20"/>
              </w:rPr>
              <w:t>3</w:t>
            </w:r>
            <w:r w:rsidRPr="00576734">
              <w:rPr>
                <w:rFonts w:ascii="GHEA Grapalat" w:hAnsi="GHEA Grapalat"/>
                <w:sz w:val="20"/>
              </w:rPr>
              <w:tab/>
              <w:t>Дата представления: "___" ___ 20___г.</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4.</w:t>
            </w:r>
            <w:r w:rsidRPr="00576734">
              <w:rPr>
                <w:rFonts w:ascii="GHEA Grapalat" w:hAnsi="GHEA Grapalat"/>
                <w:sz w:val="20"/>
              </w:rPr>
              <w:tab/>
              <w:t>Наименование, или имя, фамилия плательщика (Компания:</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5.</w:t>
            </w:r>
            <w:r w:rsidRPr="00576734">
              <w:rPr>
                <w:rFonts w:ascii="GHEA Grapalat" w:hAnsi="GHEA Grapalat"/>
                <w:sz w:val="20"/>
              </w:rPr>
              <w:tab/>
              <w:t>Обслуживающая плательщика Финансовая организация (банк):</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6.</w:t>
            </w:r>
            <w:r w:rsidRPr="00576734">
              <w:rPr>
                <w:rFonts w:ascii="GHEA Grapalat" w:hAnsi="GHEA Grapalat"/>
                <w:sz w:val="20"/>
              </w:rPr>
              <w:tab/>
              <w:t>Номер счета плательщика:</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7.</w:t>
            </w:r>
            <w:r w:rsidRPr="00576734">
              <w:rPr>
                <w:rFonts w:ascii="GHEA Grapalat" w:hAnsi="GHEA Grapalat"/>
                <w:sz w:val="20"/>
              </w:rPr>
              <w:tab/>
              <w:t>УНН плательщика:</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8.</w:t>
            </w:r>
            <w:r w:rsidRPr="00576734">
              <w:rPr>
                <w:rFonts w:ascii="GHEA Grapalat" w:hAnsi="GHEA Grapalat"/>
                <w:sz w:val="20"/>
              </w:rPr>
              <w:tab/>
              <w:t>НЗОУ плательщика:</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9.</w:t>
            </w:r>
            <w:r w:rsidRPr="00576734">
              <w:rPr>
                <w:rFonts w:ascii="GHEA Grapalat" w:hAnsi="GHEA Grapalat"/>
                <w:sz w:val="20"/>
              </w:rPr>
              <w:tab/>
              <w:t>Наименование, или имя, фамилия бенефициара:</w:t>
            </w:r>
            <w:r w:rsidRPr="00576734">
              <w:rPr>
                <w:rFonts w:ascii="GHEA Grapalat" w:hAnsi="GHEA Grapalat"/>
                <w:b/>
                <w:bCs/>
                <w:sz w:val="16"/>
                <w:szCs w:val="56"/>
              </w:rPr>
              <w:t xml:space="preserve">  Эчмиадзинский Муниципалилтет</w:t>
            </w:r>
          </w:p>
        </w:tc>
      </w:tr>
      <w:tr w:rsidR="00576734" w:rsidRPr="00576734" w:rsidTr="005767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10.</w:t>
            </w:r>
            <w:r w:rsidRPr="00576734">
              <w:rPr>
                <w:rFonts w:ascii="GHEA Grapalat" w:hAnsi="GHEA Grapalat"/>
                <w:sz w:val="20"/>
              </w:rPr>
              <w:tab/>
              <w:t>НЗОУ бенефициара (не заполняется)</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11.</w:t>
            </w:r>
            <w:r w:rsidRPr="00576734">
              <w:rPr>
                <w:rFonts w:ascii="GHEA Grapalat" w:hAnsi="GHEA Grapalat"/>
                <w:sz w:val="20"/>
              </w:rPr>
              <w:tab/>
              <w:t>УНН бенефициара:</w:t>
            </w:r>
            <w:r w:rsidRPr="00576734">
              <w:rPr>
                <w:rFonts w:ascii="GHEA Grapalat" w:hAnsi="GHEA Grapalat"/>
                <w:b/>
                <w:sz w:val="16"/>
                <w:szCs w:val="20"/>
                <w:lang w:val="en-GB"/>
              </w:rPr>
              <w:t>04708275</w:t>
            </w:r>
          </w:p>
        </w:tc>
      </w:tr>
      <w:tr w:rsidR="00576734" w:rsidRPr="00576734" w:rsidTr="005767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12.</w:t>
            </w:r>
            <w:r w:rsidRPr="00576734">
              <w:rPr>
                <w:rFonts w:ascii="GHEA Grapalat" w:hAnsi="GHEA Grapalat"/>
                <w:sz w:val="20"/>
              </w:rPr>
              <w:tab/>
              <w:t>Обслуживающая бенефициара Финансовая организация (банк):</w:t>
            </w:r>
            <w:r w:rsidRPr="00576734">
              <w:rPr>
                <w:rFonts w:ascii="GHEA Grapalat" w:hAnsi="GHEA Grapalat"/>
                <w:b/>
                <w:sz w:val="16"/>
                <w:szCs w:val="20"/>
              </w:rPr>
              <w:t xml:space="preserve"> Оперативный департамент Министерства финансов РА</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13.</w:t>
            </w:r>
            <w:r w:rsidRPr="00576734">
              <w:rPr>
                <w:rFonts w:ascii="GHEA Grapalat" w:hAnsi="GHEA Grapalat"/>
                <w:sz w:val="20"/>
              </w:rPr>
              <w:tab/>
              <w:t>Номер счета бенефициара (сч.№)</w:t>
            </w:r>
            <w:r w:rsidRPr="00576734">
              <w:rPr>
                <w:rFonts w:ascii="GHEA Grapalat" w:hAnsi="GHEA Grapalat"/>
                <w:b/>
                <w:sz w:val="16"/>
                <w:szCs w:val="20"/>
                <w:lang w:val="hy-AM"/>
              </w:rPr>
              <w:t>900325151109</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14.</w:t>
            </w:r>
            <w:r w:rsidRPr="00576734">
              <w:rPr>
                <w:rFonts w:ascii="GHEA Grapalat" w:hAnsi="GHEA Grapalat"/>
                <w:sz w:val="20"/>
              </w:rPr>
              <w:tab/>
              <w:t>Сумма (цифрами и прописью):</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15.</w:t>
            </w:r>
            <w:r w:rsidRPr="00576734">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16.</w:t>
            </w:r>
            <w:r w:rsidRPr="00576734">
              <w:rPr>
                <w:rFonts w:ascii="GHEA Grapalat" w:hAnsi="GHEA Grapalat"/>
                <w:sz w:val="20"/>
              </w:rPr>
              <w:tab/>
              <w:t>Валюта (прописью и по коду):</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17.</w:t>
            </w:r>
            <w:r w:rsidRPr="00576734">
              <w:rPr>
                <w:rFonts w:ascii="GHEA Grapalat" w:hAnsi="GHEA Grapalat"/>
                <w:sz w:val="20"/>
              </w:rPr>
              <w:tab/>
              <w:t>Цель сделки (уплаты): (для обеспечения исполнения договора)</w:t>
            </w:r>
          </w:p>
        </w:tc>
      </w:tr>
      <w:tr w:rsidR="00576734" w:rsidRPr="00576734" w:rsidTr="00576734">
        <w:trPr>
          <w:trHeight w:val="424"/>
        </w:trPr>
        <w:tc>
          <w:tcPr>
            <w:tcW w:w="10980" w:type="dxa"/>
            <w:gridSpan w:val="2"/>
            <w:tcBorders>
              <w:top w:val="single" w:sz="4" w:space="0" w:color="auto"/>
              <w:left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18.</w:t>
            </w:r>
            <w:r w:rsidRPr="00576734">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rPr>
            </w:pPr>
            <w:r w:rsidRPr="00576734">
              <w:rPr>
                <w:rFonts w:ascii="GHEA Grapalat" w:hAnsi="GHEA Grapalat"/>
                <w:sz w:val="20"/>
              </w:rPr>
              <w:t>19.</w:t>
            </w:r>
            <w:r w:rsidRPr="00576734">
              <w:rPr>
                <w:rFonts w:ascii="GHEA Grapalat" w:hAnsi="GHEA Grapalat"/>
                <w:sz w:val="20"/>
                <w:lang w:val="en-US"/>
              </w:rPr>
              <w:tab/>
            </w:r>
            <w:r w:rsidRPr="00576734">
              <w:rPr>
                <w:rFonts w:ascii="GHEA Grapalat" w:hAnsi="GHEA Grapalat"/>
                <w:sz w:val="20"/>
              </w:rPr>
              <w:t>Условия оплаты: &lt;акцептованный платеж&gt;</w:t>
            </w:r>
          </w:p>
        </w:tc>
      </w:tr>
      <w:tr w:rsidR="00576734" w:rsidRPr="00576734"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576734" w:rsidRDefault="00576734" w:rsidP="00576734">
            <w:pPr>
              <w:widowControl w:val="0"/>
              <w:tabs>
                <w:tab w:val="left" w:pos="855"/>
              </w:tabs>
              <w:ind w:left="360"/>
              <w:rPr>
                <w:rFonts w:ascii="GHEA Grapalat" w:hAnsi="GHEA Grapalat"/>
                <w:sz w:val="20"/>
                <w:lang w:val="en-US"/>
              </w:rPr>
            </w:pPr>
            <w:r w:rsidRPr="00576734">
              <w:rPr>
                <w:rFonts w:ascii="GHEA Grapalat" w:hAnsi="GHEA Grapalat"/>
                <w:sz w:val="20"/>
              </w:rPr>
              <w:t>20.</w:t>
            </w:r>
            <w:r w:rsidRPr="00576734">
              <w:rPr>
                <w:rFonts w:ascii="GHEA Grapalat" w:hAnsi="GHEA Grapalat"/>
                <w:sz w:val="20"/>
                <w:lang w:val="en-US"/>
              </w:rPr>
              <w:tab/>
            </w:r>
            <w:r w:rsidRPr="00576734">
              <w:rPr>
                <w:rFonts w:ascii="GHEA Grapalat" w:hAnsi="GHEA Grapalat"/>
                <w:sz w:val="20"/>
              </w:rPr>
              <w:t>Количество прилагаемых страниц: --- страниц</w:t>
            </w:r>
          </w:p>
        </w:tc>
      </w:tr>
      <w:tr w:rsidR="00576734" w:rsidRPr="00576734" w:rsidTr="00576734">
        <w:trPr>
          <w:trHeight w:val="2194"/>
        </w:trPr>
        <w:tc>
          <w:tcPr>
            <w:tcW w:w="5616" w:type="dxa"/>
            <w:tcBorders>
              <w:top w:val="nil"/>
              <w:left w:val="single" w:sz="4" w:space="0" w:color="auto"/>
              <w:bottom w:val="single" w:sz="4" w:space="0" w:color="auto"/>
              <w:right w:val="single" w:sz="4" w:space="0" w:color="auto"/>
            </w:tcBorders>
            <w:noWrap/>
            <w:vAlign w:val="bottom"/>
          </w:tcPr>
          <w:p w:rsidR="00576734" w:rsidRPr="00576734" w:rsidRDefault="00576734" w:rsidP="00576734">
            <w:pPr>
              <w:widowControl w:val="0"/>
              <w:tabs>
                <w:tab w:val="left" w:pos="851"/>
              </w:tabs>
              <w:rPr>
                <w:rFonts w:ascii="GHEA Grapalat" w:hAnsi="GHEA Grapalat" w:cs="Sylfaen"/>
                <w:sz w:val="20"/>
              </w:rPr>
            </w:pPr>
            <w:r w:rsidRPr="00576734">
              <w:rPr>
                <w:rFonts w:ascii="GHEA Grapalat" w:hAnsi="GHEA Grapalat"/>
                <w:sz w:val="20"/>
              </w:rPr>
              <w:t>22.а.</w:t>
            </w:r>
            <w:r w:rsidRPr="00576734">
              <w:rPr>
                <w:rFonts w:ascii="GHEA Grapalat" w:hAnsi="GHEA Grapalat"/>
                <w:sz w:val="20"/>
              </w:rPr>
              <w:tab/>
              <w:t>Подписи бенефициара</w:t>
            </w:r>
          </w:p>
          <w:p w:rsidR="00576734" w:rsidRPr="00576734" w:rsidRDefault="00576734" w:rsidP="00576734">
            <w:pPr>
              <w:widowControl w:val="0"/>
              <w:rPr>
                <w:rFonts w:ascii="GHEA Grapalat" w:hAnsi="GHEA Grapalat" w:cs="Sylfaen"/>
                <w:sz w:val="20"/>
              </w:rPr>
            </w:pPr>
          </w:p>
          <w:p w:rsidR="00576734" w:rsidRPr="00576734" w:rsidRDefault="00576734" w:rsidP="00576734">
            <w:pPr>
              <w:widowControl w:val="0"/>
              <w:jc w:val="right"/>
              <w:rPr>
                <w:rFonts w:ascii="GHEA Grapalat" w:hAnsi="GHEA Grapalat" w:cs="Tahoma"/>
                <w:sz w:val="20"/>
              </w:rPr>
            </w:pPr>
            <w:r w:rsidRPr="00576734">
              <w:rPr>
                <w:rFonts w:ascii="GHEA Grapalat" w:hAnsi="GHEA Grapalat"/>
                <w:sz w:val="20"/>
              </w:rPr>
              <w:t>/____________________/</w:t>
            </w:r>
          </w:p>
          <w:p w:rsidR="00576734" w:rsidRPr="00576734" w:rsidRDefault="00576734" w:rsidP="00576734">
            <w:pPr>
              <w:widowControl w:val="0"/>
              <w:rPr>
                <w:rFonts w:ascii="GHEA Grapalat" w:hAnsi="GHEA Grapalat" w:cs="Sylfaen"/>
                <w:sz w:val="20"/>
              </w:rPr>
            </w:pPr>
          </w:p>
          <w:p w:rsidR="00576734" w:rsidRPr="00576734" w:rsidRDefault="00576734" w:rsidP="00576734">
            <w:pPr>
              <w:widowControl w:val="0"/>
              <w:jc w:val="right"/>
              <w:rPr>
                <w:rFonts w:ascii="GHEA Grapalat" w:hAnsi="GHEA Grapalat" w:cs="Sylfaen"/>
                <w:sz w:val="20"/>
              </w:rPr>
            </w:pPr>
            <w:r w:rsidRPr="00576734">
              <w:rPr>
                <w:rFonts w:ascii="GHEA Grapalat" w:hAnsi="GHEA Grapalat"/>
                <w:sz w:val="20"/>
              </w:rPr>
              <w:t>/____________________/</w:t>
            </w:r>
          </w:p>
          <w:p w:rsidR="00576734" w:rsidRPr="00576734" w:rsidRDefault="00576734" w:rsidP="00576734">
            <w:pPr>
              <w:widowControl w:val="0"/>
              <w:rPr>
                <w:rFonts w:ascii="GHEA Grapalat" w:hAnsi="GHEA Grapalat" w:cs="Sylfaen"/>
                <w:sz w:val="20"/>
              </w:rPr>
            </w:pPr>
          </w:p>
          <w:p w:rsidR="00576734" w:rsidRPr="00576734" w:rsidRDefault="00576734" w:rsidP="00576734">
            <w:pPr>
              <w:widowControl w:val="0"/>
              <w:tabs>
                <w:tab w:val="left" w:pos="4545"/>
              </w:tabs>
              <w:rPr>
                <w:rFonts w:ascii="GHEA Grapalat" w:hAnsi="GHEA Grapalat" w:cs="Sylfaen"/>
                <w:sz w:val="20"/>
              </w:rPr>
            </w:pPr>
            <w:r w:rsidRPr="00576734">
              <w:rPr>
                <w:rFonts w:ascii="GHEA Grapalat" w:hAnsi="GHEA Grapalat"/>
                <w:sz w:val="20"/>
              </w:rPr>
              <w:t>22.б.</w:t>
            </w:r>
            <w:r w:rsidRPr="00576734">
              <w:rPr>
                <w:rFonts w:ascii="GHEA Grapalat" w:hAnsi="GHEA Grapalat"/>
                <w:sz w:val="20"/>
              </w:rPr>
              <w:tab/>
              <w:t>М. П.</w:t>
            </w:r>
          </w:p>
          <w:p w:rsidR="00576734" w:rsidRPr="00576734" w:rsidRDefault="00576734" w:rsidP="00576734">
            <w:pPr>
              <w:widowControl w:val="0"/>
              <w:rPr>
                <w:rFonts w:ascii="GHEA Grapalat" w:hAnsi="GHEA Grapalat" w:cs="Sylfaen"/>
                <w:sz w:val="20"/>
              </w:rPr>
            </w:pPr>
          </w:p>
        </w:tc>
        <w:tc>
          <w:tcPr>
            <w:tcW w:w="5364" w:type="dxa"/>
            <w:tcBorders>
              <w:top w:val="nil"/>
              <w:left w:val="nil"/>
              <w:bottom w:val="single" w:sz="4" w:space="0" w:color="auto"/>
              <w:right w:val="single" w:sz="4" w:space="0" w:color="auto"/>
            </w:tcBorders>
            <w:noWrap/>
          </w:tcPr>
          <w:p w:rsidR="00576734" w:rsidRPr="00576734" w:rsidRDefault="00576734" w:rsidP="00576734">
            <w:pPr>
              <w:widowControl w:val="0"/>
              <w:tabs>
                <w:tab w:val="left" w:pos="905"/>
              </w:tabs>
              <w:rPr>
                <w:rFonts w:ascii="GHEA Grapalat" w:hAnsi="GHEA Grapalat" w:cs="Sylfaen"/>
                <w:sz w:val="20"/>
              </w:rPr>
            </w:pPr>
            <w:r w:rsidRPr="00576734">
              <w:rPr>
                <w:rFonts w:ascii="GHEA Grapalat" w:hAnsi="GHEA Grapalat"/>
                <w:sz w:val="20"/>
              </w:rPr>
              <w:t>21.а.</w:t>
            </w:r>
            <w:r w:rsidRPr="00576734">
              <w:rPr>
                <w:rFonts w:ascii="GHEA Grapalat" w:hAnsi="GHEA Grapalat"/>
                <w:sz w:val="20"/>
              </w:rPr>
              <w:tab/>
            </w:r>
            <w:r w:rsidRPr="00576734">
              <w:rPr>
                <w:rFonts w:ascii="Courier New" w:hAnsi="Courier New" w:cs="Courier New"/>
                <w:sz w:val="20"/>
              </w:rPr>
              <w:t> </w:t>
            </w:r>
            <w:r w:rsidRPr="00576734">
              <w:rPr>
                <w:rFonts w:ascii="GHEA Grapalat" w:hAnsi="GHEA Grapalat"/>
                <w:sz w:val="20"/>
              </w:rPr>
              <w:t>Подписи плательщика:</w:t>
            </w:r>
          </w:p>
          <w:p w:rsidR="00576734" w:rsidRPr="00576734" w:rsidRDefault="00576734" w:rsidP="00576734">
            <w:pPr>
              <w:widowControl w:val="0"/>
              <w:rPr>
                <w:rFonts w:ascii="GHEA Grapalat" w:hAnsi="GHEA Grapalat" w:cs="Sylfaen"/>
                <w:sz w:val="20"/>
              </w:rPr>
            </w:pPr>
          </w:p>
          <w:p w:rsidR="00576734" w:rsidRPr="00576734" w:rsidRDefault="00576734" w:rsidP="00576734">
            <w:pPr>
              <w:widowControl w:val="0"/>
              <w:jc w:val="right"/>
              <w:rPr>
                <w:rFonts w:ascii="GHEA Grapalat" w:hAnsi="GHEA Grapalat" w:cs="Sylfaen"/>
                <w:sz w:val="20"/>
              </w:rPr>
            </w:pPr>
            <w:r w:rsidRPr="00576734">
              <w:rPr>
                <w:rFonts w:ascii="GHEA Grapalat" w:hAnsi="GHEA Grapalat"/>
                <w:sz w:val="20"/>
              </w:rPr>
              <w:t>/____________________/</w:t>
            </w:r>
          </w:p>
          <w:p w:rsidR="00576734" w:rsidRPr="00576734" w:rsidRDefault="00576734" w:rsidP="00576734">
            <w:pPr>
              <w:widowControl w:val="0"/>
              <w:jc w:val="right"/>
              <w:rPr>
                <w:rFonts w:ascii="GHEA Grapalat" w:hAnsi="GHEA Grapalat" w:cs="Tahoma"/>
                <w:sz w:val="20"/>
              </w:rPr>
            </w:pPr>
          </w:p>
          <w:p w:rsidR="00576734" w:rsidRPr="00576734" w:rsidRDefault="00576734" w:rsidP="00576734">
            <w:pPr>
              <w:widowControl w:val="0"/>
              <w:jc w:val="right"/>
              <w:rPr>
                <w:rFonts w:ascii="GHEA Grapalat" w:hAnsi="GHEA Grapalat" w:cs="Sylfaen"/>
                <w:sz w:val="20"/>
              </w:rPr>
            </w:pPr>
            <w:r w:rsidRPr="00576734">
              <w:rPr>
                <w:rFonts w:ascii="GHEA Grapalat" w:hAnsi="GHEA Grapalat"/>
                <w:sz w:val="20"/>
              </w:rPr>
              <w:t>/____________________/</w:t>
            </w:r>
          </w:p>
          <w:p w:rsidR="00576734" w:rsidRPr="00576734" w:rsidRDefault="00576734" w:rsidP="00576734">
            <w:pPr>
              <w:widowControl w:val="0"/>
              <w:rPr>
                <w:rFonts w:ascii="GHEA Grapalat" w:hAnsi="GHEA Grapalat" w:cs="Sylfaen"/>
                <w:sz w:val="20"/>
              </w:rPr>
            </w:pPr>
          </w:p>
          <w:p w:rsidR="00576734" w:rsidRPr="00576734" w:rsidRDefault="00576734" w:rsidP="00576734">
            <w:pPr>
              <w:widowControl w:val="0"/>
              <w:tabs>
                <w:tab w:val="left" w:pos="4539"/>
              </w:tabs>
              <w:rPr>
                <w:rFonts w:ascii="GHEA Grapalat" w:hAnsi="GHEA Grapalat" w:cs="Sylfaen"/>
                <w:sz w:val="20"/>
              </w:rPr>
            </w:pPr>
            <w:r w:rsidRPr="00576734">
              <w:rPr>
                <w:rFonts w:ascii="GHEA Grapalat" w:hAnsi="GHEA Grapalat"/>
                <w:sz w:val="20"/>
              </w:rPr>
              <w:t>21.б.</w:t>
            </w:r>
            <w:r w:rsidRPr="00576734">
              <w:rPr>
                <w:rFonts w:ascii="GHEA Grapalat" w:hAnsi="GHEA Grapalat"/>
                <w:sz w:val="20"/>
              </w:rPr>
              <w:tab/>
              <w:t>М. П.</w:t>
            </w:r>
          </w:p>
        </w:tc>
      </w:tr>
      <w:tr w:rsidR="00576734" w:rsidRPr="00576734" w:rsidTr="00576734">
        <w:trPr>
          <w:trHeight w:val="2194"/>
        </w:trPr>
        <w:tc>
          <w:tcPr>
            <w:tcW w:w="5616" w:type="dxa"/>
            <w:tcBorders>
              <w:top w:val="single" w:sz="4" w:space="0" w:color="auto"/>
              <w:left w:val="single" w:sz="4" w:space="0" w:color="auto"/>
              <w:right w:val="single" w:sz="4" w:space="0" w:color="auto"/>
            </w:tcBorders>
            <w:noWrap/>
            <w:vAlign w:val="bottom"/>
          </w:tcPr>
          <w:p w:rsidR="00576734" w:rsidRPr="00576734" w:rsidRDefault="00576734" w:rsidP="00576734">
            <w:pPr>
              <w:widowControl w:val="0"/>
              <w:rPr>
                <w:rFonts w:ascii="GHEA Grapalat" w:hAnsi="GHEA Grapalat" w:cs="Tahoma"/>
                <w:sz w:val="20"/>
              </w:rPr>
            </w:pPr>
            <w:r w:rsidRPr="00576734">
              <w:rPr>
                <w:rFonts w:ascii="GHEA Grapalat" w:hAnsi="GHEA Grapalat"/>
                <w:sz w:val="20"/>
              </w:rPr>
              <w:t>24.а.</w:t>
            </w:r>
            <w:r w:rsidRPr="00576734">
              <w:rPr>
                <w:rFonts w:ascii="GHEA Grapalat" w:hAnsi="GHEA Grapalat"/>
                <w:sz w:val="20"/>
              </w:rPr>
              <w:tab/>
              <w:t xml:space="preserve"> Обслуживающая бенефициара финансовая организация </w:t>
            </w:r>
          </w:p>
          <w:p w:rsidR="00576734" w:rsidRPr="00576734" w:rsidRDefault="00576734" w:rsidP="00576734">
            <w:pPr>
              <w:widowControl w:val="0"/>
              <w:rPr>
                <w:rFonts w:ascii="GHEA Grapalat" w:hAnsi="GHEA Grapalat"/>
                <w:sz w:val="20"/>
              </w:rPr>
            </w:pPr>
          </w:p>
          <w:p w:rsidR="00576734" w:rsidRPr="00576734" w:rsidRDefault="00576734" w:rsidP="00576734">
            <w:pPr>
              <w:widowControl w:val="0"/>
              <w:jc w:val="right"/>
              <w:rPr>
                <w:rFonts w:ascii="GHEA Grapalat" w:hAnsi="GHEA Grapalat" w:cs="Tahoma"/>
                <w:sz w:val="20"/>
              </w:rPr>
            </w:pPr>
            <w:r w:rsidRPr="00576734">
              <w:rPr>
                <w:rFonts w:ascii="GHEA Grapalat" w:hAnsi="GHEA Grapalat"/>
                <w:sz w:val="20"/>
              </w:rPr>
              <w:t>/____________________/</w:t>
            </w:r>
          </w:p>
          <w:p w:rsidR="00576734" w:rsidRPr="00576734" w:rsidRDefault="00576734" w:rsidP="00576734">
            <w:pPr>
              <w:widowControl w:val="0"/>
              <w:ind w:left="3828" w:right="13"/>
              <w:jc w:val="both"/>
              <w:rPr>
                <w:rFonts w:ascii="GHEA Grapalat" w:hAnsi="GHEA Grapalat" w:cs="Sylfaen"/>
                <w:sz w:val="20"/>
                <w:vertAlign w:val="superscript"/>
              </w:rPr>
            </w:pPr>
            <w:r w:rsidRPr="00576734">
              <w:rPr>
                <w:rFonts w:ascii="GHEA Grapalat" w:hAnsi="GHEA Grapalat"/>
                <w:sz w:val="20"/>
                <w:vertAlign w:val="superscript"/>
              </w:rPr>
              <w:t>подпись/</w:t>
            </w:r>
          </w:p>
          <w:p w:rsidR="00576734" w:rsidRPr="00576734" w:rsidRDefault="00576734" w:rsidP="00576734">
            <w:pPr>
              <w:widowControl w:val="0"/>
              <w:rPr>
                <w:rFonts w:ascii="GHEA Grapalat" w:hAnsi="GHEA Grapalat" w:cs="Tahoma"/>
                <w:sz w:val="20"/>
              </w:rPr>
            </w:pPr>
          </w:p>
          <w:p w:rsidR="00576734" w:rsidRPr="00576734" w:rsidRDefault="00576734" w:rsidP="00576734">
            <w:pPr>
              <w:widowControl w:val="0"/>
              <w:rPr>
                <w:rFonts w:ascii="GHEA Grapalat" w:hAnsi="GHEA Grapalat" w:cs="Arial"/>
                <w:sz w:val="20"/>
              </w:rPr>
            </w:pPr>
          </w:p>
        </w:tc>
        <w:tc>
          <w:tcPr>
            <w:tcW w:w="5364" w:type="dxa"/>
            <w:tcBorders>
              <w:top w:val="single" w:sz="4" w:space="0" w:color="auto"/>
              <w:left w:val="nil"/>
              <w:right w:val="single" w:sz="4" w:space="0" w:color="auto"/>
            </w:tcBorders>
            <w:noWrap/>
          </w:tcPr>
          <w:p w:rsidR="00576734" w:rsidRPr="00576734" w:rsidRDefault="00576734" w:rsidP="00576734">
            <w:pPr>
              <w:widowControl w:val="0"/>
              <w:rPr>
                <w:rFonts w:ascii="GHEA Grapalat" w:hAnsi="GHEA Grapalat" w:cs="Tahoma"/>
                <w:sz w:val="20"/>
              </w:rPr>
            </w:pPr>
            <w:r w:rsidRPr="00576734">
              <w:rPr>
                <w:rFonts w:ascii="GHEA Grapalat" w:hAnsi="GHEA Grapalat"/>
                <w:sz w:val="20"/>
              </w:rPr>
              <w:t>23.а.</w:t>
            </w:r>
            <w:r w:rsidRPr="00576734">
              <w:rPr>
                <w:rFonts w:ascii="GHEA Grapalat" w:hAnsi="GHEA Grapalat"/>
                <w:sz w:val="20"/>
              </w:rPr>
              <w:tab/>
              <w:t xml:space="preserve"> Обслуживающая плательщика финансовая организация </w:t>
            </w:r>
          </w:p>
          <w:p w:rsidR="00576734" w:rsidRPr="00576734" w:rsidRDefault="00576734" w:rsidP="00576734">
            <w:pPr>
              <w:widowControl w:val="0"/>
              <w:rPr>
                <w:rFonts w:ascii="GHEA Grapalat" w:hAnsi="GHEA Grapalat" w:cs="Tahoma"/>
                <w:sz w:val="20"/>
              </w:rPr>
            </w:pPr>
          </w:p>
          <w:p w:rsidR="00576734" w:rsidRPr="00576734" w:rsidRDefault="00576734" w:rsidP="00576734">
            <w:pPr>
              <w:widowControl w:val="0"/>
              <w:jc w:val="right"/>
              <w:rPr>
                <w:rFonts w:ascii="GHEA Grapalat" w:hAnsi="GHEA Grapalat" w:cs="Tahoma"/>
                <w:sz w:val="20"/>
              </w:rPr>
            </w:pPr>
            <w:r w:rsidRPr="00576734">
              <w:rPr>
                <w:rFonts w:ascii="GHEA Grapalat" w:hAnsi="GHEA Grapalat"/>
                <w:sz w:val="20"/>
              </w:rPr>
              <w:t>/____________________/</w:t>
            </w:r>
          </w:p>
          <w:p w:rsidR="00576734" w:rsidRPr="00576734" w:rsidRDefault="00576734" w:rsidP="00576734">
            <w:pPr>
              <w:widowControl w:val="0"/>
              <w:ind w:right="983"/>
              <w:jc w:val="right"/>
              <w:rPr>
                <w:rFonts w:ascii="GHEA Grapalat" w:hAnsi="GHEA Grapalat" w:cs="Sylfaen"/>
                <w:sz w:val="20"/>
                <w:vertAlign w:val="superscript"/>
              </w:rPr>
            </w:pPr>
            <w:r w:rsidRPr="00576734">
              <w:rPr>
                <w:rFonts w:ascii="GHEA Grapalat" w:hAnsi="GHEA Grapalat"/>
                <w:sz w:val="20"/>
                <w:vertAlign w:val="superscript"/>
              </w:rPr>
              <w:t>/подпись/</w:t>
            </w:r>
          </w:p>
          <w:p w:rsidR="00576734" w:rsidRPr="00576734" w:rsidRDefault="00576734" w:rsidP="00576734">
            <w:pPr>
              <w:widowControl w:val="0"/>
              <w:rPr>
                <w:rFonts w:ascii="GHEA Grapalat" w:hAnsi="GHEA Grapalat" w:cs="Arial"/>
                <w:sz w:val="20"/>
              </w:rPr>
            </w:pPr>
          </w:p>
        </w:tc>
      </w:tr>
      <w:tr w:rsidR="00576734" w:rsidRPr="00576734" w:rsidTr="00576734">
        <w:trPr>
          <w:trHeight w:val="2194"/>
        </w:trPr>
        <w:tc>
          <w:tcPr>
            <w:tcW w:w="5616" w:type="dxa"/>
            <w:tcBorders>
              <w:top w:val="nil"/>
              <w:left w:val="single" w:sz="4" w:space="0" w:color="auto"/>
              <w:bottom w:val="single" w:sz="4" w:space="0" w:color="auto"/>
              <w:right w:val="single" w:sz="4" w:space="0" w:color="auto"/>
            </w:tcBorders>
            <w:noWrap/>
            <w:vAlign w:val="bottom"/>
          </w:tcPr>
          <w:p w:rsidR="00576734" w:rsidRPr="00576734" w:rsidRDefault="00576734" w:rsidP="00576734">
            <w:pPr>
              <w:widowControl w:val="0"/>
              <w:tabs>
                <w:tab w:val="left" w:pos="4678"/>
              </w:tabs>
              <w:rPr>
                <w:rFonts w:ascii="GHEA Grapalat" w:hAnsi="GHEA Grapalat" w:cs="Sylfaen"/>
                <w:sz w:val="20"/>
              </w:rPr>
            </w:pPr>
            <w:r w:rsidRPr="00576734">
              <w:rPr>
                <w:rFonts w:ascii="GHEA Grapalat" w:hAnsi="GHEA Grapalat"/>
                <w:sz w:val="20"/>
              </w:rPr>
              <w:t>24.б.</w:t>
            </w:r>
            <w:r w:rsidRPr="00576734">
              <w:rPr>
                <w:rFonts w:ascii="GHEA Grapalat" w:hAnsi="GHEA Grapalat"/>
                <w:sz w:val="20"/>
              </w:rPr>
              <w:tab/>
              <w:t>М. П.</w:t>
            </w:r>
          </w:p>
          <w:p w:rsidR="00576734" w:rsidRPr="00576734" w:rsidRDefault="00576734" w:rsidP="00576734">
            <w:pPr>
              <w:widowControl w:val="0"/>
              <w:rPr>
                <w:rFonts w:ascii="GHEA Grapalat" w:hAnsi="GHEA Grapalat" w:cs="Sylfaen"/>
                <w:sz w:val="20"/>
              </w:rPr>
            </w:pPr>
          </w:p>
          <w:p w:rsidR="00576734" w:rsidRPr="00576734" w:rsidRDefault="00576734" w:rsidP="00576734">
            <w:pPr>
              <w:widowControl w:val="0"/>
              <w:ind w:right="155"/>
              <w:jc w:val="right"/>
              <w:rPr>
                <w:rFonts w:ascii="GHEA Grapalat" w:hAnsi="GHEA Grapalat" w:cs="Sylfaen"/>
                <w:sz w:val="20"/>
                <w:lang w:val="en-US"/>
              </w:rPr>
            </w:pPr>
            <w:r w:rsidRPr="00576734">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576734" w:rsidRPr="00576734" w:rsidRDefault="00576734" w:rsidP="00576734">
            <w:pPr>
              <w:widowControl w:val="0"/>
              <w:tabs>
                <w:tab w:val="left" w:pos="4554"/>
              </w:tabs>
              <w:rPr>
                <w:rFonts w:ascii="GHEA Grapalat" w:hAnsi="GHEA Grapalat" w:cs="Sylfaen"/>
                <w:sz w:val="20"/>
              </w:rPr>
            </w:pPr>
            <w:r w:rsidRPr="00576734">
              <w:rPr>
                <w:rFonts w:ascii="GHEA Grapalat" w:hAnsi="GHEA Grapalat"/>
                <w:sz w:val="20"/>
              </w:rPr>
              <w:t>23.б.</w:t>
            </w:r>
            <w:r w:rsidRPr="00576734">
              <w:rPr>
                <w:rFonts w:ascii="GHEA Grapalat" w:hAnsi="GHEA Grapalat"/>
                <w:sz w:val="20"/>
              </w:rPr>
              <w:tab/>
              <w:t>М. П.</w:t>
            </w:r>
          </w:p>
          <w:p w:rsidR="00576734" w:rsidRPr="00576734" w:rsidRDefault="00576734" w:rsidP="00576734">
            <w:pPr>
              <w:widowControl w:val="0"/>
              <w:rPr>
                <w:rFonts w:ascii="GHEA Grapalat" w:hAnsi="GHEA Grapalat"/>
                <w:sz w:val="20"/>
              </w:rPr>
            </w:pPr>
          </w:p>
          <w:p w:rsidR="00576734" w:rsidRPr="00576734" w:rsidRDefault="00576734" w:rsidP="00576734">
            <w:pPr>
              <w:widowControl w:val="0"/>
              <w:jc w:val="right"/>
              <w:rPr>
                <w:rFonts w:ascii="GHEA Grapalat" w:hAnsi="GHEA Grapalat" w:cs="Sylfaen"/>
                <w:sz w:val="20"/>
              </w:rPr>
            </w:pPr>
            <w:r w:rsidRPr="00576734">
              <w:rPr>
                <w:rFonts w:ascii="GHEA Grapalat" w:hAnsi="GHEA Grapalat"/>
                <w:sz w:val="20"/>
              </w:rPr>
              <w:t>23.в Дата исполнения: "___" ___ 20___г.</w:t>
            </w:r>
          </w:p>
        </w:tc>
      </w:tr>
    </w:tbl>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7B24FC" w:rsidRPr="00350A7E" w:rsidRDefault="007B24FC" w:rsidP="00C3421C">
      <w:pPr>
        <w:widowControl w:val="0"/>
        <w:spacing w:after="160"/>
        <w:ind w:left="567" w:right="565"/>
        <w:jc w:val="center"/>
        <w:rPr>
          <w:rFonts w:ascii="GHEA Grapalat" w:hAnsi="GHEA Grapalat"/>
          <w:b/>
          <w:sz w:val="20"/>
        </w:rPr>
      </w:pPr>
    </w:p>
    <w:p w:rsidR="007B24FC" w:rsidRPr="00350A7E" w:rsidRDefault="007B24FC" w:rsidP="00C3421C">
      <w:pPr>
        <w:widowControl w:val="0"/>
        <w:spacing w:after="160"/>
        <w:ind w:left="567" w:right="565"/>
        <w:jc w:val="center"/>
        <w:rPr>
          <w:rFonts w:ascii="GHEA Grapalat" w:hAnsi="GHEA Grapalat"/>
          <w:b/>
          <w:sz w:val="20"/>
        </w:rPr>
      </w:pPr>
    </w:p>
    <w:p w:rsidR="00C3421C" w:rsidRPr="00A10D98" w:rsidRDefault="00C3421C" w:rsidP="00C3421C">
      <w:pPr>
        <w:widowControl w:val="0"/>
        <w:spacing w:after="160"/>
        <w:ind w:left="567" w:right="565"/>
        <w:jc w:val="center"/>
        <w:rPr>
          <w:rFonts w:ascii="GHEA Grapalat" w:hAnsi="GHEA Grapalat"/>
          <w:b/>
          <w:sz w:val="20"/>
        </w:rPr>
      </w:pPr>
      <w:r w:rsidRPr="00A10D98">
        <w:rPr>
          <w:rFonts w:ascii="GHEA Grapalat" w:hAnsi="GHEA Grapalat"/>
          <w:b/>
          <w:sz w:val="20"/>
        </w:rPr>
        <w:t xml:space="preserve">Обязательные реквизиты платежного требования </w:t>
      </w:r>
      <w:r w:rsidRPr="00A10D98">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10D98" w:rsidTr="00A10D9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Наличие указанного поля/</w:t>
            </w:r>
          </w:p>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 xml:space="preserve">Требование о заполнении реквизита </w:t>
            </w:r>
          </w:p>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Сторона,</w:t>
            </w:r>
          </w:p>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 xml:space="preserve">заполняющая реквизит </w:t>
            </w:r>
          </w:p>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бенефициар или плательщик</w:t>
            </w:r>
          </w:p>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(в связи с процессом закупки)</w:t>
            </w:r>
          </w:p>
        </w:tc>
      </w:tr>
      <w:tr w:rsidR="00B138F3" w:rsidRPr="00A10D98" w:rsidTr="00A10D9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b/>
                <w:sz w:val="14"/>
                <w:szCs w:val="18"/>
              </w:rPr>
            </w:pPr>
            <w:r w:rsidRPr="00A10D98">
              <w:rPr>
                <w:rFonts w:ascii="GHEA Grapalat" w:hAnsi="GHEA Grapalat"/>
                <w:b/>
                <w:sz w:val="14"/>
                <w:szCs w:val="18"/>
              </w:rPr>
              <w:t>5</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на документе заранее заполнено "Платежное требование"</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both"/>
              <w:rPr>
                <w:rFonts w:ascii="GHEA Grapalat" w:hAnsi="GHEA Grapalat"/>
                <w:sz w:val="14"/>
                <w:szCs w:val="18"/>
              </w:rPr>
            </w:pPr>
            <w:r w:rsidRPr="00A10D98">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both"/>
              <w:rPr>
                <w:rFonts w:ascii="GHEA Grapalat" w:hAnsi="GHEA Grapalat"/>
                <w:sz w:val="14"/>
                <w:szCs w:val="18"/>
              </w:rPr>
            </w:pPr>
            <w:r w:rsidRPr="00A10D98">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both"/>
              <w:rPr>
                <w:rFonts w:ascii="GHEA Grapalat" w:hAnsi="GHEA Grapalat"/>
                <w:sz w:val="14"/>
                <w:szCs w:val="18"/>
              </w:rPr>
            </w:pPr>
            <w:r w:rsidRPr="00A10D98">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 заполняется)</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номер банковского (казначейского) </w:t>
            </w:r>
            <w:r w:rsidRPr="00A10D98">
              <w:rPr>
                <w:rFonts w:ascii="GHEA Grapalat" w:hAnsi="GHEA Grapalat"/>
                <w:sz w:val="14"/>
                <w:szCs w:val="18"/>
              </w:rPr>
              <w:lastRenderedPageBreak/>
              <w:t>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lastRenderedPageBreak/>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плательщиком </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 заполняется и не применяется)</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бенефициаром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Del="0010680B"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cs="Sylfaen"/>
                <w:sz w:val="14"/>
                <w:szCs w:val="18"/>
              </w:rPr>
            </w:pPr>
            <w:r w:rsidRPr="00A10D98">
              <w:rPr>
                <w:rFonts w:ascii="GHEA Grapalat" w:hAnsi="GHEA Grapalat"/>
                <w:sz w:val="14"/>
                <w:szCs w:val="18"/>
              </w:rPr>
              <w:t xml:space="preserve">обязательно </w:t>
            </w:r>
          </w:p>
          <w:p w:rsidR="00C3421C" w:rsidRPr="00A10D98" w:rsidRDefault="00C3421C" w:rsidP="00A10D98">
            <w:pPr>
              <w:widowControl w:val="0"/>
              <w:spacing w:after="120"/>
              <w:jc w:val="center"/>
              <w:rPr>
                <w:rFonts w:ascii="GHEA Grapalat" w:hAnsi="GHEA Grapalat" w:cs="Sylfaen"/>
                <w:sz w:val="14"/>
                <w:szCs w:val="18"/>
              </w:rPr>
            </w:pPr>
            <w:r w:rsidRPr="00A10D98">
              <w:rPr>
                <w:rFonts w:ascii="GHEA Grapalat" w:hAnsi="GHEA Grapalat"/>
                <w:sz w:val="14"/>
                <w:szCs w:val="18"/>
              </w:rPr>
              <w:t xml:space="preserve">заполняются слова "акцептованный платеж", </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заранее заполняется бенефициаром </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бенефициаром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подписывается плательщиком или </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проставляется электронная подпись плательщика</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обязательно: </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при наличии печати, когда плательщик представляет Требование в бумажной форме</w:t>
            </w:r>
          </w:p>
          <w:p w:rsidR="00C3421C" w:rsidRPr="00A10D98" w:rsidRDefault="00C3421C" w:rsidP="00A10D98">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скрепляется печатью плательщика </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при представлении в бумажной форме</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обязательно: </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подписывается бенефициаром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обязательно: </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скрепляется печатью бенефициара </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при представлении в банк в бумажной форме</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p>
        </w:tc>
      </w:tr>
      <w:tr w:rsidR="00FF3DE9"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C3421C" w:rsidRPr="00A10D98" w:rsidRDefault="00C3421C"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A10D98" w:rsidRDefault="00C3421C" w:rsidP="00A10D98">
            <w:pPr>
              <w:widowControl w:val="0"/>
              <w:spacing w:after="120"/>
              <w:jc w:val="center"/>
              <w:rPr>
                <w:rFonts w:ascii="GHEA Grapalat" w:hAnsi="GHEA Grapalat"/>
                <w:sz w:val="14"/>
                <w:szCs w:val="18"/>
              </w:rPr>
            </w:pPr>
          </w:p>
        </w:tc>
      </w:tr>
    </w:tbl>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A10D98" w:rsidRDefault="001005B0" w:rsidP="00B46D58">
      <w:pPr>
        <w:widowControl w:val="0"/>
        <w:spacing w:after="160"/>
        <w:ind w:left="567" w:right="565"/>
        <w:jc w:val="center"/>
        <w:rPr>
          <w:rFonts w:ascii="GHEA Grapalat" w:hAnsi="GHEA Grapalat"/>
          <w:b/>
          <w:sz w:val="20"/>
        </w:rPr>
      </w:pPr>
    </w:p>
    <w:p w:rsidR="001005B0" w:rsidRPr="00350A7E" w:rsidRDefault="001005B0" w:rsidP="00B46D58">
      <w:pPr>
        <w:widowControl w:val="0"/>
        <w:spacing w:after="160"/>
        <w:ind w:left="567" w:right="565"/>
        <w:jc w:val="center"/>
        <w:rPr>
          <w:rFonts w:ascii="GHEA Grapalat" w:hAnsi="GHEA Grapalat"/>
          <w:b/>
          <w:sz w:val="20"/>
        </w:rPr>
      </w:pPr>
    </w:p>
    <w:p w:rsidR="007B24FC" w:rsidRPr="00350A7E" w:rsidRDefault="007B24FC" w:rsidP="00B46D58">
      <w:pPr>
        <w:widowControl w:val="0"/>
        <w:spacing w:after="160"/>
        <w:ind w:left="567" w:right="565"/>
        <w:jc w:val="center"/>
        <w:rPr>
          <w:rFonts w:ascii="GHEA Grapalat" w:hAnsi="GHEA Grapalat"/>
          <w:b/>
          <w:sz w:val="20"/>
        </w:rPr>
      </w:pPr>
    </w:p>
    <w:p w:rsidR="000A214C" w:rsidRPr="00A10D98" w:rsidRDefault="000A214C" w:rsidP="000A214C">
      <w:pPr>
        <w:widowControl w:val="0"/>
        <w:spacing w:after="160"/>
        <w:jc w:val="right"/>
        <w:rPr>
          <w:rFonts w:ascii="GHEA Grapalat" w:hAnsi="GHEA Grapalat" w:cs="GHEA Grapalat"/>
          <w:i/>
          <w:sz w:val="20"/>
        </w:rPr>
      </w:pPr>
      <w:r w:rsidRPr="00A10D98">
        <w:rPr>
          <w:rFonts w:ascii="GHEA Grapalat" w:hAnsi="GHEA Grapalat"/>
          <w:i/>
          <w:sz w:val="20"/>
        </w:rPr>
        <w:lastRenderedPageBreak/>
        <w:t>Приложение № 5.1</w:t>
      </w:r>
    </w:p>
    <w:p w:rsidR="000A214C" w:rsidRPr="00A10D98" w:rsidRDefault="000A214C" w:rsidP="000A214C">
      <w:pPr>
        <w:widowControl w:val="0"/>
        <w:spacing w:after="160"/>
        <w:jc w:val="right"/>
        <w:rPr>
          <w:rFonts w:ascii="GHEA Grapalat" w:hAnsi="GHEA Grapalat" w:cs="GHEA Grapalat"/>
          <w:i/>
          <w:sz w:val="20"/>
        </w:rPr>
      </w:pPr>
      <w:r w:rsidRPr="00A10D98">
        <w:rPr>
          <w:rFonts w:ascii="GHEA Grapalat" w:hAnsi="GHEA Grapalat"/>
          <w:i/>
          <w:sz w:val="20"/>
        </w:rPr>
        <w:t xml:space="preserve">к Приглашению на </w:t>
      </w:r>
      <w:r w:rsidR="007C36E6" w:rsidRPr="007C36E6">
        <w:rPr>
          <w:rFonts w:ascii="GHEA Grapalat" w:hAnsi="GHEA Grapalat"/>
          <w:i/>
          <w:sz w:val="20"/>
        </w:rPr>
        <w:t>запрос котировок</w:t>
      </w:r>
      <w:r w:rsidR="007C36E6">
        <w:rPr>
          <w:rFonts w:ascii="GHEA Grapalat" w:hAnsi="GHEA Grapalat"/>
          <w:i/>
          <w:sz w:val="20"/>
        </w:rPr>
        <w:br/>
        <w:t xml:space="preserve">под кодом </w:t>
      </w:r>
      <w:r w:rsidR="00CB2877">
        <w:rPr>
          <w:rFonts w:ascii="GHEA Grapalat" w:hAnsi="GHEA Grapalat"/>
          <w:b/>
          <w:i/>
          <w:sz w:val="20"/>
          <w:lang w:val="en-GB"/>
        </w:rPr>
        <w:t>HH</w:t>
      </w:r>
      <w:r w:rsidR="00CB2877" w:rsidRPr="00CB2877">
        <w:rPr>
          <w:rFonts w:ascii="GHEA Grapalat" w:hAnsi="GHEA Grapalat"/>
          <w:b/>
          <w:i/>
          <w:sz w:val="20"/>
        </w:rPr>
        <w:t xml:space="preserve"> </w:t>
      </w:r>
      <w:r w:rsidR="00CB2877">
        <w:rPr>
          <w:rFonts w:ascii="GHEA Grapalat" w:hAnsi="GHEA Grapalat"/>
          <w:b/>
          <w:i/>
          <w:sz w:val="20"/>
          <w:lang w:val="en-GB"/>
        </w:rPr>
        <w:t>AMEH</w:t>
      </w:r>
      <w:r w:rsidR="00CB2877" w:rsidRPr="00CB2877">
        <w:rPr>
          <w:rFonts w:ascii="GHEA Grapalat" w:hAnsi="GHEA Grapalat"/>
          <w:b/>
          <w:i/>
          <w:sz w:val="20"/>
        </w:rPr>
        <w:t xml:space="preserve"> </w:t>
      </w:r>
      <w:r w:rsidR="00CB2877">
        <w:rPr>
          <w:rFonts w:ascii="GHEA Grapalat" w:hAnsi="GHEA Grapalat"/>
          <w:b/>
          <w:i/>
          <w:sz w:val="20"/>
          <w:lang w:val="en-GB"/>
        </w:rPr>
        <w:t>HMP</w:t>
      </w:r>
      <w:r w:rsidR="00CB2877" w:rsidRPr="00CB2877">
        <w:rPr>
          <w:rFonts w:ascii="GHEA Grapalat" w:hAnsi="GHEA Grapalat"/>
          <w:b/>
          <w:i/>
          <w:sz w:val="20"/>
        </w:rPr>
        <w:t xml:space="preserve"> </w:t>
      </w:r>
      <w:r w:rsidR="00CB2877">
        <w:rPr>
          <w:rFonts w:ascii="GHEA Grapalat" w:hAnsi="GHEA Grapalat"/>
          <w:b/>
          <w:i/>
          <w:sz w:val="20"/>
          <w:lang w:val="en-GB"/>
        </w:rPr>
        <w:t>GHAPDzB</w:t>
      </w:r>
      <w:r w:rsidR="00CB2877" w:rsidRPr="00CB2877">
        <w:rPr>
          <w:rFonts w:ascii="GHEA Grapalat" w:hAnsi="GHEA Grapalat"/>
          <w:b/>
          <w:i/>
          <w:sz w:val="20"/>
        </w:rPr>
        <w:t xml:space="preserve"> 20/11/2</w:t>
      </w:r>
    </w:p>
    <w:p w:rsidR="00AF4211" w:rsidRPr="00A10D98" w:rsidRDefault="00AF4211" w:rsidP="000A214C">
      <w:pPr>
        <w:widowControl w:val="0"/>
        <w:spacing w:after="160"/>
        <w:jc w:val="center"/>
        <w:rPr>
          <w:rFonts w:ascii="GHEA Grapalat" w:hAnsi="GHEA Grapalat"/>
          <w:b/>
          <w:sz w:val="20"/>
        </w:rPr>
      </w:pPr>
    </w:p>
    <w:p w:rsidR="000A214C" w:rsidRPr="00A10D98" w:rsidRDefault="000A214C" w:rsidP="000A214C">
      <w:pPr>
        <w:widowControl w:val="0"/>
        <w:spacing w:after="160"/>
        <w:jc w:val="center"/>
        <w:rPr>
          <w:rFonts w:ascii="GHEA Grapalat" w:hAnsi="GHEA Grapalat" w:cs="GHEA Grapalat"/>
          <w:b/>
          <w:sz w:val="20"/>
        </w:rPr>
      </w:pPr>
      <w:r w:rsidRPr="00A10D98">
        <w:rPr>
          <w:rFonts w:ascii="GHEA Grapalat" w:hAnsi="GHEA Grapalat"/>
          <w:b/>
          <w:sz w:val="20"/>
        </w:rPr>
        <w:t xml:space="preserve">СОГЛАШЕНИЕ О НЕУСТОЙКЕ </w:t>
      </w:r>
    </w:p>
    <w:p w:rsidR="000A214C" w:rsidRPr="00A10D98" w:rsidRDefault="000A214C" w:rsidP="000A214C">
      <w:pPr>
        <w:widowControl w:val="0"/>
        <w:spacing w:after="160"/>
        <w:jc w:val="center"/>
        <w:rPr>
          <w:rFonts w:ascii="GHEA Grapalat" w:hAnsi="GHEA Grapalat" w:cs="GHEA Grapalat"/>
          <w:b/>
          <w:sz w:val="20"/>
        </w:rPr>
      </w:pPr>
      <w:r w:rsidRPr="00A10D98">
        <w:rPr>
          <w:rFonts w:ascii="GHEA Grapalat" w:hAnsi="GHEA Grapalat"/>
          <w:b/>
          <w:sz w:val="20"/>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10D98" w:rsidTr="00A10D98">
        <w:tc>
          <w:tcPr>
            <w:tcW w:w="4786" w:type="dxa"/>
          </w:tcPr>
          <w:p w:rsidR="000A214C" w:rsidRPr="00A10D98" w:rsidRDefault="000A214C" w:rsidP="00A10D98">
            <w:pPr>
              <w:widowControl w:val="0"/>
              <w:spacing w:after="160"/>
              <w:rPr>
                <w:rFonts w:ascii="GHEA Grapalat" w:hAnsi="GHEA Grapalat" w:cs="GHEA Grapalat"/>
                <w:b/>
                <w:sz w:val="20"/>
                <w:lang w:val="en-US"/>
              </w:rPr>
            </w:pPr>
            <w:r w:rsidRPr="00A10D98">
              <w:rPr>
                <w:rFonts w:ascii="GHEA Grapalat" w:hAnsi="GHEA Grapalat"/>
                <w:sz w:val="20"/>
              </w:rPr>
              <w:t>г. Ереван</w:t>
            </w:r>
          </w:p>
        </w:tc>
        <w:tc>
          <w:tcPr>
            <w:tcW w:w="4500" w:type="dxa"/>
          </w:tcPr>
          <w:p w:rsidR="000A214C" w:rsidRPr="00A10D98" w:rsidRDefault="000A214C" w:rsidP="00576734">
            <w:pPr>
              <w:widowControl w:val="0"/>
              <w:spacing w:after="160"/>
              <w:jc w:val="right"/>
              <w:rPr>
                <w:rFonts w:ascii="GHEA Grapalat" w:hAnsi="GHEA Grapalat" w:cs="GHEA Grapalat"/>
                <w:b/>
                <w:sz w:val="20"/>
              </w:rPr>
            </w:pPr>
            <w:r w:rsidRPr="00A10D98">
              <w:rPr>
                <w:rFonts w:ascii="GHEA Grapalat" w:hAnsi="GHEA Grapalat"/>
                <w:sz w:val="20"/>
              </w:rPr>
              <w:t>"</w:t>
            </w:r>
            <w:r w:rsidRPr="00A10D98">
              <w:rPr>
                <w:rFonts w:ascii="GHEA Grapalat" w:hAnsi="GHEA Grapalat"/>
                <w:sz w:val="20"/>
                <w:lang w:val="en-US"/>
              </w:rPr>
              <w:tab/>
            </w:r>
            <w:r w:rsidRPr="00A10D98">
              <w:rPr>
                <w:rFonts w:ascii="GHEA Grapalat" w:hAnsi="GHEA Grapalat"/>
                <w:sz w:val="20"/>
              </w:rPr>
              <w:t xml:space="preserve">" </w:t>
            </w:r>
            <w:r w:rsidRPr="00A10D98">
              <w:rPr>
                <w:rFonts w:ascii="GHEA Grapalat" w:hAnsi="GHEA Grapalat"/>
                <w:sz w:val="20"/>
                <w:lang w:val="en-US"/>
              </w:rPr>
              <w:tab/>
            </w:r>
            <w:r w:rsidRPr="00A10D98">
              <w:rPr>
                <w:rFonts w:ascii="GHEA Grapalat" w:hAnsi="GHEA Grapalat"/>
                <w:sz w:val="20"/>
              </w:rPr>
              <w:t>20</w:t>
            </w:r>
            <w:r w:rsidRPr="00A10D98">
              <w:rPr>
                <w:rFonts w:ascii="GHEA Grapalat" w:hAnsi="GHEA Grapalat"/>
                <w:sz w:val="20"/>
                <w:lang w:val="en-US"/>
              </w:rPr>
              <w:tab/>
            </w:r>
            <w:r w:rsidRPr="00A10D98">
              <w:rPr>
                <w:rFonts w:ascii="GHEA Grapalat" w:hAnsi="GHEA Grapalat"/>
                <w:sz w:val="20"/>
              </w:rPr>
              <w:t>г.</w:t>
            </w:r>
          </w:p>
        </w:tc>
      </w:tr>
    </w:tbl>
    <w:p w:rsidR="000A214C" w:rsidRPr="00A10D98" w:rsidRDefault="000A214C" w:rsidP="000A214C">
      <w:pPr>
        <w:widowControl w:val="0"/>
        <w:spacing w:after="160"/>
        <w:rPr>
          <w:rFonts w:ascii="GHEA Grapalat" w:hAnsi="GHEA Grapalat" w:cs="GHEA Grapalat"/>
          <w:b/>
          <w:sz w:val="20"/>
        </w:rPr>
      </w:pPr>
    </w:p>
    <w:p w:rsidR="000A214C" w:rsidRPr="00A10D98" w:rsidRDefault="000A214C" w:rsidP="000A214C">
      <w:pPr>
        <w:widowControl w:val="0"/>
        <w:jc w:val="both"/>
        <w:rPr>
          <w:rFonts w:ascii="GHEA Grapalat" w:hAnsi="GHEA Grapalat" w:cs="GHEA Grapalat"/>
          <w:sz w:val="20"/>
          <w:u w:val="single"/>
          <w:vertAlign w:val="subscript"/>
        </w:rPr>
      </w:pPr>
      <w:r w:rsidRPr="00A10D98">
        <w:rPr>
          <w:rFonts w:ascii="GHEA Grapalat" w:hAnsi="GHEA Grapalat"/>
          <w:sz w:val="20"/>
        </w:rPr>
        <w:t>_______________________________________________, в лице директора Компании,</w:t>
      </w:r>
    </w:p>
    <w:p w:rsidR="000A214C" w:rsidRPr="00A10D98" w:rsidRDefault="000A214C" w:rsidP="000A214C">
      <w:pPr>
        <w:widowControl w:val="0"/>
        <w:spacing w:after="160"/>
        <w:ind w:left="1843"/>
        <w:jc w:val="both"/>
        <w:rPr>
          <w:rFonts w:ascii="GHEA Grapalat" w:hAnsi="GHEA Grapalat"/>
          <w:sz w:val="20"/>
          <w:vertAlign w:val="superscript"/>
          <w:lang w:val="en-US"/>
        </w:rPr>
      </w:pPr>
      <w:r w:rsidRPr="00A10D98">
        <w:rPr>
          <w:rFonts w:ascii="GHEA Grapalat" w:hAnsi="GHEA Grapalat"/>
          <w:sz w:val="20"/>
          <w:vertAlign w:val="superscript"/>
        </w:rPr>
        <w:t>наименование Компании</w:t>
      </w:r>
    </w:p>
    <w:p w:rsidR="000A214C" w:rsidRPr="00A10D98" w:rsidRDefault="000A214C" w:rsidP="000A214C">
      <w:pPr>
        <w:widowControl w:val="0"/>
        <w:jc w:val="both"/>
        <w:rPr>
          <w:rFonts w:ascii="GHEA Grapalat" w:hAnsi="GHEA Grapalat"/>
          <w:sz w:val="20"/>
          <w:lang w:val="en-US"/>
        </w:rPr>
      </w:pPr>
      <w:r w:rsidRPr="00A10D98">
        <w:rPr>
          <w:rFonts w:ascii="GHEA Grapalat" w:hAnsi="GHEA Grapalat"/>
          <w:sz w:val="20"/>
          <w:lang w:val="en-US"/>
        </w:rPr>
        <w:t>_________________________________________________________________________</w:t>
      </w:r>
    </w:p>
    <w:p w:rsidR="000A214C" w:rsidRPr="00A10D98" w:rsidRDefault="000A214C" w:rsidP="000A214C">
      <w:pPr>
        <w:widowControl w:val="0"/>
        <w:spacing w:after="160"/>
        <w:jc w:val="center"/>
        <w:rPr>
          <w:rFonts w:ascii="GHEA Grapalat" w:hAnsi="GHEA Grapalat"/>
          <w:sz w:val="20"/>
          <w:vertAlign w:val="superscript"/>
        </w:rPr>
      </w:pPr>
      <w:r w:rsidRPr="00A10D98">
        <w:rPr>
          <w:rFonts w:ascii="GHEA Grapalat" w:hAnsi="GHEA Grapalat"/>
          <w:sz w:val="20"/>
          <w:vertAlign w:val="superscript"/>
        </w:rPr>
        <w:t>имя, фамилия, паспортные данные директора компании</w:t>
      </w:r>
    </w:p>
    <w:p w:rsidR="000A214C" w:rsidRPr="00A10D98" w:rsidRDefault="000A214C" w:rsidP="000A214C">
      <w:pPr>
        <w:widowControl w:val="0"/>
        <w:spacing w:after="160"/>
        <w:jc w:val="both"/>
        <w:rPr>
          <w:rFonts w:ascii="GHEA Grapalat" w:hAnsi="GHEA Grapalat" w:cs="GHEA Grapalat"/>
          <w:sz w:val="20"/>
        </w:rPr>
      </w:pPr>
      <w:r w:rsidRPr="00A10D98">
        <w:rPr>
          <w:rFonts w:ascii="GHEA Grapalat" w:hAnsi="GHEA Grapalat"/>
          <w:sz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10D98" w:rsidRDefault="000A214C" w:rsidP="000A214C">
      <w:pPr>
        <w:widowControl w:val="0"/>
        <w:spacing w:after="160"/>
        <w:jc w:val="center"/>
        <w:rPr>
          <w:rFonts w:ascii="GHEA Grapalat" w:hAnsi="GHEA Grapalat" w:cs="GHEA Grapalat"/>
          <w:b/>
          <w:bCs/>
          <w:sz w:val="20"/>
        </w:rPr>
      </w:pPr>
      <w:r w:rsidRPr="00A10D98">
        <w:rPr>
          <w:rFonts w:ascii="GHEA Grapalat" w:hAnsi="GHEA Grapalat"/>
          <w:b/>
          <w:sz w:val="20"/>
        </w:rPr>
        <w:t>1. Предмет соглашения</w:t>
      </w:r>
    </w:p>
    <w:p w:rsidR="000A214C" w:rsidRPr="00A10D98" w:rsidRDefault="000A214C" w:rsidP="007C36E6">
      <w:pPr>
        <w:widowControl w:val="0"/>
        <w:tabs>
          <w:tab w:val="left" w:pos="567"/>
        </w:tabs>
        <w:jc w:val="both"/>
        <w:rPr>
          <w:rFonts w:ascii="GHEA Grapalat" w:hAnsi="GHEA Grapalat" w:cs="GHEA Grapalat"/>
          <w:sz w:val="20"/>
        </w:rPr>
      </w:pPr>
      <w:r w:rsidRPr="00A10D98">
        <w:rPr>
          <w:rFonts w:ascii="GHEA Grapalat" w:hAnsi="GHEA Grapalat"/>
          <w:sz w:val="20"/>
        </w:rPr>
        <w:t>1</w:t>
      </w:r>
      <w:r w:rsidRPr="00A10D98">
        <w:rPr>
          <w:rFonts w:ascii="GHEA Grapalat" w:hAnsi="GHEA Grapalat"/>
          <w:spacing w:val="-6"/>
          <w:sz w:val="20"/>
        </w:rPr>
        <w:t>.1.</w:t>
      </w:r>
      <w:r w:rsidRPr="00A10D98">
        <w:rPr>
          <w:rFonts w:ascii="GHEA Grapalat" w:hAnsi="GHEA Grapalat"/>
          <w:spacing w:val="-6"/>
          <w:sz w:val="20"/>
        </w:rPr>
        <w:tab/>
        <w:t xml:space="preserve">Компания участвует в организованной </w:t>
      </w:r>
      <w:r w:rsidR="005640CD" w:rsidRPr="005640CD">
        <w:rPr>
          <w:rFonts w:ascii="GHEA Grapalat" w:hAnsi="GHEA Grapalat"/>
          <w:b/>
          <w:bCs/>
          <w:sz w:val="20"/>
          <w:lang w:val="af-ZA"/>
        </w:rPr>
        <w:t>“</w:t>
      </w:r>
      <w:r w:rsidR="005640CD" w:rsidRPr="005640CD">
        <w:rPr>
          <w:rFonts w:ascii="GHEA Grapalat" w:hAnsi="GHEA Grapalat"/>
          <w:b/>
          <w:bCs/>
          <w:color w:val="000000"/>
          <w:sz w:val="20"/>
        </w:rPr>
        <w:t>Детский сад</w:t>
      </w:r>
      <w:r w:rsidR="005640CD" w:rsidRPr="005640CD">
        <w:rPr>
          <w:rFonts w:ascii="GHEA Grapalat" w:hAnsi="GHEA Grapalat"/>
          <w:b/>
          <w:bCs/>
          <w:color w:val="FF0000"/>
          <w:sz w:val="20"/>
          <w:lang w:val="af-ZA"/>
        </w:rPr>
        <w:t xml:space="preserve"> </w:t>
      </w:r>
      <w:r w:rsidR="001D6CC8">
        <w:rPr>
          <w:rFonts w:ascii="GHEA Grapalat" w:hAnsi="GHEA Grapalat"/>
          <w:b/>
          <w:bCs/>
          <w:sz w:val="20"/>
          <w:lang w:val="af-ZA"/>
        </w:rPr>
        <w:t>№11</w:t>
      </w:r>
      <w:r w:rsidR="005640CD" w:rsidRPr="005640CD">
        <w:rPr>
          <w:rFonts w:ascii="GHEA Grapalat" w:hAnsi="GHEA Grapalat"/>
          <w:b/>
          <w:bCs/>
          <w:sz w:val="20"/>
        </w:rPr>
        <w:t>”</w:t>
      </w:r>
      <w:r w:rsidR="005640CD" w:rsidRPr="005640CD">
        <w:rPr>
          <w:rFonts w:ascii="GHEA Grapalat" w:hAnsi="GHEA Grapalat"/>
          <w:b/>
          <w:bCs/>
          <w:sz w:val="20"/>
          <w:lang w:val="af-ZA"/>
        </w:rPr>
        <w:t xml:space="preserve"> НКО Мэрии города Эчмиадзина</w:t>
      </w:r>
      <w:r w:rsidR="005640CD" w:rsidRPr="00A10D98">
        <w:rPr>
          <w:rFonts w:ascii="GHEA Grapalat" w:hAnsi="GHEA Grapalat"/>
          <w:spacing w:val="-6"/>
          <w:sz w:val="20"/>
        </w:rPr>
        <w:t xml:space="preserve"> </w:t>
      </w:r>
      <w:r w:rsidRPr="00A10D98">
        <w:rPr>
          <w:rFonts w:ascii="GHEA Grapalat" w:hAnsi="GHEA Grapalat"/>
          <w:spacing w:val="-6"/>
          <w:sz w:val="20"/>
        </w:rPr>
        <w:t xml:space="preserve">(далее — Заказчик) </w:t>
      </w:r>
      <w:r w:rsidRPr="00A10D98">
        <w:rPr>
          <w:rFonts w:ascii="GHEA Grapalat" w:hAnsi="GHEA Grapalat"/>
          <w:sz w:val="20"/>
        </w:rPr>
        <w:t xml:space="preserve">процедуре закупок под кодом </w:t>
      </w:r>
      <w:r w:rsidR="00CB2877">
        <w:rPr>
          <w:rFonts w:ascii="GHEA Grapalat" w:hAnsi="GHEA Grapalat"/>
          <w:b/>
          <w:sz w:val="20"/>
          <w:lang w:val="en-GB"/>
        </w:rPr>
        <w:t>HH</w:t>
      </w:r>
      <w:r w:rsidR="00CB2877" w:rsidRPr="00CB2877">
        <w:rPr>
          <w:rFonts w:ascii="GHEA Grapalat" w:hAnsi="GHEA Grapalat"/>
          <w:b/>
          <w:sz w:val="20"/>
        </w:rPr>
        <w:t xml:space="preserve"> </w:t>
      </w:r>
      <w:r w:rsidR="00CB2877">
        <w:rPr>
          <w:rFonts w:ascii="GHEA Grapalat" w:hAnsi="GHEA Grapalat"/>
          <w:b/>
          <w:sz w:val="20"/>
          <w:lang w:val="en-GB"/>
        </w:rPr>
        <w:t>AMEH</w:t>
      </w:r>
      <w:r w:rsidR="00CB2877" w:rsidRPr="00CB2877">
        <w:rPr>
          <w:rFonts w:ascii="GHEA Grapalat" w:hAnsi="GHEA Grapalat"/>
          <w:b/>
          <w:sz w:val="20"/>
        </w:rPr>
        <w:t xml:space="preserve"> </w:t>
      </w:r>
      <w:r w:rsidR="00CB2877">
        <w:rPr>
          <w:rFonts w:ascii="GHEA Grapalat" w:hAnsi="GHEA Grapalat"/>
          <w:b/>
          <w:sz w:val="20"/>
          <w:lang w:val="en-GB"/>
        </w:rPr>
        <w:t>HMP</w:t>
      </w:r>
      <w:r w:rsidR="00CB2877" w:rsidRPr="00CB2877">
        <w:rPr>
          <w:rFonts w:ascii="GHEA Grapalat" w:hAnsi="GHEA Grapalat"/>
          <w:b/>
          <w:sz w:val="20"/>
        </w:rPr>
        <w:t xml:space="preserve"> </w:t>
      </w:r>
      <w:r w:rsidR="00CB2877">
        <w:rPr>
          <w:rFonts w:ascii="GHEA Grapalat" w:hAnsi="GHEA Grapalat"/>
          <w:b/>
          <w:sz w:val="20"/>
          <w:lang w:val="en-GB"/>
        </w:rPr>
        <w:t>GHAPDzB</w:t>
      </w:r>
      <w:r w:rsidR="00CB2877" w:rsidRPr="00CB2877">
        <w:rPr>
          <w:rFonts w:ascii="GHEA Grapalat" w:hAnsi="GHEA Grapalat"/>
          <w:b/>
          <w:sz w:val="20"/>
        </w:rPr>
        <w:t xml:space="preserve"> 20/11/2</w:t>
      </w:r>
    </w:p>
    <w:p w:rsidR="000A214C" w:rsidRPr="00A10D98" w:rsidRDefault="000A214C" w:rsidP="0084156C">
      <w:pPr>
        <w:widowControl w:val="0"/>
        <w:tabs>
          <w:tab w:val="left" w:pos="1134"/>
        </w:tabs>
        <w:spacing w:after="160"/>
        <w:jc w:val="both"/>
        <w:rPr>
          <w:rFonts w:ascii="GHEA Grapalat" w:hAnsi="GHEA Grapalat" w:cs="GHEA Grapalat"/>
          <w:sz w:val="20"/>
        </w:rPr>
      </w:pPr>
      <w:r w:rsidRPr="00A10D98">
        <w:rPr>
          <w:rFonts w:ascii="GHEA Grapalat" w:hAnsi="GHEA Grapalat"/>
          <w:sz w:val="20"/>
        </w:rPr>
        <w:t>1.2.</w:t>
      </w:r>
      <w:r w:rsidRPr="00A10D98">
        <w:rPr>
          <w:rFonts w:ascii="GHEA Grapalat" w:hAnsi="GHEA Grapalat"/>
          <w:sz w:val="20"/>
        </w:rPr>
        <w:tab/>
        <w:t>В качестве обеспечения исполнения договора, заключаемого в</w:t>
      </w:r>
      <w:r w:rsidRPr="00A10D98">
        <w:rPr>
          <w:rFonts w:ascii="Courier New" w:hAnsi="Courier New" w:cs="Courier New"/>
          <w:sz w:val="20"/>
          <w:lang w:val="en-US"/>
        </w:rPr>
        <w:t> </w:t>
      </w:r>
      <w:r w:rsidRPr="00A10D98">
        <w:rPr>
          <w:rFonts w:ascii="GHEA Grapalat" w:hAnsi="GHEA Grapalat"/>
          <w:sz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10D98" w:rsidRDefault="000A214C" w:rsidP="000A214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1.3.</w:t>
      </w:r>
      <w:r w:rsidRPr="00A10D98">
        <w:rPr>
          <w:rFonts w:ascii="GHEA Grapalat" w:hAnsi="GHEA Grapalat"/>
          <w:sz w:val="20"/>
        </w:rPr>
        <w:tab/>
        <w:t>Подписав платежное требование (далее — Требование), прилагаемое к</w:t>
      </w:r>
      <w:r w:rsidRPr="00A10D98">
        <w:rPr>
          <w:rFonts w:ascii="Courier New" w:hAnsi="Courier New" w:cs="Courier New"/>
          <w:sz w:val="20"/>
          <w:lang w:val="en-US"/>
        </w:rPr>
        <w:t> </w:t>
      </w:r>
      <w:r w:rsidRPr="00A10D98">
        <w:rPr>
          <w:rFonts w:ascii="GHEA Grapalat" w:hAnsi="GHEA Grapalat"/>
          <w:sz w:val="20"/>
        </w:rPr>
        <w:t xml:space="preserve">настоящему Соглашению о неустойке, Компания безотзывно соглашается, что: </w:t>
      </w:r>
    </w:p>
    <w:p w:rsidR="000A214C" w:rsidRPr="00A10D98" w:rsidRDefault="000A214C" w:rsidP="000A214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а)</w:t>
      </w:r>
      <w:r w:rsidRPr="00A10D98">
        <w:rPr>
          <w:rFonts w:ascii="GHEA Grapalat" w:hAnsi="GHEA Grapalat"/>
          <w:sz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10D98" w:rsidRDefault="000A214C" w:rsidP="000A214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б)</w:t>
      </w:r>
      <w:r w:rsidRPr="00A10D98">
        <w:rPr>
          <w:rFonts w:ascii="GHEA Grapalat" w:hAnsi="GHEA Grapalat"/>
          <w:sz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10D98" w:rsidRDefault="000A214C" w:rsidP="000A214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в)</w:t>
      </w:r>
      <w:r w:rsidRPr="00A10D98">
        <w:rPr>
          <w:rFonts w:ascii="GHEA Grapalat" w:hAnsi="GHEA Grapalat"/>
          <w:sz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10D98" w:rsidRDefault="000A214C" w:rsidP="000A214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г)</w:t>
      </w:r>
      <w:r w:rsidRPr="00A10D98">
        <w:rPr>
          <w:rFonts w:ascii="GHEA Grapalat" w:hAnsi="GHEA Grapalat"/>
          <w:sz w:val="20"/>
        </w:rPr>
        <w:tab/>
        <w:t>Компания подтверждает, что акцептовала Требование в полном размере суммы неустойки.</w:t>
      </w:r>
    </w:p>
    <w:p w:rsidR="000A214C" w:rsidRPr="00A10D98" w:rsidRDefault="000A214C" w:rsidP="000A214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д)</w:t>
      </w:r>
      <w:r w:rsidRPr="00A10D98">
        <w:rPr>
          <w:rFonts w:ascii="GHEA Grapalat" w:hAnsi="GHEA Grapalat"/>
          <w:sz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10D98" w:rsidRDefault="000A214C" w:rsidP="000A214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1.5.</w:t>
      </w:r>
      <w:r w:rsidRPr="00A10D98">
        <w:rPr>
          <w:rFonts w:ascii="GHEA Grapalat" w:hAnsi="GHEA Grapalat"/>
          <w:sz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10D98">
        <w:rPr>
          <w:rFonts w:ascii="Courier New" w:hAnsi="Courier New" w:cs="Courier New"/>
          <w:sz w:val="20"/>
          <w:lang w:val="en-US"/>
        </w:rPr>
        <w:t> </w:t>
      </w:r>
      <w:r w:rsidRPr="00A10D98">
        <w:rPr>
          <w:rFonts w:ascii="GHEA Grapalat" w:hAnsi="GHEA Grapalat"/>
          <w:sz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84156C" w:rsidRPr="0084156C" w:rsidRDefault="000A214C" w:rsidP="0084156C">
      <w:pPr>
        <w:widowControl w:val="0"/>
        <w:tabs>
          <w:tab w:val="left" w:pos="1134"/>
        </w:tabs>
        <w:spacing w:after="160"/>
        <w:ind w:firstLine="567"/>
        <w:jc w:val="both"/>
        <w:rPr>
          <w:rFonts w:ascii="GHEA Grapalat" w:hAnsi="GHEA Grapalat"/>
          <w:sz w:val="20"/>
        </w:rPr>
      </w:pPr>
      <w:r w:rsidRPr="00A10D98">
        <w:rPr>
          <w:rFonts w:ascii="GHEA Grapalat" w:hAnsi="GHEA Grapalat"/>
          <w:sz w:val="20"/>
        </w:rPr>
        <w:t>1.6.</w:t>
      </w:r>
      <w:r w:rsidRPr="00A10D98">
        <w:rPr>
          <w:rFonts w:ascii="GHEA Grapalat" w:hAnsi="GHEA Grapalat"/>
          <w:sz w:val="20"/>
        </w:rPr>
        <w:tab/>
        <w:t>Заказчик может представить в Банк-плательщик иные дополнительные документы.</w:t>
      </w:r>
      <w:r w:rsidR="0084156C" w:rsidRPr="0084156C">
        <w:rPr>
          <w:rFonts w:ascii="GHEA Grapalat" w:hAnsi="GHEA Grapalat"/>
          <w:sz w:val="20"/>
        </w:rPr>
        <w:t xml:space="preserve"> </w:t>
      </w:r>
    </w:p>
    <w:p w:rsidR="00576734" w:rsidRDefault="0084156C" w:rsidP="0084156C">
      <w:pPr>
        <w:widowControl w:val="0"/>
        <w:tabs>
          <w:tab w:val="left" w:pos="1134"/>
        </w:tabs>
        <w:spacing w:after="160"/>
        <w:ind w:firstLine="567"/>
        <w:jc w:val="both"/>
        <w:rPr>
          <w:rFonts w:ascii="GHEA Grapalat" w:hAnsi="GHEA Grapalat"/>
          <w:sz w:val="20"/>
          <w:lang w:val="hy-AM"/>
        </w:rPr>
      </w:pPr>
      <w:r w:rsidRPr="00A10D98">
        <w:rPr>
          <w:rFonts w:ascii="GHEA Grapalat" w:hAnsi="GHEA Grapalat"/>
          <w:sz w:val="20"/>
        </w:rPr>
        <w:t>1.7. Банк не несет какой-либо ответственности за риски (понесенные</w:t>
      </w:r>
      <w:r w:rsidRPr="00A10D98">
        <w:rPr>
          <w:rFonts w:ascii="Courier New" w:hAnsi="Courier New" w:cs="Courier New"/>
          <w:sz w:val="20"/>
          <w:lang w:val="en-US"/>
        </w:rPr>
        <w:t> </w:t>
      </w:r>
      <w:r w:rsidRPr="00A10D98">
        <w:rPr>
          <w:rFonts w:ascii="GHEA Grapalat" w:hAnsi="GHEA Grapalat"/>
          <w:sz w:val="20"/>
        </w:rPr>
        <w:t>Компанией убытки) и</w:t>
      </w:r>
      <w:r w:rsidR="00576734">
        <w:rPr>
          <w:rFonts w:ascii="GHEA Grapalat" w:hAnsi="GHEA Grapalat"/>
          <w:sz w:val="20"/>
          <w:lang w:val="hy-AM"/>
        </w:rPr>
        <w:t xml:space="preserve"> </w:t>
      </w:r>
    </w:p>
    <w:p w:rsidR="0084156C" w:rsidRPr="00531658" w:rsidRDefault="0084156C" w:rsidP="0084156C">
      <w:pPr>
        <w:widowControl w:val="0"/>
        <w:tabs>
          <w:tab w:val="left" w:pos="1134"/>
        </w:tabs>
        <w:spacing w:after="160"/>
        <w:ind w:firstLine="567"/>
        <w:jc w:val="both"/>
        <w:rPr>
          <w:rFonts w:ascii="GHEA Grapalat" w:hAnsi="GHEA Grapalat"/>
          <w:sz w:val="20"/>
        </w:rPr>
      </w:pPr>
      <w:r w:rsidRPr="00A10D98">
        <w:rPr>
          <w:rFonts w:ascii="GHEA Grapalat" w:hAnsi="GHEA Grapalat"/>
          <w:sz w:val="20"/>
        </w:rPr>
        <w:t xml:space="preserve">негативные последствия, возникшие для Компании в результате уплаты Банком-плательщиком суммы, </w:t>
      </w:r>
      <w:r w:rsidRPr="00A10D98">
        <w:rPr>
          <w:rFonts w:ascii="GHEA Grapalat" w:hAnsi="GHEA Grapalat"/>
          <w:sz w:val="20"/>
        </w:rPr>
        <w:lastRenderedPageBreak/>
        <w:t>указанной в</w:t>
      </w:r>
      <w:r w:rsidRPr="00A10D98">
        <w:rPr>
          <w:rFonts w:ascii="Courier New" w:hAnsi="Courier New" w:cs="Courier New"/>
          <w:sz w:val="20"/>
          <w:lang w:val="en-US"/>
        </w:rPr>
        <w:t> </w:t>
      </w:r>
      <w:r w:rsidRPr="00A10D98">
        <w:rPr>
          <w:rFonts w:ascii="GHEA Grapalat" w:hAnsi="GHEA Grapalat"/>
          <w:sz w:val="20"/>
        </w:rPr>
        <w:t>Требовании. Банк не обязан проверять факты нарушения Компанией условий договора.</w:t>
      </w:r>
    </w:p>
    <w:p w:rsidR="0084156C" w:rsidRPr="00A10D98" w:rsidRDefault="0084156C" w:rsidP="0084156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1.8.</w:t>
      </w:r>
      <w:r w:rsidRPr="00A10D98">
        <w:rPr>
          <w:rFonts w:ascii="GHEA Grapalat" w:hAnsi="GHEA Grapalat"/>
          <w:sz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84156C" w:rsidRPr="00A10D98" w:rsidRDefault="0084156C" w:rsidP="0084156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1.9.</w:t>
      </w:r>
      <w:r w:rsidRPr="00A10D98">
        <w:rPr>
          <w:rFonts w:ascii="GHEA Grapalat" w:hAnsi="GHEA Grapalat"/>
          <w:sz w:val="20"/>
        </w:rPr>
        <w:tab/>
        <w:t>В случае если в течение десяти рабочих дней после представления в</w:t>
      </w:r>
      <w:r w:rsidRPr="00A10D98">
        <w:rPr>
          <w:rFonts w:ascii="Courier New" w:hAnsi="Courier New" w:cs="Courier New"/>
          <w:sz w:val="20"/>
          <w:lang w:val="en-US"/>
        </w:rPr>
        <w:t> </w:t>
      </w:r>
      <w:r w:rsidRPr="00A10D98">
        <w:rPr>
          <w:rFonts w:ascii="GHEA Grapalat" w:hAnsi="GHEA Grapalat"/>
          <w:sz w:val="20"/>
        </w:rPr>
        <w:t>Банк настоящего Соглашения и прилагаемого Требования по независящим от</w:t>
      </w:r>
      <w:r w:rsidRPr="00A10D98">
        <w:rPr>
          <w:rFonts w:ascii="Courier New" w:hAnsi="Courier New" w:cs="Courier New"/>
          <w:sz w:val="20"/>
          <w:lang w:val="en-US"/>
        </w:rPr>
        <w:t> </w:t>
      </w:r>
      <w:r w:rsidRPr="00A10D98">
        <w:rPr>
          <w:rFonts w:ascii="GHEA Grapalat" w:hAnsi="GHEA Grapalat"/>
          <w:sz w:val="20"/>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10D98">
        <w:rPr>
          <w:rFonts w:ascii="Courier New" w:hAnsi="Courier New" w:cs="Courier New"/>
          <w:sz w:val="20"/>
          <w:lang w:val="en-US"/>
        </w:rPr>
        <w:t> </w:t>
      </w:r>
      <w:r w:rsidRPr="00A10D98">
        <w:rPr>
          <w:rFonts w:ascii="GHEA Grapalat" w:hAnsi="GHEA Grapalat"/>
          <w:sz w:val="20"/>
        </w:rPr>
        <w:t>неуплатой.</w:t>
      </w:r>
    </w:p>
    <w:p w:rsidR="0084156C" w:rsidRPr="00A10D98" w:rsidRDefault="0084156C" w:rsidP="0084156C">
      <w:pPr>
        <w:widowControl w:val="0"/>
        <w:spacing w:after="160"/>
        <w:jc w:val="center"/>
        <w:rPr>
          <w:rFonts w:ascii="GHEA Grapalat" w:hAnsi="GHEA Grapalat" w:cs="GHEA Grapalat"/>
          <w:b/>
          <w:bCs/>
          <w:sz w:val="20"/>
        </w:rPr>
      </w:pPr>
      <w:r w:rsidRPr="00A10D98">
        <w:rPr>
          <w:rFonts w:ascii="GHEA Grapalat" w:hAnsi="GHEA Grapalat"/>
          <w:b/>
          <w:sz w:val="20"/>
        </w:rPr>
        <w:t>2. Иные условия</w:t>
      </w:r>
    </w:p>
    <w:p w:rsidR="0084156C" w:rsidRPr="00A10D98" w:rsidRDefault="0084156C" w:rsidP="0084156C">
      <w:pPr>
        <w:widowControl w:val="0"/>
        <w:tabs>
          <w:tab w:val="left" w:pos="1134"/>
        </w:tabs>
        <w:spacing w:after="160"/>
        <w:ind w:firstLine="567"/>
        <w:jc w:val="both"/>
        <w:rPr>
          <w:rFonts w:ascii="GHEA Grapalat" w:hAnsi="GHEA Grapalat"/>
          <w:sz w:val="20"/>
        </w:rPr>
      </w:pPr>
      <w:r w:rsidRPr="00A10D98">
        <w:rPr>
          <w:rFonts w:ascii="GHEA Grapalat" w:hAnsi="GHEA Grapalat"/>
          <w:sz w:val="20"/>
        </w:rPr>
        <w:t>2.1.</w:t>
      </w:r>
      <w:r w:rsidRPr="00A10D98">
        <w:rPr>
          <w:rFonts w:ascii="GHEA Grapalat" w:hAnsi="GHEA Grapalat"/>
          <w:sz w:val="20"/>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84156C" w:rsidRPr="00A10D98" w:rsidRDefault="0084156C" w:rsidP="0084156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2.2.</w:t>
      </w:r>
      <w:r w:rsidRPr="00A10D98">
        <w:rPr>
          <w:rFonts w:ascii="GHEA Grapalat" w:hAnsi="GHEA Grapalat"/>
          <w:sz w:val="20"/>
        </w:rPr>
        <w:tab/>
        <w:t xml:space="preserve">Представив настоящее Соглашение и прилагаемое Требование в Банк-плательщик: </w:t>
      </w:r>
    </w:p>
    <w:p w:rsidR="0084156C" w:rsidRPr="00A10D98" w:rsidRDefault="0084156C" w:rsidP="0084156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2.2.1.</w:t>
      </w:r>
      <w:r w:rsidRPr="00A10D98">
        <w:rPr>
          <w:rFonts w:ascii="GHEA Grapalat" w:hAnsi="GHEA Grapalat"/>
          <w:sz w:val="20"/>
        </w:rPr>
        <w:tab/>
        <w:t>Заказчик подтверждает, что Компания допустила нарушение договорных обязательств, а</w:t>
      </w:r>
    </w:p>
    <w:p w:rsidR="0084156C" w:rsidRPr="00A10D98" w:rsidDel="00A13215" w:rsidRDefault="0084156C" w:rsidP="0084156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2.2.2.</w:t>
      </w:r>
      <w:r w:rsidRPr="00A10D98">
        <w:rPr>
          <w:rFonts w:ascii="GHEA Grapalat" w:hAnsi="GHEA Grapalat"/>
          <w:sz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84156C" w:rsidRPr="00A10D98" w:rsidRDefault="0084156C" w:rsidP="0084156C">
      <w:pPr>
        <w:widowControl w:val="0"/>
        <w:tabs>
          <w:tab w:val="left" w:pos="1134"/>
        </w:tabs>
        <w:spacing w:after="160"/>
        <w:ind w:firstLine="567"/>
        <w:jc w:val="both"/>
        <w:rPr>
          <w:rFonts w:ascii="GHEA Grapalat" w:hAnsi="GHEA Grapalat"/>
          <w:sz w:val="20"/>
        </w:rPr>
      </w:pPr>
      <w:r w:rsidRPr="00A10D98">
        <w:rPr>
          <w:rFonts w:ascii="GHEA Grapalat" w:hAnsi="GHEA Grapalat"/>
          <w:sz w:val="20"/>
        </w:rPr>
        <w:t>2.3.</w:t>
      </w:r>
      <w:r w:rsidRPr="00A10D98">
        <w:rPr>
          <w:rFonts w:ascii="GHEA Grapalat" w:hAnsi="GHEA Grapalat"/>
          <w:sz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4156C" w:rsidRPr="00A10D98" w:rsidRDefault="0084156C" w:rsidP="0084156C">
      <w:pPr>
        <w:widowControl w:val="0"/>
        <w:spacing w:after="160"/>
        <w:ind w:firstLine="567"/>
        <w:jc w:val="center"/>
        <w:rPr>
          <w:rFonts w:ascii="GHEA Grapalat" w:hAnsi="GHEA Grapalat"/>
          <w:b/>
          <w:sz w:val="20"/>
        </w:rPr>
      </w:pPr>
      <w:r w:rsidRPr="00A10D98">
        <w:rPr>
          <w:rFonts w:ascii="GHEA Grapalat" w:hAnsi="GHEA Grapalat"/>
          <w:b/>
          <w:sz w:val="20"/>
        </w:rPr>
        <w:t>3. Адрес, банковские реквизиты Компании</w:t>
      </w:r>
    </w:p>
    <w:p w:rsidR="0084156C" w:rsidRPr="00A10D98" w:rsidRDefault="0084156C" w:rsidP="0084156C">
      <w:pPr>
        <w:widowControl w:val="0"/>
        <w:jc w:val="both"/>
        <w:rPr>
          <w:rFonts w:ascii="GHEA Grapalat" w:hAnsi="GHEA Grapalat"/>
          <w:sz w:val="20"/>
        </w:rPr>
      </w:pPr>
      <w:r w:rsidRPr="00A10D98">
        <w:rPr>
          <w:rFonts w:ascii="GHEA Grapalat" w:hAnsi="GHEA Grapalat"/>
          <w:sz w:val="20"/>
        </w:rPr>
        <w:t>_______________________________________</w:t>
      </w:r>
    </w:p>
    <w:p w:rsidR="0084156C" w:rsidRPr="00A10D98" w:rsidRDefault="0084156C" w:rsidP="0084156C">
      <w:pPr>
        <w:widowControl w:val="0"/>
        <w:spacing w:after="160"/>
        <w:ind w:right="4250"/>
        <w:jc w:val="center"/>
        <w:rPr>
          <w:rFonts w:ascii="GHEA Grapalat" w:hAnsi="GHEA Grapalat"/>
          <w:sz w:val="20"/>
          <w:vertAlign w:val="superscript"/>
        </w:rPr>
      </w:pPr>
      <w:r w:rsidRPr="00A10D98">
        <w:rPr>
          <w:rFonts w:ascii="GHEA Grapalat" w:hAnsi="GHEA Grapalat"/>
          <w:sz w:val="20"/>
          <w:vertAlign w:val="superscript"/>
        </w:rPr>
        <w:t>наименование компании</w:t>
      </w:r>
    </w:p>
    <w:p w:rsidR="0084156C" w:rsidRPr="00A10D98" w:rsidRDefault="0084156C" w:rsidP="0084156C">
      <w:pPr>
        <w:widowControl w:val="0"/>
        <w:jc w:val="both"/>
        <w:rPr>
          <w:rFonts w:ascii="GHEA Grapalat" w:hAnsi="GHEA Grapalat"/>
          <w:sz w:val="20"/>
        </w:rPr>
      </w:pPr>
      <w:r w:rsidRPr="00A10D98">
        <w:rPr>
          <w:rFonts w:ascii="GHEA Grapalat" w:hAnsi="GHEA Grapalat"/>
          <w:sz w:val="20"/>
        </w:rPr>
        <w:t>_______________________________________</w:t>
      </w:r>
    </w:p>
    <w:p w:rsidR="0084156C" w:rsidRPr="00A10D98" w:rsidRDefault="0084156C" w:rsidP="0084156C">
      <w:pPr>
        <w:widowControl w:val="0"/>
        <w:spacing w:after="160"/>
        <w:ind w:right="4250"/>
        <w:jc w:val="center"/>
        <w:rPr>
          <w:rFonts w:ascii="GHEA Grapalat" w:hAnsi="GHEA Grapalat"/>
          <w:sz w:val="20"/>
          <w:vertAlign w:val="superscript"/>
        </w:rPr>
      </w:pPr>
      <w:r w:rsidRPr="00A10D98">
        <w:rPr>
          <w:rFonts w:ascii="GHEA Grapalat" w:hAnsi="GHEA Grapalat"/>
          <w:sz w:val="20"/>
          <w:vertAlign w:val="superscript"/>
        </w:rPr>
        <w:t>адрес компании</w:t>
      </w:r>
    </w:p>
    <w:p w:rsidR="0084156C" w:rsidRPr="00A10D98" w:rsidRDefault="0084156C" w:rsidP="0084156C">
      <w:pPr>
        <w:widowControl w:val="0"/>
        <w:jc w:val="both"/>
        <w:rPr>
          <w:rFonts w:ascii="GHEA Grapalat" w:hAnsi="GHEA Grapalat"/>
          <w:sz w:val="20"/>
        </w:rPr>
      </w:pPr>
      <w:r w:rsidRPr="00A10D98">
        <w:rPr>
          <w:rFonts w:ascii="GHEA Grapalat" w:hAnsi="GHEA Grapalat"/>
          <w:sz w:val="20"/>
        </w:rPr>
        <w:t>_______________________________________</w:t>
      </w:r>
    </w:p>
    <w:p w:rsidR="0084156C" w:rsidRPr="00A10D98" w:rsidRDefault="0084156C" w:rsidP="0084156C">
      <w:pPr>
        <w:widowControl w:val="0"/>
        <w:spacing w:after="160"/>
        <w:ind w:right="4250"/>
        <w:jc w:val="center"/>
        <w:rPr>
          <w:rFonts w:ascii="GHEA Grapalat" w:hAnsi="GHEA Grapalat"/>
          <w:sz w:val="20"/>
          <w:vertAlign w:val="superscript"/>
        </w:rPr>
      </w:pPr>
      <w:r w:rsidRPr="00A10D98">
        <w:rPr>
          <w:rFonts w:ascii="GHEA Grapalat" w:hAnsi="GHEA Grapalat"/>
          <w:sz w:val="20"/>
          <w:vertAlign w:val="superscript"/>
        </w:rPr>
        <w:t>наименование обслуживающего компанию банка</w:t>
      </w:r>
    </w:p>
    <w:p w:rsidR="0084156C" w:rsidRPr="00A10D98" w:rsidRDefault="0084156C" w:rsidP="0084156C">
      <w:pPr>
        <w:widowControl w:val="0"/>
        <w:jc w:val="both"/>
        <w:rPr>
          <w:rFonts w:ascii="GHEA Grapalat" w:hAnsi="GHEA Grapalat"/>
          <w:sz w:val="20"/>
        </w:rPr>
      </w:pPr>
      <w:r w:rsidRPr="00A10D98">
        <w:rPr>
          <w:rFonts w:ascii="GHEA Grapalat" w:hAnsi="GHEA Grapalat"/>
          <w:sz w:val="20"/>
        </w:rPr>
        <w:t>_______________________________________</w:t>
      </w:r>
    </w:p>
    <w:p w:rsidR="0084156C" w:rsidRPr="00A10D98" w:rsidRDefault="0084156C" w:rsidP="0084156C">
      <w:pPr>
        <w:widowControl w:val="0"/>
        <w:spacing w:after="160"/>
        <w:ind w:right="4250"/>
        <w:jc w:val="center"/>
        <w:rPr>
          <w:rFonts w:ascii="GHEA Grapalat" w:hAnsi="GHEA Grapalat"/>
          <w:sz w:val="20"/>
          <w:vertAlign w:val="superscript"/>
        </w:rPr>
      </w:pPr>
      <w:r w:rsidRPr="00A10D98">
        <w:rPr>
          <w:rFonts w:ascii="GHEA Grapalat" w:hAnsi="GHEA Grapalat"/>
          <w:sz w:val="20"/>
          <w:vertAlign w:val="superscript"/>
        </w:rPr>
        <w:t>номер банковского счета компании</w:t>
      </w:r>
    </w:p>
    <w:p w:rsidR="0084156C" w:rsidRPr="00A10D98" w:rsidRDefault="0084156C" w:rsidP="0084156C">
      <w:pPr>
        <w:widowControl w:val="0"/>
        <w:jc w:val="both"/>
        <w:rPr>
          <w:rFonts w:ascii="GHEA Grapalat" w:hAnsi="GHEA Grapalat"/>
          <w:sz w:val="20"/>
        </w:rPr>
      </w:pPr>
      <w:r w:rsidRPr="00A10D98">
        <w:rPr>
          <w:rFonts w:ascii="GHEA Grapalat" w:hAnsi="GHEA Grapalat"/>
          <w:sz w:val="20"/>
        </w:rPr>
        <w:t>_______________________________________</w:t>
      </w:r>
    </w:p>
    <w:p w:rsidR="0084156C" w:rsidRPr="00A10D98" w:rsidRDefault="0084156C" w:rsidP="0084156C">
      <w:pPr>
        <w:widowControl w:val="0"/>
        <w:spacing w:after="160"/>
        <w:ind w:right="4250"/>
        <w:jc w:val="center"/>
        <w:rPr>
          <w:rFonts w:ascii="GHEA Grapalat" w:hAnsi="GHEA Grapalat"/>
          <w:sz w:val="20"/>
          <w:vertAlign w:val="superscript"/>
        </w:rPr>
      </w:pPr>
      <w:r w:rsidRPr="00A10D98">
        <w:rPr>
          <w:rFonts w:ascii="GHEA Grapalat" w:hAnsi="GHEA Grapalat"/>
          <w:sz w:val="20"/>
          <w:vertAlign w:val="superscript"/>
        </w:rPr>
        <w:t>учетный номер налогоплательщика компании</w:t>
      </w:r>
    </w:p>
    <w:p w:rsidR="0084156C" w:rsidRPr="00A10D98" w:rsidRDefault="0084156C" w:rsidP="0084156C">
      <w:pPr>
        <w:widowControl w:val="0"/>
        <w:jc w:val="both"/>
        <w:rPr>
          <w:rFonts w:ascii="GHEA Grapalat" w:hAnsi="GHEA Grapalat"/>
          <w:sz w:val="20"/>
        </w:rPr>
      </w:pPr>
      <w:r w:rsidRPr="00A10D98">
        <w:rPr>
          <w:rFonts w:ascii="GHEA Grapalat" w:hAnsi="GHEA Grapalat"/>
          <w:sz w:val="20"/>
        </w:rPr>
        <w:t>_______________________________________</w:t>
      </w:r>
    </w:p>
    <w:p w:rsidR="0084156C" w:rsidRPr="00A10D98" w:rsidRDefault="0084156C" w:rsidP="0084156C">
      <w:pPr>
        <w:widowControl w:val="0"/>
        <w:spacing w:after="160"/>
        <w:ind w:right="4250"/>
        <w:jc w:val="center"/>
        <w:rPr>
          <w:rFonts w:ascii="GHEA Grapalat" w:hAnsi="GHEA Grapalat"/>
          <w:sz w:val="20"/>
        </w:rPr>
      </w:pPr>
      <w:r w:rsidRPr="00A10D98">
        <w:rPr>
          <w:rFonts w:ascii="GHEA Grapalat" w:hAnsi="GHEA Grapalat"/>
          <w:sz w:val="20"/>
          <w:vertAlign w:val="superscript"/>
        </w:rPr>
        <w:t>имя, фамилия и подпись директора компании</w:t>
      </w:r>
    </w:p>
    <w:p w:rsidR="0084156C" w:rsidRPr="00531658" w:rsidRDefault="0084156C" w:rsidP="0084156C">
      <w:pPr>
        <w:widowControl w:val="0"/>
        <w:tabs>
          <w:tab w:val="left" w:pos="1134"/>
        </w:tabs>
        <w:spacing w:after="160"/>
        <w:ind w:firstLine="567"/>
        <w:jc w:val="both"/>
        <w:rPr>
          <w:rFonts w:ascii="GHEA Grapalat" w:hAnsi="GHEA Grapalat" w:cs="GHEA Grapalat"/>
          <w:sz w:val="20"/>
        </w:rPr>
      </w:pPr>
      <w:r w:rsidRPr="00A10D98">
        <w:rPr>
          <w:rFonts w:ascii="GHEA Grapalat" w:hAnsi="GHEA Grapalat"/>
          <w:sz w:val="20"/>
        </w:rPr>
        <w:t xml:space="preserve">День/месяц/год                                                                                    </w:t>
      </w:r>
    </w:p>
    <w:p w:rsidR="000A214C" w:rsidRPr="00531658" w:rsidRDefault="0084156C" w:rsidP="0084156C">
      <w:pPr>
        <w:widowControl w:val="0"/>
        <w:tabs>
          <w:tab w:val="left" w:pos="1134"/>
        </w:tabs>
        <w:spacing w:after="160"/>
        <w:ind w:firstLine="567"/>
        <w:jc w:val="both"/>
        <w:rPr>
          <w:rFonts w:ascii="GHEA Grapalat" w:hAnsi="GHEA Grapalat"/>
          <w:sz w:val="20"/>
        </w:rPr>
      </w:pPr>
      <w:r w:rsidRPr="00A10D98">
        <w:rPr>
          <w:rFonts w:ascii="GHEA Grapalat" w:hAnsi="GHEA Grapalat"/>
          <w:sz w:val="20"/>
        </w:rPr>
        <w:t>М. П.</w:t>
      </w:r>
    </w:p>
    <w:p w:rsidR="000A214C" w:rsidRPr="00A10D98" w:rsidRDefault="000A214C" w:rsidP="00632AC2">
      <w:pPr>
        <w:widowControl w:val="0"/>
        <w:spacing w:after="160"/>
        <w:rPr>
          <w:rFonts w:ascii="GHEA Grapalat" w:hAnsi="GHEA Grapalat"/>
          <w:sz w:val="20"/>
        </w:rPr>
      </w:pPr>
    </w:p>
    <w:p w:rsidR="00BE2572" w:rsidRDefault="00BE2572" w:rsidP="00BE2572">
      <w:pPr>
        <w:widowControl w:val="0"/>
        <w:spacing w:after="160"/>
        <w:jc w:val="center"/>
        <w:rPr>
          <w:rFonts w:ascii="GHEA Grapalat" w:hAnsi="GHEA Grapalat" w:cs="Sylfaen"/>
          <w:sz w:val="20"/>
          <w:lang w:val="hy-AM"/>
        </w:rPr>
      </w:pPr>
    </w:p>
    <w:p w:rsidR="00576734" w:rsidRDefault="00576734" w:rsidP="00BE2572">
      <w:pPr>
        <w:widowControl w:val="0"/>
        <w:spacing w:after="160"/>
        <w:jc w:val="center"/>
        <w:rPr>
          <w:rFonts w:ascii="GHEA Grapalat" w:hAnsi="GHEA Grapalat" w:cs="Sylfaen"/>
          <w:sz w:val="20"/>
          <w:lang w:val="hy-AM"/>
        </w:rPr>
      </w:pPr>
    </w:p>
    <w:p w:rsidR="00576734" w:rsidRDefault="00576734" w:rsidP="00BE2572">
      <w:pPr>
        <w:widowControl w:val="0"/>
        <w:spacing w:after="160"/>
        <w:jc w:val="center"/>
        <w:rPr>
          <w:rFonts w:ascii="GHEA Grapalat" w:hAnsi="GHEA Grapalat" w:cs="Sylfaen"/>
          <w:sz w:val="20"/>
          <w:lang w:val="hy-AM"/>
        </w:rPr>
      </w:pPr>
    </w:p>
    <w:p w:rsidR="00576734" w:rsidRDefault="00576734" w:rsidP="00BE2572">
      <w:pPr>
        <w:widowControl w:val="0"/>
        <w:spacing w:after="160"/>
        <w:jc w:val="center"/>
        <w:rPr>
          <w:rFonts w:ascii="GHEA Grapalat" w:hAnsi="GHEA Grapalat" w:cs="Sylfaen"/>
          <w:sz w:val="20"/>
          <w:lang w:val="hy-AM"/>
        </w:rPr>
      </w:pPr>
    </w:p>
    <w:p w:rsidR="00576734" w:rsidRPr="00576734" w:rsidRDefault="00576734" w:rsidP="00BE2572">
      <w:pPr>
        <w:widowControl w:val="0"/>
        <w:spacing w:after="160"/>
        <w:jc w:val="center"/>
        <w:rPr>
          <w:rFonts w:ascii="GHEA Grapalat" w:hAnsi="GHEA Grapalat" w:cs="Sylfaen"/>
          <w:sz w:val="20"/>
          <w:lang w:val="hy-AM"/>
        </w:rPr>
      </w:pPr>
    </w:p>
    <w:p w:rsidR="00576734" w:rsidRPr="00576734" w:rsidRDefault="00576734" w:rsidP="00BE2572">
      <w:pPr>
        <w:widowControl w:val="0"/>
        <w:spacing w:after="160"/>
        <w:ind w:left="567" w:right="565"/>
        <w:jc w:val="center"/>
        <w:rPr>
          <w:rFonts w:ascii="GHEA Grapalat" w:hAnsi="GHEA Grapalat"/>
          <w:b/>
          <w:sz w:val="20"/>
        </w:rPr>
      </w:pPr>
    </w:p>
    <w:tbl>
      <w:tblPr>
        <w:tblpPr w:leftFromText="180" w:rightFromText="180" w:vertAnchor="page" w:horzAnchor="margin" w:tblpXSpec="center" w:tblpY="586"/>
        <w:tblW w:w="10980" w:type="dxa"/>
        <w:tblLook w:val="0000" w:firstRow="0" w:lastRow="0" w:firstColumn="0" w:lastColumn="0" w:noHBand="0" w:noVBand="0"/>
      </w:tblPr>
      <w:tblGrid>
        <w:gridCol w:w="5616"/>
        <w:gridCol w:w="5364"/>
      </w:tblGrid>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b/>
                <w:sz w:val="20"/>
                <w:lang w:val="en-US"/>
              </w:rPr>
              <w:t>1.</w:t>
            </w:r>
            <w:r w:rsidRPr="00A10D98">
              <w:rPr>
                <w:rFonts w:ascii="GHEA Grapalat" w:hAnsi="GHEA Grapalat"/>
                <w:b/>
                <w:sz w:val="20"/>
                <w:lang w:val="en-US"/>
              </w:rPr>
              <w:tab/>
            </w:r>
            <w:r w:rsidRPr="00A10D98">
              <w:rPr>
                <w:rFonts w:ascii="GHEA Grapalat" w:hAnsi="GHEA Grapalat"/>
                <w:b/>
                <w:sz w:val="20"/>
              </w:rPr>
              <w:t>ПЛАТЕЖНОЕ ТРЕБОВАНИЕ</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cs="Sylfaen"/>
                <w:sz w:val="20"/>
              </w:rPr>
            </w:pPr>
            <w:r w:rsidRPr="00A10D98">
              <w:rPr>
                <w:rFonts w:ascii="GHEA Grapalat" w:hAnsi="GHEA Grapalat"/>
                <w:sz w:val="20"/>
              </w:rPr>
              <w:lastRenderedPageBreak/>
              <w:t>2.</w:t>
            </w:r>
            <w:r w:rsidRPr="00A10D98">
              <w:rPr>
                <w:rFonts w:ascii="GHEA Grapalat" w:hAnsi="GHEA Grapalat"/>
                <w:sz w:val="20"/>
              </w:rPr>
              <w:tab/>
              <w:t xml:space="preserve">Номер </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3390"/>
              </w:tabs>
              <w:ind w:left="322"/>
              <w:rPr>
                <w:rFonts w:ascii="GHEA Grapalat" w:hAnsi="GHEA Grapalat" w:cs="Sylfaen"/>
                <w:sz w:val="20"/>
              </w:rPr>
            </w:pPr>
            <w:r w:rsidRPr="00A10D98">
              <w:rPr>
                <w:rFonts w:ascii="GHEA Grapalat" w:hAnsi="GHEA Grapalat"/>
                <w:sz w:val="20"/>
              </w:rPr>
              <w:t>3</w:t>
            </w:r>
            <w:r w:rsidRPr="00A10D98">
              <w:rPr>
                <w:rFonts w:ascii="GHEA Grapalat" w:hAnsi="GHEA Grapalat"/>
                <w:sz w:val="20"/>
              </w:rPr>
              <w:tab/>
              <w:t>Дата представления: "___" ___ 20___г.</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4.</w:t>
            </w:r>
            <w:r w:rsidRPr="00A10D98">
              <w:rPr>
                <w:rFonts w:ascii="GHEA Grapalat" w:hAnsi="GHEA Grapalat"/>
                <w:sz w:val="20"/>
              </w:rPr>
              <w:tab/>
              <w:t>Наименование, или имя, фамилия плательщика (Компания:</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5.</w:t>
            </w:r>
            <w:r w:rsidRPr="00A10D98">
              <w:rPr>
                <w:rFonts w:ascii="GHEA Grapalat" w:hAnsi="GHEA Grapalat"/>
                <w:sz w:val="20"/>
              </w:rPr>
              <w:tab/>
              <w:t>Обслуживающая плательщика Финансовая организация (банк):</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6.</w:t>
            </w:r>
            <w:r w:rsidRPr="00A10D98">
              <w:rPr>
                <w:rFonts w:ascii="GHEA Grapalat" w:hAnsi="GHEA Grapalat"/>
                <w:sz w:val="20"/>
              </w:rPr>
              <w:tab/>
              <w:t>Номер счета плательщика:</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7.</w:t>
            </w:r>
            <w:r w:rsidRPr="00A10D98">
              <w:rPr>
                <w:rFonts w:ascii="GHEA Grapalat" w:hAnsi="GHEA Grapalat"/>
                <w:sz w:val="20"/>
              </w:rPr>
              <w:tab/>
              <w:t>УНН плательщика:</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8.</w:t>
            </w:r>
            <w:r w:rsidRPr="00A10D98">
              <w:rPr>
                <w:rFonts w:ascii="GHEA Grapalat" w:hAnsi="GHEA Grapalat"/>
                <w:sz w:val="20"/>
              </w:rPr>
              <w:tab/>
              <w:t>НЗОУ плательщика:</w:t>
            </w:r>
          </w:p>
        </w:tc>
      </w:tr>
      <w:tr w:rsidR="00576734" w:rsidRPr="00A10D98" w:rsidTr="0057673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9.</w:t>
            </w:r>
            <w:r w:rsidRPr="00A10D98">
              <w:rPr>
                <w:rFonts w:ascii="GHEA Grapalat" w:hAnsi="GHEA Grapalat"/>
                <w:sz w:val="20"/>
              </w:rPr>
              <w:tab/>
              <w:t>Наименование, или имя, фамилия бенефициара:</w:t>
            </w:r>
            <w:r w:rsidRPr="00410ACE">
              <w:rPr>
                <w:rFonts w:ascii="GHEA Grapalat" w:hAnsi="GHEA Grapalat"/>
                <w:b/>
                <w:bCs/>
                <w:sz w:val="16"/>
                <w:szCs w:val="56"/>
              </w:rPr>
              <w:t xml:space="preserve"> Эчмиадзинский Муниципалилтет</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10.</w:t>
            </w:r>
            <w:r w:rsidRPr="00A10D98">
              <w:rPr>
                <w:rFonts w:ascii="GHEA Grapalat" w:hAnsi="GHEA Grapalat"/>
                <w:sz w:val="20"/>
              </w:rPr>
              <w:tab/>
              <w:t>НЗОУ бенефициара (не заполняется)</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11.</w:t>
            </w:r>
            <w:r w:rsidRPr="00A10D98">
              <w:rPr>
                <w:rFonts w:ascii="GHEA Grapalat" w:hAnsi="GHEA Grapalat"/>
                <w:sz w:val="20"/>
              </w:rPr>
              <w:tab/>
              <w:t>УНН бенефициара:</w:t>
            </w:r>
            <w:r w:rsidRPr="00410ACE">
              <w:rPr>
                <w:rFonts w:ascii="GHEA Grapalat" w:hAnsi="GHEA Grapalat"/>
                <w:b/>
                <w:sz w:val="16"/>
                <w:szCs w:val="20"/>
                <w:lang w:val="en-GB"/>
              </w:rPr>
              <w:t>04708275</w:t>
            </w:r>
          </w:p>
        </w:tc>
      </w:tr>
      <w:tr w:rsidR="00576734" w:rsidRPr="00A10D98" w:rsidTr="0057673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12.</w:t>
            </w:r>
            <w:r w:rsidRPr="00A10D98">
              <w:rPr>
                <w:rFonts w:ascii="GHEA Grapalat" w:hAnsi="GHEA Grapalat"/>
                <w:sz w:val="20"/>
              </w:rPr>
              <w:tab/>
              <w:t>Обслуживающая бенефициара Финансовая организация (банк):</w:t>
            </w:r>
            <w:r w:rsidRPr="00410ACE">
              <w:rPr>
                <w:rFonts w:ascii="GHEA Grapalat" w:hAnsi="GHEA Grapalat"/>
                <w:b/>
                <w:sz w:val="16"/>
                <w:szCs w:val="20"/>
              </w:rPr>
              <w:t xml:space="preserve"> Оперативный департамент Министерства финансов РА</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13.</w:t>
            </w:r>
            <w:r w:rsidRPr="00A10D98">
              <w:rPr>
                <w:rFonts w:ascii="GHEA Grapalat" w:hAnsi="GHEA Grapalat"/>
                <w:sz w:val="20"/>
              </w:rPr>
              <w:tab/>
              <w:t>Номер счета бенефициара (сч.№)</w:t>
            </w:r>
            <w:r w:rsidRPr="00410ACE">
              <w:rPr>
                <w:rFonts w:ascii="GHEA Grapalat" w:hAnsi="GHEA Grapalat"/>
                <w:b/>
                <w:sz w:val="16"/>
                <w:szCs w:val="20"/>
                <w:lang w:val="hy-AM"/>
              </w:rPr>
              <w:t>900325151109</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14.</w:t>
            </w:r>
            <w:r w:rsidRPr="00A10D98">
              <w:rPr>
                <w:rFonts w:ascii="GHEA Grapalat" w:hAnsi="GHEA Grapalat"/>
                <w:sz w:val="20"/>
              </w:rPr>
              <w:tab/>
              <w:t>Сумма (цифрами и прописью):</w:t>
            </w:r>
          </w:p>
        </w:tc>
      </w:tr>
      <w:tr w:rsidR="00576734" w:rsidRPr="00A10D98" w:rsidTr="0057673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15.</w:t>
            </w:r>
            <w:r w:rsidRPr="00A10D98">
              <w:rPr>
                <w:rFonts w:ascii="GHEA Grapalat" w:hAnsi="GHEA Grapalat"/>
                <w:sz w:val="20"/>
              </w:rPr>
              <w:tab/>
              <w:t>Акцептованная сумма (цифрами и прописью) (предусмотрена для частичного акцепта указанной суммы, который не применяется)</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16.</w:t>
            </w:r>
            <w:r w:rsidRPr="00A10D98">
              <w:rPr>
                <w:rFonts w:ascii="GHEA Grapalat" w:hAnsi="GHEA Grapalat"/>
                <w:sz w:val="20"/>
              </w:rPr>
              <w:tab/>
              <w:t>Валюта (прописью и по коду):</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17.</w:t>
            </w:r>
            <w:r w:rsidRPr="00A10D98">
              <w:rPr>
                <w:rFonts w:ascii="GHEA Grapalat" w:hAnsi="GHEA Grapalat"/>
                <w:sz w:val="20"/>
              </w:rPr>
              <w:tab/>
              <w:t>Цель сделки (уплаты): (для обеспечения исполнения договора)</w:t>
            </w:r>
          </w:p>
        </w:tc>
      </w:tr>
      <w:tr w:rsidR="00576734" w:rsidRPr="00A10D98" w:rsidTr="00576734">
        <w:trPr>
          <w:trHeight w:val="424"/>
        </w:trPr>
        <w:tc>
          <w:tcPr>
            <w:tcW w:w="10980" w:type="dxa"/>
            <w:gridSpan w:val="2"/>
            <w:tcBorders>
              <w:top w:val="single" w:sz="4" w:space="0" w:color="auto"/>
              <w:left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18.</w:t>
            </w:r>
            <w:r w:rsidRPr="00A10D98">
              <w:rPr>
                <w:rFonts w:ascii="GHEA Grapalat" w:hAnsi="GHEA Grapalat"/>
                <w:sz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rPr>
            </w:pPr>
            <w:r w:rsidRPr="00A10D98">
              <w:rPr>
                <w:rFonts w:ascii="GHEA Grapalat" w:hAnsi="GHEA Grapalat"/>
                <w:sz w:val="20"/>
              </w:rPr>
              <w:t>19.</w:t>
            </w:r>
            <w:r w:rsidRPr="00A10D98">
              <w:rPr>
                <w:rFonts w:ascii="GHEA Grapalat" w:hAnsi="GHEA Grapalat"/>
                <w:sz w:val="20"/>
                <w:lang w:val="en-US"/>
              </w:rPr>
              <w:tab/>
            </w:r>
            <w:r w:rsidRPr="00A10D98">
              <w:rPr>
                <w:rFonts w:ascii="GHEA Grapalat" w:hAnsi="GHEA Grapalat"/>
                <w:sz w:val="20"/>
              </w:rPr>
              <w:t>Условия оплаты: &lt;акцептованный платеж&gt;</w:t>
            </w:r>
          </w:p>
        </w:tc>
      </w:tr>
      <w:tr w:rsidR="00576734" w:rsidRPr="00A10D98" w:rsidTr="00576734">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76734" w:rsidRPr="00A10D98" w:rsidRDefault="00576734" w:rsidP="00576734">
            <w:pPr>
              <w:widowControl w:val="0"/>
              <w:tabs>
                <w:tab w:val="left" w:pos="855"/>
              </w:tabs>
              <w:ind w:left="360"/>
              <w:rPr>
                <w:rFonts w:ascii="GHEA Grapalat" w:hAnsi="GHEA Grapalat"/>
                <w:sz w:val="20"/>
                <w:lang w:val="en-US"/>
              </w:rPr>
            </w:pPr>
            <w:r w:rsidRPr="00A10D98">
              <w:rPr>
                <w:rFonts w:ascii="GHEA Grapalat" w:hAnsi="GHEA Grapalat"/>
                <w:sz w:val="20"/>
              </w:rPr>
              <w:t>20.</w:t>
            </w:r>
            <w:r w:rsidRPr="00A10D98">
              <w:rPr>
                <w:rFonts w:ascii="GHEA Grapalat" w:hAnsi="GHEA Grapalat"/>
                <w:sz w:val="20"/>
                <w:lang w:val="en-US"/>
              </w:rPr>
              <w:tab/>
            </w:r>
            <w:r w:rsidRPr="00A10D98">
              <w:rPr>
                <w:rFonts w:ascii="GHEA Grapalat" w:hAnsi="GHEA Grapalat"/>
                <w:sz w:val="20"/>
              </w:rPr>
              <w:t>Количество прилагаемых страниц: --- страниц</w:t>
            </w:r>
          </w:p>
        </w:tc>
      </w:tr>
      <w:tr w:rsidR="00576734" w:rsidRPr="00A10D98" w:rsidTr="00576734">
        <w:trPr>
          <w:trHeight w:val="2194"/>
        </w:trPr>
        <w:tc>
          <w:tcPr>
            <w:tcW w:w="5616" w:type="dxa"/>
            <w:tcBorders>
              <w:top w:val="nil"/>
              <w:left w:val="single" w:sz="4" w:space="0" w:color="auto"/>
              <w:bottom w:val="single" w:sz="4" w:space="0" w:color="auto"/>
              <w:right w:val="single" w:sz="4" w:space="0" w:color="auto"/>
            </w:tcBorders>
            <w:noWrap/>
            <w:vAlign w:val="bottom"/>
          </w:tcPr>
          <w:p w:rsidR="00576734" w:rsidRPr="00A10D98" w:rsidRDefault="00576734" w:rsidP="00576734">
            <w:pPr>
              <w:widowControl w:val="0"/>
              <w:tabs>
                <w:tab w:val="left" w:pos="851"/>
              </w:tabs>
              <w:rPr>
                <w:rFonts w:ascii="GHEA Grapalat" w:hAnsi="GHEA Grapalat" w:cs="Sylfaen"/>
                <w:sz w:val="20"/>
              </w:rPr>
            </w:pPr>
            <w:r w:rsidRPr="00A10D98">
              <w:rPr>
                <w:rFonts w:ascii="GHEA Grapalat" w:hAnsi="GHEA Grapalat"/>
                <w:sz w:val="20"/>
              </w:rPr>
              <w:t>22.а.</w:t>
            </w:r>
            <w:r w:rsidRPr="00A10D98">
              <w:rPr>
                <w:rFonts w:ascii="GHEA Grapalat" w:hAnsi="GHEA Grapalat"/>
                <w:sz w:val="20"/>
              </w:rPr>
              <w:tab/>
              <w:t>Подписи бенефициара</w:t>
            </w:r>
          </w:p>
          <w:p w:rsidR="00576734" w:rsidRPr="00A10D98" w:rsidRDefault="00576734" w:rsidP="00576734">
            <w:pPr>
              <w:widowControl w:val="0"/>
              <w:rPr>
                <w:rFonts w:ascii="GHEA Grapalat" w:hAnsi="GHEA Grapalat" w:cs="Sylfaen"/>
                <w:sz w:val="20"/>
              </w:rPr>
            </w:pPr>
          </w:p>
          <w:p w:rsidR="00576734" w:rsidRPr="00A10D98" w:rsidRDefault="00576734" w:rsidP="00576734">
            <w:pPr>
              <w:widowControl w:val="0"/>
              <w:jc w:val="right"/>
              <w:rPr>
                <w:rFonts w:ascii="GHEA Grapalat" w:hAnsi="GHEA Grapalat" w:cs="Tahoma"/>
                <w:sz w:val="20"/>
              </w:rPr>
            </w:pPr>
            <w:r w:rsidRPr="00A10D98">
              <w:rPr>
                <w:rFonts w:ascii="GHEA Grapalat" w:hAnsi="GHEA Grapalat"/>
                <w:sz w:val="20"/>
              </w:rPr>
              <w:t>/____________________/</w:t>
            </w:r>
          </w:p>
          <w:p w:rsidR="00576734" w:rsidRPr="00A10D98" w:rsidRDefault="00576734" w:rsidP="00576734">
            <w:pPr>
              <w:widowControl w:val="0"/>
              <w:rPr>
                <w:rFonts w:ascii="GHEA Grapalat" w:hAnsi="GHEA Grapalat" w:cs="Sylfaen"/>
                <w:sz w:val="20"/>
              </w:rPr>
            </w:pPr>
          </w:p>
          <w:p w:rsidR="00576734" w:rsidRPr="00A10D98" w:rsidRDefault="00576734" w:rsidP="00576734">
            <w:pPr>
              <w:widowControl w:val="0"/>
              <w:jc w:val="right"/>
              <w:rPr>
                <w:rFonts w:ascii="GHEA Grapalat" w:hAnsi="GHEA Grapalat" w:cs="Sylfaen"/>
                <w:sz w:val="20"/>
              </w:rPr>
            </w:pPr>
            <w:r w:rsidRPr="00A10D98">
              <w:rPr>
                <w:rFonts w:ascii="GHEA Grapalat" w:hAnsi="GHEA Grapalat"/>
                <w:sz w:val="20"/>
              </w:rPr>
              <w:t>/____________________/</w:t>
            </w:r>
          </w:p>
          <w:p w:rsidR="00576734" w:rsidRPr="00A10D98" w:rsidRDefault="00576734" w:rsidP="00576734">
            <w:pPr>
              <w:widowControl w:val="0"/>
              <w:rPr>
                <w:rFonts w:ascii="GHEA Grapalat" w:hAnsi="GHEA Grapalat" w:cs="Sylfaen"/>
                <w:sz w:val="20"/>
              </w:rPr>
            </w:pPr>
          </w:p>
          <w:p w:rsidR="00576734" w:rsidRPr="00A10D98" w:rsidRDefault="00576734" w:rsidP="00576734">
            <w:pPr>
              <w:widowControl w:val="0"/>
              <w:tabs>
                <w:tab w:val="left" w:pos="4545"/>
              </w:tabs>
              <w:rPr>
                <w:rFonts w:ascii="GHEA Grapalat" w:hAnsi="GHEA Grapalat" w:cs="Sylfaen"/>
                <w:sz w:val="20"/>
              </w:rPr>
            </w:pPr>
            <w:r w:rsidRPr="00A10D98">
              <w:rPr>
                <w:rFonts w:ascii="GHEA Grapalat" w:hAnsi="GHEA Grapalat"/>
                <w:sz w:val="20"/>
              </w:rPr>
              <w:t>22.б.</w:t>
            </w:r>
            <w:r w:rsidRPr="00A10D98">
              <w:rPr>
                <w:rFonts w:ascii="GHEA Grapalat" w:hAnsi="GHEA Grapalat"/>
                <w:sz w:val="20"/>
              </w:rPr>
              <w:tab/>
              <w:t>М. П.</w:t>
            </w:r>
          </w:p>
          <w:p w:rsidR="00576734" w:rsidRPr="00A10D98" w:rsidRDefault="00576734" w:rsidP="00576734">
            <w:pPr>
              <w:widowControl w:val="0"/>
              <w:rPr>
                <w:rFonts w:ascii="GHEA Grapalat" w:hAnsi="GHEA Grapalat" w:cs="Sylfaen"/>
                <w:sz w:val="20"/>
              </w:rPr>
            </w:pPr>
          </w:p>
        </w:tc>
        <w:tc>
          <w:tcPr>
            <w:tcW w:w="5364" w:type="dxa"/>
            <w:tcBorders>
              <w:top w:val="nil"/>
              <w:left w:val="nil"/>
              <w:bottom w:val="single" w:sz="4" w:space="0" w:color="auto"/>
              <w:right w:val="single" w:sz="4" w:space="0" w:color="auto"/>
            </w:tcBorders>
            <w:noWrap/>
          </w:tcPr>
          <w:p w:rsidR="00576734" w:rsidRPr="00A10D98" w:rsidRDefault="00576734" w:rsidP="00576734">
            <w:pPr>
              <w:widowControl w:val="0"/>
              <w:tabs>
                <w:tab w:val="left" w:pos="905"/>
              </w:tabs>
              <w:rPr>
                <w:rFonts w:ascii="GHEA Grapalat" w:hAnsi="GHEA Grapalat" w:cs="Sylfaen"/>
                <w:sz w:val="20"/>
              </w:rPr>
            </w:pPr>
            <w:r w:rsidRPr="00A10D98">
              <w:rPr>
                <w:rFonts w:ascii="GHEA Grapalat" w:hAnsi="GHEA Grapalat"/>
                <w:sz w:val="20"/>
              </w:rPr>
              <w:t>21.а.</w:t>
            </w:r>
            <w:r w:rsidRPr="00A10D98">
              <w:rPr>
                <w:rFonts w:ascii="GHEA Grapalat" w:hAnsi="GHEA Grapalat"/>
                <w:sz w:val="20"/>
              </w:rPr>
              <w:tab/>
            </w:r>
            <w:r w:rsidRPr="00A10D98">
              <w:rPr>
                <w:rFonts w:ascii="Courier New" w:hAnsi="Courier New" w:cs="Courier New"/>
                <w:sz w:val="20"/>
              </w:rPr>
              <w:t> </w:t>
            </w:r>
            <w:r w:rsidRPr="00A10D98">
              <w:rPr>
                <w:rFonts w:ascii="GHEA Grapalat" w:hAnsi="GHEA Grapalat"/>
                <w:sz w:val="20"/>
              </w:rPr>
              <w:t>Подписи плательщика:</w:t>
            </w:r>
          </w:p>
          <w:p w:rsidR="00576734" w:rsidRPr="00A10D98" w:rsidRDefault="00576734" w:rsidP="00576734">
            <w:pPr>
              <w:widowControl w:val="0"/>
              <w:rPr>
                <w:rFonts w:ascii="GHEA Grapalat" w:hAnsi="GHEA Grapalat" w:cs="Sylfaen"/>
                <w:sz w:val="20"/>
              </w:rPr>
            </w:pPr>
          </w:p>
          <w:p w:rsidR="00576734" w:rsidRPr="00A10D98" w:rsidRDefault="00576734" w:rsidP="00576734">
            <w:pPr>
              <w:widowControl w:val="0"/>
              <w:jc w:val="right"/>
              <w:rPr>
                <w:rFonts w:ascii="GHEA Grapalat" w:hAnsi="GHEA Grapalat" w:cs="Sylfaen"/>
                <w:sz w:val="20"/>
              </w:rPr>
            </w:pPr>
            <w:r w:rsidRPr="00A10D98">
              <w:rPr>
                <w:rFonts w:ascii="GHEA Grapalat" w:hAnsi="GHEA Grapalat"/>
                <w:sz w:val="20"/>
              </w:rPr>
              <w:t>/____________________/</w:t>
            </w:r>
          </w:p>
          <w:p w:rsidR="00576734" w:rsidRPr="00A10D98" w:rsidRDefault="00576734" w:rsidP="00576734">
            <w:pPr>
              <w:widowControl w:val="0"/>
              <w:jc w:val="right"/>
              <w:rPr>
                <w:rFonts w:ascii="GHEA Grapalat" w:hAnsi="GHEA Grapalat" w:cs="Tahoma"/>
                <w:sz w:val="20"/>
              </w:rPr>
            </w:pPr>
          </w:p>
          <w:p w:rsidR="00576734" w:rsidRPr="00A10D98" w:rsidRDefault="00576734" w:rsidP="00576734">
            <w:pPr>
              <w:widowControl w:val="0"/>
              <w:jc w:val="right"/>
              <w:rPr>
                <w:rFonts w:ascii="GHEA Grapalat" w:hAnsi="GHEA Grapalat" w:cs="Sylfaen"/>
                <w:sz w:val="20"/>
              </w:rPr>
            </w:pPr>
            <w:r w:rsidRPr="00A10D98">
              <w:rPr>
                <w:rFonts w:ascii="GHEA Grapalat" w:hAnsi="GHEA Grapalat"/>
                <w:sz w:val="20"/>
              </w:rPr>
              <w:t>/____________________/</w:t>
            </w:r>
          </w:p>
          <w:p w:rsidR="00576734" w:rsidRPr="00A10D98" w:rsidRDefault="00576734" w:rsidP="00576734">
            <w:pPr>
              <w:widowControl w:val="0"/>
              <w:rPr>
                <w:rFonts w:ascii="GHEA Grapalat" w:hAnsi="GHEA Grapalat" w:cs="Sylfaen"/>
                <w:sz w:val="20"/>
              </w:rPr>
            </w:pPr>
          </w:p>
          <w:p w:rsidR="00576734" w:rsidRPr="00A10D98" w:rsidRDefault="00576734" w:rsidP="00576734">
            <w:pPr>
              <w:widowControl w:val="0"/>
              <w:tabs>
                <w:tab w:val="left" w:pos="4539"/>
              </w:tabs>
              <w:rPr>
                <w:rFonts w:ascii="GHEA Grapalat" w:hAnsi="GHEA Grapalat" w:cs="Sylfaen"/>
                <w:sz w:val="20"/>
              </w:rPr>
            </w:pPr>
            <w:r w:rsidRPr="00A10D98">
              <w:rPr>
                <w:rFonts w:ascii="GHEA Grapalat" w:hAnsi="GHEA Grapalat"/>
                <w:sz w:val="20"/>
              </w:rPr>
              <w:t>21.б.</w:t>
            </w:r>
            <w:r w:rsidRPr="00A10D98">
              <w:rPr>
                <w:rFonts w:ascii="GHEA Grapalat" w:hAnsi="GHEA Grapalat"/>
                <w:sz w:val="20"/>
              </w:rPr>
              <w:tab/>
              <w:t>М. П.</w:t>
            </w:r>
          </w:p>
        </w:tc>
      </w:tr>
      <w:tr w:rsidR="00576734" w:rsidRPr="00A10D98" w:rsidTr="00576734">
        <w:trPr>
          <w:trHeight w:val="2194"/>
        </w:trPr>
        <w:tc>
          <w:tcPr>
            <w:tcW w:w="5616" w:type="dxa"/>
            <w:tcBorders>
              <w:top w:val="single" w:sz="4" w:space="0" w:color="auto"/>
              <w:left w:val="single" w:sz="4" w:space="0" w:color="auto"/>
              <w:right w:val="single" w:sz="4" w:space="0" w:color="auto"/>
            </w:tcBorders>
            <w:noWrap/>
            <w:vAlign w:val="bottom"/>
          </w:tcPr>
          <w:p w:rsidR="00576734" w:rsidRPr="00A10D98" w:rsidRDefault="00576734" w:rsidP="00576734">
            <w:pPr>
              <w:widowControl w:val="0"/>
              <w:rPr>
                <w:rFonts w:ascii="GHEA Grapalat" w:hAnsi="GHEA Grapalat" w:cs="Tahoma"/>
                <w:sz w:val="20"/>
              </w:rPr>
            </w:pPr>
            <w:r w:rsidRPr="00A10D98">
              <w:rPr>
                <w:rFonts w:ascii="GHEA Grapalat" w:hAnsi="GHEA Grapalat"/>
                <w:sz w:val="20"/>
              </w:rPr>
              <w:t>24.а.</w:t>
            </w:r>
            <w:r w:rsidRPr="00A10D98">
              <w:rPr>
                <w:rFonts w:ascii="GHEA Grapalat" w:hAnsi="GHEA Grapalat"/>
                <w:sz w:val="20"/>
              </w:rPr>
              <w:tab/>
              <w:t xml:space="preserve"> Обслуживающая бенефициара финансовая организация </w:t>
            </w:r>
          </w:p>
          <w:p w:rsidR="00576734" w:rsidRPr="00A10D98" w:rsidRDefault="00576734" w:rsidP="00576734">
            <w:pPr>
              <w:widowControl w:val="0"/>
              <w:rPr>
                <w:rFonts w:ascii="GHEA Grapalat" w:hAnsi="GHEA Grapalat"/>
                <w:sz w:val="20"/>
              </w:rPr>
            </w:pPr>
          </w:p>
          <w:p w:rsidR="00576734" w:rsidRPr="00A10D98" w:rsidRDefault="00576734" w:rsidP="00576734">
            <w:pPr>
              <w:widowControl w:val="0"/>
              <w:jc w:val="right"/>
              <w:rPr>
                <w:rFonts w:ascii="GHEA Grapalat" w:hAnsi="GHEA Grapalat" w:cs="Tahoma"/>
                <w:sz w:val="20"/>
              </w:rPr>
            </w:pPr>
            <w:r w:rsidRPr="00A10D98">
              <w:rPr>
                <w:rFonts w:ascii="GHEA Grapalat" w:hAnsi="GHEA Grapalat"/>
                <w:sz w:val="20"/>
              </w:rPr>
              <w:t>/____________________/</w:t>
            </w:r>
          </w:p>
          <w:p w:rsidR="00576734" w:rsidRPr="00A10D98" w:rsidRDefault="00576734" w:rsidP="00576734">
            <w:pPr>
              <w:widowControl w:val="0"/>
              <w:ind w:left="3828" w:right="13"/>
              <w:jc w:val="both"/>
              <w:rPr>
                <w:rFonts w:ascii="GHEA Grapalat" w:hAnsi="GHEA Grapalat" w:cs="Sylfaen"/>
                <w:sz w:val="20"/>
                <w:vertAlign w:val="superscript"/>
              </w:rPr>
            </w:pPr>
            <w:r w:rsidRPr="00A10D98">
              <w:rPr>
                <w:rFonts w:ascii="GHEA Grapalat" w:hAnsi="GHEA Grapalat"/>
                <w:sz w:val="20"/>
                <w:vertAlign w:val="superscript"/>
              </w:rPr>
              <w:t>подпись/</w:t>
            </w:r>
          </w:p>
          <w:p w:rsidR="00576734" w:rsidRPr="00A10D98" w:rsidRDefault="00576734" w:rsidP="00576734">
            <w:pPr>
              <w:widowControl w:val="0"/>
              <w:rPr>
                <w:rFonts w:ascii="GHEA Grapalat" w:hAnsi="GHEA Grapalat" w:cs="Tahoma"/>
                <w:sz w:val="20"/>
              </w:rPr>
            </w:pPr>
          </w:p>
          <w:p w:rsidR="00576734" w:rsidRPr="00A10D98" w:rsidRDefault="00576734" w:rsidP="00576734">
            <w:pPr>
              <w:widowControl w:val="0"/>
              <w:rPr>
                <w:rFonts w:ascii="GHEA Grapalat" w:hAnsi="GHEA Grapalat" w:cs="Arial"/>
                <w:sz w:val="20"/>
              </w:rPr>
            </w:pPr>
          </w:p>
        </w:tc>
        <w:tc>
          <w:tcPr>
            <w:tcW w:w="5364" w:type="dxa"/>
            <w:tcBorders>
              <w:top w:val="single" w:sz="4" w:space="0" w:color="auto"/>
              <w:left w:val="nil"/>
              <w:right w:val="single" w:sz="4" w:space="0" w:color="auto"/>
            </w:tcBorders>
            <w:noWrap/>
          </w:tcPr>
          <w:p w:rsidR="00576734" w:rsidRPr="00A10D98" w:rsidRDefault="00576734" w:rsidP="00576734">
            <w:pPr>
              <w:widowControl w:val="0"/>
              <w:rPr>
                <w:rFonts w:ascii="GHEA Grapalat" w:hAnsi="GHEA Grapalat" w:cs="Tahoma"/>
                <w:sz w:val="20"/>
              </w:rPr>
            </w:pPr>
            <w:r w:rsidRPr="00A10D98">
              <w:rPr>
                <w:rFonts w:ascii="GHEA Grapalat" w:hAnsi="GHEA Grapalat"/>
                <w:sz w:val="20"/>
              </w:rPr>
              <w:t>23.а.</w:t>
            </w:r>
            <w:r w:rsidRPr="00A10D98">
              <w:rPr>
                <w:rFonts w:ascii="GHEA Grapalat" w:hAnsi="GHEA Grapalat"/>
                <w:sz w:val="20"/>
              </w:rPr>
              <w:tab/>
              <w:t xml:space="preserve"> Обслуживающая плательщика финансовая организация </w:t>
            </w:r>
          </w:p>
          <w:p w:rsidR="00576734" w:rsidRPr="00A10D98" w:rsidRDefault="00576734" w:rsidP="00576734">
            <w:pPr>
              <w:widowControl w:val="0"/>
              <w:rPr>
                <w:rFonts w:ascii="GHEA Grapalat" w:hAnsi="GHEA Grapalat" w:cs="Tahoma"/>
                <w:sz w:val="20"/>
              </w:rPr>
            </w:pPr>
          </w:p>
          <w:p w:rsidR="00576734" w:rsidRPr="00A10D98" w:rsidRDefault="00576734" w:rsidP="00576734">
            <w:pPr>
              <w:widowControl w:val="0"/>
              <w:jc w:val="right"/>
              <w:rPr>
                <w:rFonts w:ascii="GHEA Grapalat" w:hAnsi="GHEA Grapalat" w:cs="Tahoma"/>
                <w:sz w:val="20"/>
              </w:rPr>
            </w:pPr>
            <w:r w:rsidRPr="00A10D98">
              <w:rPr>
                <w:rFonts w:ascii="GHEA Grapalat" w:hAnsi="GHEA Grapalat"/>
                <w:sz w:val="20"/>
              </w:rPr>
              <w:t>/____________________/</w:t>
            </w:r>
          </w:p>
          <w:p w:rsidR="00576734" w:rsidRPr="00A10D98" w:rsidRDefault="00576734" w:rsidP="00576734">
            <w:pPr>
              <w:widowControl w:val="0"/>
              <w:ind w:right="983"/>
              <w:jc w:val="right"/>
              <w:rPr>
                <w:rFonts w:ascii="GHEA Grapalat" w:hAnsi="GHEA Grapalat" w:cs="Sylfaen"/>
                <w:sz w:val="20"/>
                <w:vertAlign w:val="superscript"/>
              </w:rPr>
            </w:pPr>
            <w:r w:rsidRPr="00A10D98">
              <w:rPr>
                <w:rFonts w:ascii="GHEA Grapalat" w:hAnsi="GHEA Grapalat"/>
                <w:sz w:val="20"/>
                <w:vertAlign w:val="superscript"/>
              </w:rPr>
              <w:t>/подпись/</w:t>
            </w:r>
          </w:p>
          <w:p w:rsidR="00576734" w:rsidRPr="00A10D98" w:rsidRDefault="00576734" w:rsidP="00576734">
            <w:pPr>
              <w:widowControl w:val="0"/>
              <w:rPr>
                <w:rFonts w:ascii="GHEA Grapalat" w:hAnsi="GHEA Grapalat" w:cs="Arial"/>
                <w:sz w:val="20"/>
              </w:rPr>
            </w:pPr>
          </w:p>
        </w:tc>
      </w:tr>
      <w:tr w:rsidR="00576734" w:rsidRPr="00A10D98" w:rsidTr="00576734">
        <w:trPr>
          <w:trHeight w:val="2194"/>
        </w:trPr>
        <w:tc>
          <w:tcPr>
            <w:tcW w:w="5616" w:type="dxa"/>
            <w:tcBorders>
              <w:top w:val="nil"/>
              <w:left w:val="single" w:sz="4" w:space="0" w:color="auto"/>
              <w:bottom w:val="single" w:sz="4" w:space="0" w:color="auto"/>
              <w:right w:val="single" w:sz="4" w:space="0" w:color="auto"/>
            </w:tcBorders>
            <w:noWrap/>
            <w:vAlign w:val="bottom"/>
          </w:tcPr>
          <w:p w:rsidR="00576734" w:rsidRPr="00A10D98" w:rsidRDefault="00576734" w:rsidP="00576734">
            <w:pPr>
              <w:widowControl w:val="0"/>
              <w:tabs>
                <w:tab w:val="left" w:pos="4678"/>
              </w:tabs>
              <w:rPr>
                <w:rFonts w:ascii="GHEA Grapalat" w:hAnsi="GHEA Grapalat" w:cs="Sylfaen"/>
                <w:sz w:val="20"/>
              </w:rPr>
            </w:pPr>
            <w:r w:rsidRPr="00A10D98">
              <w:rPr>
                <w:rFonts w:ascii="GHEA Grapalat" w:hAnsi="GHEA Grapalat"/>
                <w:sz w:val="20"/>
              </w:rPr>
              <w:t>24.б.</w:t>
            </w:r>
            <w:r w:rsidRPr="00A10D98">
              <w:rPr>
                <w:rFonts w:ascii="GHEA Grapalat" w:hAnsi="GHEA Grapalat"/>
                <w:sz w:val="20"/>
              </w:rPr>
              <w:tab/>
              <w:t>М. П.</w:t>
            </w:r>
          </w:p>
          <w:p w:rsidR="00576734" w:rsidRPr="00A10D98" w:rsidRDefault="00576734" w:rsidP="00576734">
            <w:pPr>
              <w:widowControl w:val="0"/>
              <w:rPr>
                <w:rFonts w:ascii="GHEA Grapalat" w:hAnsi="GHEA Grapalat" w:cs="Sylfaen"/>
                <w:sz w:val="20"/>
              </w:rPr>
            </w:pPr>
          </w:p>
          <w:p w:rsidR="00576734" w:rsidRPr="00A10D98" w:rsidRDefault="00576734" w:rsidP="00576734">
            <w:pPr>
              <w:widowControl w:val="0"/>
              <w:ind w:right="155"/>
              <w:jc w:val="right"/>
              <w:rPr>
                <w:rFonts w:ascii="GHEA Grapalat" w:hAnsi="GHEA Grapalat" w:cs="Sylfaen"/>
                <w:sz w:val="20"/>
                <w:lang w:val="en-US"/>
              </w:rPr>
            </w:pPr>
            <w:r w:rsidRPr="00A10D98">
              <w:rPr>
                <w:rFonts w:ascii="GHEA Grapalat" w:hAnsi="GHEA Grapalat"/>
                <w:sz w:val="20"/>
              </w:rPr>
              <w:t xml:space="preserve">24.в"___" ___ 20___ г. </w:t>
            </w:r>
          </w:p>
        </w:tc>
        <w:tc>
          <w:tcPr>
            <w:tcW w:w="5364" w:type="dxa"/>
            <w:tcBorders>
              <w:top w:val="nil"/>
              <w:left w:val="nil"/>
              <w:bottom w:val="single" w:sz="4" w:space="0" w:color="auto"/>
              <w:right w:val="single" w:sz="4" w:space="0" w:color="auto"/>
            </w:tcBorders>
            <w:noWrap/>
            <w:vAlign w:val="bottom"/>
          </w:tcPr>
          <w:p w:rsidR="00576734" w:rsidRPr="00A10D98" w:rsidRDefault="00576734" w:rsidP="00576734">
            <w:pPr>
              <w:widowControl w:val="0"/>
              <w:tabs>
                <w:tab w:val="left" w:pos="4554"/>
              </w:tabs>
              <w:rPr>
                <w:rFonts w:ascii="GHEA Grapalat" w:hAnsi="GHEA Grapalat" w:cs="Sylfaen"/>
                <w:sz w:val="20"/>
              </w:rPr>
            </w:pPr>
            <w:r w:rsidRPr="00A10D98">
              <w:rPr>
                <w:rFonts w:ascii="GHEA Grapalat" w:hAnsi="GHEA Grapalat"/>
                <w:sz w:val="20"/>
              </w:rPr>
              <w:t>23.б.</w:t>
            </w:r>
            <w:r w:rsidRPr="00A10D98">
              <w:rPr>
                <w:rFonts w:ascii="GHEA Grapalat" w:hAnsi="GHEA Grapalat"/>
                <w:sz w:val="20"/>
              </w:rPr>
              <w:tab/>
              <w:t>М. П.</w:t>
            </w:r>
          </w:p>
          <w:p w:rsidR="00576734" w:rsidRPr="00A10D98" w:rsidRDefault="00576734" w:rsidP="00576734">
            <w:pPr>
              <w:widowControl w:val="0"/>
              <w:rPr>
                <w:rFonts w:ascii="GHEA Grapalat" w:hAnsi="GHEA Grapalat"/>
                <w:sz w:val="20"/>
              </w:rPr>
            </w:pPr>
          </w:p>
          <w:p w:rsidR="00576734" w:rsidRPr="00A10D98" w:rsidRDefault="00576734" w:rsidP="00576734">
            <w:pPr>
              <w:widowControl w:val="0"/>
              <w:jc w:val="right"/>
              <w:rPr>
                <w:rFonts w:ascii="GHEA Grapalat" w:hAnsi="GHEA Grapalat" w:cs="Sylfaen"/>
                <w:sz w:val="20"/>
              </w:rPr>
            </w:pPr>
            <w:r w:rsidRPr="00A10D98">
              <w:rPr>
                <w:rFonts w:ascii="GHEA Grapalat" w:hAnsi="GHEA Grapalat"/>
                <w:sz w:val="20"/>
              </w:rPr>
              <w:t>23.в Дата исполнения: "___" ___ 20___г.</w:t>
            </w:r>
          </w:p>
        </w:tc>
      </w:tr>
    </w:tbl>
    <w:p w:rsidR="00576734" w:rsidRPr="00576734" w:rsidRDefault="00576734" w:rsidP="00BE2572">
      <w:pPr>
        <w:widowControl w:val="0"/>
        <w:spacing w:after="160"/>
        <w:ind w:left="567" w:right="565"/>
        <w:jc w:val="center"/>
        <w:rPr>
          <w:rFonts w:ascii="GHEA Grapalat" w:hAnsi="GHEA Grapalat"/>
          <w:b/>
          <w:sz w:val="20"/>
        </w:rPr>
      </w:pPr>
    </w:p>
    <w:p w:rsidR="00576734" w:rsidRDefault="00576734" w:rsidP="00BE2572">
      <w:pPr>
        <w:widowControl w:val="0"/>
        <w:spacing w:after="160"/>
        <w:ind w:left="567" w:right="565"/>
        <w:jc w:val="center"/>
        <w:rPr>
          <w:rFonts w:ascii="GHEA Grapalat" w:hAnsi="GHEA Grapalat"/>
          <w:b/>
          <w:sz w:val="20"/>
          <w:lang w:val="hy-AM"/>
        </w:rPr>
      </w:pPr>
    </w:p>
    <w:p w:rsidR="00576734" w:rsidRDefault="00576734" w:rsidP="00BE2572">
      <w:pPr>
        <w:widowControl w:val="0"/>
        <w:spacing w:after="160"/>
        <w:ind w:left="567" w:right="565"/>
        <w:jc w:val="center"/>
        <w:rPr>
          <w:rFonts w:ascii="GHEA Grapalat" w:hAnsi="GHEA Grapalat"/>
          <w:b/>
          <w:sz w:val="20"/>
          <w:lang w:val="hy-AM"/>
        </w:rPr>
      </w:pPr>
    </w:p>
    <w:p w:rsidR="00576734" w:rsidRDefault="00576734" w:rsidP="00BE2572">
      <w:pPr>
        <w:widowControl w:val="0"/>
        <w:spacing w:after="160"/>
        <w:ind w:left="567" w:right="565"/>
        <w:jc w:val="center"/>
        <w:rPr>
          <w:rFonts w:ascii="GHEA Grapalat" w:hAnsi="GHEA Grapalat"/>
          <w:b/>
          <w:sz w:val="20"/>
          <w:lang w:val="hy-AM"/>
        </w:rPr>
      </w:pPr>
    </w:p>
    <w:p w:rsidR="00576734" w:rsidRDefault="00576734" w:rsidP="00BE2572">
      <w:pPr>
        <w:widowControl w:val="0"/>
        <w:spacing w:after="160"/>
        <w:ind w:left="567" w:right="565"/>
        <w:jc w:val="center"/>
        <w:rPr>
          <w:rFonts w:ascii="GHEA Grapalat" w:hAnsi="GHEA Grapalat"/>
          <w:b/>
          <w:sz w:val="20"/>
          <w:lang w:val="hy-AM"/>
        </w:rPr>
      </w:pPr>
    </w:p>
    <w:p w:rsidR="00576734" w:rsidRDefault="00576734" w:rsidP="00BE2572">
      <w:pPr>
        <w:widowControl w:val="0"/>
        <w:spacing w:after="160"/>
        <w:ind w:left="567" w:right="565"/>
        <w:jc w:val="center"/>
        <w:rPr>
          <w:rFonts w:ascii="GHEA Grapalat" w:hAnsi="GHEA Grapalat"/>
          <w:b/>
          <w:sz w:val="20"/>
          <w:lang w:val="hy-AM"/>
        </w:rPr>
      </w:pPr>
    </w:p>
    <w:p w:rsidR="00576734" w:rsidRDefault="00576734" w:rsidP="00BE2572">
      <w:pPr>
        <w:widowControl w:val="0"/>
        <w:spacing w:after="160"/>
        <w:ind w:left="567" w:right="565"/>
        <w:jc w:val="center"/>
        <w:rPr>
          <w:rFonts w:ascii="GHEA Grapalat" w:hAnsi="GHEA Grapalat"/>
          <w:b/>
          <w:sz w:val="20"/>
          <w:lang w:val="hy-AM"/>
        </w:rPr>
      </w:pPr>
    </w:p>
    <w:p w:rsidR="00576734" w:rsidRPr="00576734" w:rsidRDefault="00576734" w:rsidP="00BE2572">
      <w:pPr>
        <w:widowControl w:val="0"/>
        <w:spacing w:after="160"/>
        <w:ind w:left="567" w:right="565"/>
        <w:jc w:val="center"/>
        <w:rPr>
          <w:rFonts w:ascii="GHEA Grapalat" w:hAnsi="GHEA Grapalat"/>
          <w:b/>
          <w:sz w:val="20"/>
        </w:rPr>
      </w:pPr>
    </w:p>
    <w:p w:rsidR="00576734" w:rsidRDefault="00576734" w:rsidP="00BE2572">
      <w:pPr>
        <w:widowControl w:val="0"/>
        <w:spacing w:after="160"/>
        <w:ind w:left="567" w:right="565"/>
        <w:jc w:val="center"/>
        <w:rPr>
          <w:rFonts w:ascii="GHEA Grapalat" w:hAnsi="GHEA Grapalat"/>
          <w:b/>
          <w:sz w:val="20"/>
          <w:lang w:val="hy-AM"/>
        </w:rPr>
      </w:pPr>
    </w:p>
    <w:p w:rsidR="00BE2572" w:rsidRPr="00A10D98" w:rsidRDefault="00BE2572" w:rsidP="00BE2572">
      <w:pPr>
        <w:widowControl w:val="0"/>
        <w:spacing w:after="160"/>
        <w:ind w:left="567" w:right="565"/>
        <w:jc w:val="center"/>
        <w:rPr>
          <w:rFonts w:ascii="GHEA Grapalat" w:hAnsi="GHEA Grapalat"/>
          <w:b/>
          <w:sz w:val="20"/>
        </w:rPr>
      </w:pPr>
      <w:r w:rsidRPr="00A10D98">
        <w:rPr>
          <w:rFonts w:ascii="GHEA Grapalat" w:hAnsi="GHEA Grapalat"/>
          <w:b/>
          <w:sz w:val="20"/>
        </w:rPr>
        <w:t xml:space="preserve">Обязательные реквизиты платежного требования </w:t>
      </w:r>
      <w:r w:rsidRPr="00A10D98">
        <w:rPr>
          <w:rFonts w:ascii="GHEA Grapalat" w:hAnsi="GHEA Grapalat"/>
          <w:b/>
          <w:sz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A10D98" w:rsidTr="00A10D9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Наличие указанного поля/</w:t>
            </w:r>
          </w:p>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 xml:space="preserve">Требование о заполнении реквизита </w:t>
            </w:r>
          </w:p>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Сторона,</w:t>
            </w:r>
          </w:p>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 xml:space="preserve">заполняющая реквизит </w:t>
            </w:r>
          </w:p>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бенефициар или плательщик</w:t>
            </w:r>
          </w:p>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(в связи с процессом закупки)</w:t>
            </w:r>
          </w:p>
        </w:tc>
      </w:tr>
      <w:tr w:rsidR="00B138F3" w:rsidRPr="00A10D98" w:rsidTr="00A10D98">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b/>
                <w:sz w:val="14"/>
                <w:szCs w:val="18"/>
              </w:rPr>
            </w:pPr>
            <w:r w:rsidRPr="00A10D98">
              <w:rPr>
                <w:rFonts w:ascii="GHEA Grapalat" w:hAnsi="GHEA Grapalat"/>
                <w:b/>
                <w:sz w:val="14"/>
                <w:szCs w:val="18"/>
              </w:rPr>
              <w:t>5</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на документе заранее заполнено "Платежное требование"</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both"/>
              <w:rPr>
                <w:rFonts w:ascii="GHEA Grapalat" w:hAnsi="GHEA Grapalat"/>
                <w:sz w:val="14"/>
                <w:szCs w:val="18"/>
              </w:rPr>
            </w:pPr>
            <w:r w:rsidRPr="00A10D98">
              <w:rPr>
                <w:rFonts w:ascii="GHEA Grapalat" w:hAnsi="GHEA Grapalat"/>
                <w:sz w:val="14"/>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бенефициаром при представлении платежного требования в банк плательщика</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both"/>
              <w:rPr>
                <w:rFonts w:ascii="GHEA Grapalat" w:hAnsi="GHEA Grapalat"/>
                <w:sz w:val="14"/>
                <w:szCs w:val="18"/>
              </w:rPr>
            </w:pPr>
            <w:r w:rsidRPr="00A10D98">
              <w:rPr>
                <w:rFonts w:ascii="GHEA Grapalat" w:hAnsi="GHEA Grapalat"/>
                <w:sz w:val="14"/>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бенефициаром в день представления платежного требования в банк плательщика </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both"/>
              <w:rPr>
                <w:rFonts w:ascii="GHEA Grapalat" w:hAnsi="GHEA Grapalat"/>
                <w:sz w:val="14"/>
                <w:szCs w:val="18"/>
              </w:rPr>
            </w:pPr>
            <w:r w:rsidRPr="00A10D98">
              <w:rPr>
                <w:rFonts w:ascii="GHEA Grapalat" w:hAnsi="GHEA Grapalat"/>
                <w:sz w:val="14"/>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 заполняется)</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наименование финансовой организации (филиала), </w:t>
            </w:r>
            <w:r w:rsidRPr="00A10D98">
              <w:rPr>
                <w:rFonts w:ascii="GHEA Grapalat" w:hAnsi="GHEA Grapalat"/>
                <w:sz w:val="14"/>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заполняется плательщиком </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 заполняется и не применяется)</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плательщиком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заранее заполняется бенефициаром — по приглашению</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бенефициаром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Del="0010680B"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cs="Sylfaen"/>
                <w:sz w:val="14"/>
                <w:szCs w:val="18"/>
              </w:rPr>
            </w:pPr>
            <w:r w:rsidRPr="00A10D98">
              <w:rPr>
                <w:rFonts w:ascii="GHEA Grapalat" w:hAnsi="GHEA Grapalat"/>
                <w:sz w:val="14"/>
                <w:szCs w:val="18"/>
              </w:rPr>
              <w:t xml:space="preserve">обязательно </w:t>
            </w:r>
          </w:p>
          <w:p w:rsidR="00BE2572" w:rsidRPr="00A10D98" w:rsidRDefault="00BE2572" w:rsidP="00A10D98">
            <w:pPr>
              <w:widowControl w:val="0"/>
              <w:spacing w:after="120"/>
              <w:jc w:val="center"/>
              <w:rPr>
                <w:rFonts w:ascii="GHEA Grapalat" w:hAnsi="GHEA Grapalat" w:cs="Sylfaen"/>
                <w:sz w:val="14"/>
                <w:szCs w:val="18"/>
              </w:rPr>
            </w:pPr>
            <w:r w:rsidRPr="00A10D98">
              <w:rPr>
                <w:rFonts w:ascii="GHEA Grapalat" w:hAnsi="GHEA Grapalat"/>
                <w:sz w:val="14"/>
                <w:szCs w:val="18"/>
              </w:rPr>
              <w:t xml:space="preserve">заполняются слова "акцептованный платеж", </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заранее заполняется бенефициаром </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бенефициаром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подписывается плательщиком или </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проставляется электронная подпись плательщика</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обязательно: </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при наличии печати, когда плательщик представляет Требование в бумажной форме</w:t>
            </w:r>
          </w:p>
          <w:p w:rsidR="00BE2572" w:rsidRPr="00A10D98" w:rsidRDefault="00BE2572" w:rsidP="00A10D98">
            <w:pPr>
              <w:widowControl w:val="0"/>
              <w:spacing w:after="120"/>
              <w:jc w:val="center"/>
              <w:rPr>
                <w:rFonts w:ascii="GHEA Grapalat" w:hAnsi="GHEA Grapalat"/>
                <w:sz w:val="14"/>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скрепляется печатью плательщика </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при представлении в бумажной форме</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обязательно: </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подписывается бенефициаром</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обязательно: </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скрепляется печатью бенефициара </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при представлении в банк в бумажной форме</w:t>
            </w: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p>
        </w:tc>
      </w:tr>
      <w:tr w:rsidR="00B138F3"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p>
        </w:tc>
      </w:tr>
      <w:tr w:rsidR="00FF3DE9" w:rsidRPr="00A10D98" w:rsidTr="00A10D98">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необязательно</w:t>
            </w:r>
          </w:p>
          <w:p w:rsidR="00BE2572" w:rsidRPr="00A10D98" w:rsidRDefault="00BE2572" w:rsidP="00A10D98">
            <w:pPr>
              <w:widowControl w:val="0"/>
              <w:spacing w:after="120"/>
              <w:jc w:val="center"/>
              <w:rPr>
                <w:rFonts w:ascii="GHEA Grapalat" w:hAnsi="GHEA Grapalat"/>
                <w:sz w:val="14"/>
                <w:szCs w:val="18"/>
              </w:rPr>
            </w:pPr>
            <w:r w:rsidRPr="00A10D98">
              <w:rPr>
                <w:rFonts w:ascii="GHEA Grapalat" w:hAnsi="GHEA Grapalat"/>
                <w:sz w:val="14"/>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A10D98" w:rsidRDefault="00BE2572" w:rsidP="00A10D98">
            <w:pPr>
              <w:widowControl w:val="0"/>
              <w:spacing w:after="120"/>
              <w:jc w:val="center"/>
              <w:rPr>
                <w:rFonts w:ascii="GHEA Grapalat" w:hAnsi="GHEA Grapalat"/>
                <w:sz w:val="14"/>
                <w:szCs w:val="18"/>
              </w:rPr>
            </w:pPr>
          </w:p>
        </w:tc>
      </w:tr>
    </w:tbl>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BE2572" w:rsidRPr="00A10D98" w:rsidRDefault="00BE2572" w:rsidP="00BE2572">
      <w:pPr>
        <w:widowControl w:val="0"/>
        <w:spacing w:after="160"/>
        <w:ind w:left="567" w:right="565"/>
        <w:jc w:val="center"/>
        <w:rPr>
          <w:rFonts w:ascii="GHEA Grapalat" w:hAnsi="GHEA Grapalat"/>
          <w:b/>
          <w:sz w:val="20"/>
        </w:rPr>
      </w:pPr>
    </w:p>
    <w:p w:rsidR="000A214C" w:rsidRPr="00A10D98" w:rsidRDefault="000A214C" w:rsidP="000A214C">
      <w:pPr>
        <w:widowControl w:val="0"/>
        <w:spacing w:after="160"/>
        <w:jc w:val="both"/>
        <w:rPr>
          <w:rFonts w:ascii="GHEA Grapalat" w:hAnsi="GHEA Grapalat"/>
          <w:sz w:val="20"/>
        </w:rPr>
      </w:pPr>
      <w:r w:rsidRPr="00A10D98">
        <w:rPr>
          <w:rFonts w:ascii="GHEA Grapalat" w:hAnsi="GHEA Grapalat"/>
          <w:sz w:val="20"/>
        </w:rPr>
        <w:br w:type="page"/>
      </w:r>
    </w:p>
    <w:p w:rsidR="00071D1C" w:rsidRPr="00A10D98" w:rsidRDefault="00B2572B" w:rsidP="00B46D58">
      <w:pPr>
        <w:pStyle w:val="BodyTextIndent3"/>
        <w:widowControl w:val="0"/>
        <w:spacing w:after="160" w:line="240" w:lineRule="auto"/>
        <w:jc w:val="right"/>
        <w:rPr>
          <w:rFonts w:ascii="GHEA Grapalat" w:hAnsi="GHEA Grapalat" w:cs="Sylfaen"/>
          <w:b/>
          <w:szCs w:val="24"/>
        </w:rPr>
      </w:pPr>
      <w:r w:rsidRPr="00A10D98">
        <w:rPr>
          <w:rFonts w:ascii="GHEA Grapalat" w:hAnsi="GHEA Grapalat"/>
          <w:b/>
          <w:szCs w:val="24"/>
        </w:rPr>
        <w:lastRenderedPageBreak/>
        <w:t xml:space="preserve">Приложение № </w:t>
      </w:r>
      <w:r w:rsidR="004A51CE" w:rsidRPr="00A10D98">
        <w:rPr>
          <w:rFonts w:ascii="GHEA Grapalat" w:hAnsi="GHEA Grapalat"/>
          <w:b/>
          <w:szCs w:val="24"/>
        </w:rPr>
        <w:t>6</w:t>
      </w:r>
    </w:p>
    <w:p w:rsidR="00071D1C" w:rsidRPr="00A10D98" w:rsidRDefault="00071D1C" w:rsidP="00B46D58">
      <w:pPr>
        <w:pStyle w:val="BodyTextIndent3"/>
        <w:widowControl w:val="0"/>
        <w:spacing w:after="160" w:line="240" w:lineRule="auto"/>
        <w:jc w:val="right"/>
        <w:rPr>
          <w:rFonts w:ascii="GHEA Grapalat" w:hAnsi="GHEA Grapalat" w:cs="Sylfaen"/>
          <w:b/>
          <w:szCs w:val="24"/>
        </w:rPr>
      </w:pPr>
      <w:r w:rsidRPr="00A10D98">
        <w:rPr>
          <w:rFonts w:ascii="GHEA Grapalat" w:hAnsi="GHEA Grapalat"/>
          <w:b/>
          <w:szCs w:val="24"/>
        </w:rPr>
        <w:t xml:space="preserve">к Приглашению на </w:t>
      </w:r>
      <w:r w:rsidR="0084156C" w:rsidRPr="0084156C">
        <w:rPr>
          <w:rFonts w:ascii="GHEA Grapalat" w:hAnsi="GHEA Grapalat"/>
          <w:b/>
        </w:rPr>
        <w:t>запрос котировок</w:t>
      </w:r>
      <w:r w:rsidR="008D352C" w:rsidRPr="00A10D98">
        <w:rPr>
          <w:rFonts w:ascii="GHEA Grapalat" w:hAnsi="GHEA Grapalat" w:cs="Sylfaen"/>
          <w:b/>
          <w:szCs w:val="24"/>
        </w:rPr>
        <w:br/>
      </w:r>
      <w:r w:rsidRPr="00A10D98">
        <w:rPr>
          <w:rFonts w:ascii="GHEA Grapalat" w:hAnsi="GHEA Grapalat"/>
          <w:b/>
          <w:szCs w:val="24"/>
        </w:rPr>
        <w:t xml:space="preserve">под кодом </w:t>
      </w:r>
      <w:r w:rsidR="00CB2877">
        <w:rPr>
          <w:rFonts w:ascii="GHEA Grapalat" w:hAnsi="GHEA Grapalat"/>
          <w:b/>
          <w:szCs w:val="24"/>
          <w:lang w:val="en-GB"/>
        </w:rPr>
        <w:t>HH</w:t>
      </w:r>
      <w:r w:rsidR="00CB2877" w:rsidRPr="00CB2877">
        <w:rPr>
          <w:rFonts w:ascii="GHEA Grapalat" w:hAnsi="GHEA Grapalat"/>
          <w:b/>
          <w:szCs w:val="24"/>
        </w:rPr>
        <w:t xml:space="preserve"> </w:t>
      </w:r>
      <w:r w:rsidR="00CB2877">
        <w:rPr>
          <w:rFonts w:ascii="GHEA Grapalat" w:hAnsi="GHEA Grapalat"/>
          <w:b/>
          <w:szCs w:val="24"/>
          <w:lang w:val="en-GB"/>
        </w:rPr>
        <w:t>AMEH</w:t>
      </w:r>
      <w:r w:rsidR="00CB2877" w:rsidRPr="00CB2877">
        <w:rPr>
          <w:rFonts w:ascii="GHEA Grapalat" w:hAnsi="GHEA Grapalat"/>
          <w:b/>
          <w:szCs w:val="24"/>
        </w:rPr>
        <w:t xml:space="preserve"> </w:t>
      </w:r>
      <w:r w:rsidR="00CB2877">
        <w:rPr>
          <w:rFonts w:ascii="GHEA Grapalat" w:hAnsi="GHEA Grapalat"/>
          <w:b/>
          <w:szCs w:val="24"/>
          <w:lang w:val="en-GB"/>
        </w:rPr>
        <w:t>HMP</w:t>
      </w:r>
      <w:r w:rsidR="00CB2877" w:rsidRPr="00CB2877">
        <w:rPr>
          <w:rFonts w:ascii="GHEA Grapalat" w:hAnsi="GHEA Grapalat"/>
          <w:b/>
          <w:szCs w:val="24"/>
        </w:rPr>
        <w:t xml:space="preserve"> </w:t>
      </w:r>
      <w:r w:rsidR="00CB2877">
        <w:rPr>
          <w:rFonts w:ascii="GHEA Grapalat" w:hAnsi="GHEA Grapalat"/>
          <w:b/>
          <w:szCs w:val="24"/>
          <w:lang w:val="en-GB"/>
        </w:rPr>
        <w:t>GHAPDzB</w:t>
      </w:r>
      <w:r w:rsidR="00CB2877" w:rsidRPr="00CB2877">
        <w:rPr>
          <w:rFonts w:ascii="GHEA Grapalat" w:hAnsi="GHEA Grapalat"/>
          <w:b/>
          <w:szCs w:val="24"/>
        </w:rPr>
        <w:t xml:space="preserve"> 20/11/2</w:t>
      </w:r>
    </w:p>
    <w:p w:rsidR="008D352C" w:rsidRPr="00A10D98" w:rsidRDefault="008D352C" w:rsidP="00B46D58">
      <w:pPr>
        <w:widowControl w:val="0"/>
        <w:spacing w:after="160"/>
        <w:ind w:left="-142" w:firstLine="142"/>
        <w:jc w:val="center"/>
        <w:rPr>
          <w:rFonts w:ascii="GHEA Grapalat" w:hAnsi="GHEA Grapalat"/>
          <w:i/>
          <w:sz w:val="20"/>
        </w:rPr>
      </w:pPr>
    </w:p>
    <w:p w:rsidR="00071D1C" w:rsidRPr="00A10D98" w:rsidRDefault="00071D1C" w:rsidP="00B46D58">
      <w:pPr>
        <w:widowControl w:val="0"/>
        <w:spacing w:after="160"/>
        <w:ind w:left="-142" w:firstLine="142"/>
        <w:jc w:val="center"/>
        <w:rPr>
          <w:rFonts w:ascii="GHEA Grapalat" w:hAnsi="GHEA Grapalat"/>
          <w:b/>
          <w:sz w:val="20"/>
        </w:rPr>
      </w:pPr>
      <w:r w:rsidRPr="00A10D98">
        <w:rPr>
          <w:rFonts w:ascii="GHEA Grapalat" w:hAnsi="GHEA Grapalat"/>
          <w:b/>
          <w:sz w:val="20"/>
        </w:rPr>
        <w:t xml:space="preserve">ДОГОВОР </w:t>
      </w:r>
    </w:p>
    <w:p w:rsidR="00071D1C" w:rsidRPr="00A10D98" w:rsidRDefault="00071D1C" w:rsidP="00B46D58">
      <w:pPr>
        <w:widowControl w:val="0"/>
        <w:spacing w:after="160"/>
        <w:ind w:left="-142" w:firstLine="142"/>
        <w:jc w:val="center"/>
        <w:rPr>
          <w:rFonts w:ascii="GHEA Grapalat" w:hAnsi="GHEA Grapalat" w:cs="Times Armenian"/>
          <w:b/>
          <w:sz w:val="20"/>
        </w:rPr>
      </w:pPr>
      <w:r w:rsidRPr="00A10D98">
        <w:rPr>
          <w:rFonts w:ascii="GHEA Grapalat" w:hAnsi="GHEA Grapalat"/>
          <w:b/>
          <w:sz w:val="20"/>
        </w:rPr>
        <w:t>ПОСТАВК</w:t>
      </w:r>
      <w:r w:rsidR="00F15CED" w:rsidRPr="00A10D98">
        <w:rPr>
          <w:rFonts w:ascii="GHEA Grapalat" w:hAnsi="GHEA Grapalat"/>
          <w:b/>
          <w:sz w:val="20"/>
        </w:rPr>
        <w:t>И ТОВАРА ДЛЯ НУЖД ГОСУДАРСТВА</w:t>
      </w:r>
    </w:p>
    <w:p w:rsidR="00071D1C" w:rsidRPr="00A10D98" w:rsidRDefault="00071D1C" w:rsidP="00B46D58">
      <w:pPr>
        <w:widowControl w:val="0"/>
        <w:spacing w:after="160"/>
        <w:ind w:left="-142" w:firstLine="142"/>
        <w:jc w:val="center"/>
        <w:rPr>
          <w:rFonts w:ascii="GHEA Grapalat" w:hAnsi="GHEA Grapalat"/>
          <w:b/>
          <w:sz w:val="20"/>
          <w:u w:val="single"/>
        </w:rPr>
      </w:pPr>
      <w:r w:rsidRPr="00A10D98">
        <w:rPr>
          <w:rFonts w:ascii="GHEA Grapalat" w:hAnsi="GHEA Grapalat"/>
          <w:b/>
          <w:sz w:val="20"/>
        </w:rPr>
        <w:t>№ ____________________</w:t>
      </w:r>
    </w:p>
    <w:p w:rsidR="00071D1C" w:rsidRPr="00A10D98" w:rsidRDefault="00071D1C" w:rsidP="00B46D58">
      <w:pPr>
        <w:widowControl w:val="0"/>
        <w:spacing w:after="160"/>
        <w:jc w:val="center"/>
        <w:rPr>
          <w:rFonts w:ascii="GHEA Grapalat" w:hAnsi="GHEA Grapalat" w:cs="Sylfaen"/>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A10D98" w:rsidTr="00F15CED">
        <w:tc>
          <w:tcPr>
            <w:tcW w:w="4643" w:type="dxa"/>
          </w:tcPr>
          <w:p w:rsidR="00F15CED" w:rsidRPr="00A10D98" w:rsidRDefault="00F83E0A" w:rsidP="00B46D58">
            <w:pPr>
              <w:widowControl w:val="0"/>
              <w:spacing w:after="160"/>
              <w:rPr>
                <w:rFonts w:ascii="GHEA Grapalat" w:hAnsi="GHEA Grapalat" w:cs="Sylfaen"/>
                <w:sz w:val="20"/>
                <w:lang w:val="en-US"/>
              </w:rPr>
            </w:pPr>
            <w:r w:rsidRPr="00A10D98">
              <w:rPr>
                <w:rFonts w:ascii="GHEA Grapalat" w:hAnsi="GHEA Grapalat"/>
                <w:sz w:val="20"/>
                <w:lang w:val="en-US"/>
              </w:rPr>
              <w:tab/>
            </w:r>
            <w:r w:rsidR="00F15CED" w:rsidRPr="00A10D98">
              <w:rPr>
                <w:rFonts w:ascii="GHEA Grapalat" w:hAnsi="GHEA Grapalat"/>
                <w:sz w:val="20"/>
              </w:rPr>
              <w:t>г</w:t>
            </w:r>
          </w:p>
        </w:tc>
        <w:tc>
          <w:tcPr>
            <w:tcW w:w="4643" w:type="dxa"/>
          </w:tcPr>
          <w:p w:rsidR="00F15CED" w:rsidRPr="00A10D98" w:rsidRDefault="00F15CED" w:rsidP="00B46D58">
            <w:pPr>
              <w:widowControl w:val="0"/>
              <w:spacing w:after="160"/>
              <w:jc w:val="right"/>
              <w:rPr>
                <w:rFonts w:ascii="GHEA Grapalat" w:hAnsi="GHEA Grapalat" w:cs="Sylfaen"/>
                <w:sz w:val="20"/>
                <w:lang w:val="en-US"/>
              </w:rPr>
            </w:pPr>
            <w:r w:rsidRPr="00A10D98">
              <w:rPr>
                <w:rFonts w:ascii="GHEA Grapalat" w:hAnsi="GHEA Grapalat"/>
                <w:sz w:val="20"/>
              </w:rPr>
              <w:t>"</w:t>
            </w:r>
            <w:r w:rsidR="00F83E0A" w:rsidRPr="00A10D98">
              <w:rPr>
                <w:rFonts w:ascii="GHEA Grapalat" w:hAnsi="GHEA Grapalat"/>
                <w:sz w:val="20"/>
                <w:lang w:val="en-US"/>
              </w:rPr>
              <w:tab/>
            </w:r>
            <w:r w:rsidRPr="00A10D98">
              <w:rPr>
                <w:rFonts w:ascii="GHEA Grapalat" w:hAnsi="GHEA Grapalat"/>
                <w:sz w:val="20"/>
              </w:rPr>
              <w:t xml:space="preserve">" </w:t>
            </w:r>
            <w:r w:rsidR="00F83E0A" w:rsidRPr="00A10D98">
              <w:rPr>
                <w:rFonts w:ascii="GHEA Grapalat" w:hAnsi="GHEA Grapalat"/>
                <w:sz w:val="20"/>
                <w:lang w:val="en-US"/>
              </w:rPr>
              <w:tab/>
            </w:r>
            <w:r w:rsidRPr="00A10D98">
              <w:rPr>
                <w:rFonts w:ascii="GHEA Grapalat" w:hAnsi="GHEA Grapalat"/>
                <w:sz w:val="20"/>
                <w:lang w:val="en-US"/>
              </w:rPr>
              <w:t xml:space="preserve"> </w:t>
            </w:r>
            <w:r w:rsidRPr="00A10D98">
              <w:rPr>
                <w:rFonts w:ascii="GHEA Grapalat" w:hAnsi="GHEA Grapalat"/>
                <w:sz w:val="20"/>
              </w:rPr>
              <w:t>20</w:t>
            </w:r>
            <w:r w:rsidR="00F83E0A" w:rsidRPr="00A10D98">
              <w:rPr>
                <w:rFonts w:ascii="GHEA Grapalat" w:hAnsi="GHEA Grapalat"/>
                <w:sz w:val="20"/>
                <w:lang w:val="en-US"/>
              </w:rPr>
              <w:tab/>
            </w:r>
            <w:r w:rsidRPr="00A10D98">
              <w:rPr>
                <w:rFonts w:ascii="GHEA Grapalat" w:hAnsi="GHEA Grapalat"/>
                <w:sz w:val="20"/>
              </w:rPr>
              <w:t>г.</w:t>
            </w:r>
          </w:p>
        </w:tc>
      </w:tr>
    </w:tbl>
    <w:p w:rsidR="00071D1C" w:rsidRPr="00A10D98" w:rsidRDefault="00071D1C" w:rsidP="00B46D58">
      <w:pPr>
        <w:widowControl w:val="0"/>
        <w:tabs>
          <w:tab w:val="left" w:pos="720"/>
          <w:tab w:val="left" w:pos="1440"/>
          <w:tab w:val="left" w:pos="8865"/>
        </w:tabs>
        <w:spacing w:after="160"/>
        <w:jc w:val="center"/>
        <w:rPr>
          <w:rFonts w:ascii="GHEA Grapalat" w:hAnsi="GHEA Grapalat" w:cs="Sylfaen"/>
          <w:sz w:val="20"/>
        </w:rPr>
      </w:pPr>
    </w:p>
    <w:p w:rsidR="00071D1C" w:rsidRPr="00A10D98" w:rsidRDefault="006B3AE3" w:rsidP="00B46D58">
      <w:pPr>
        <w:widowControl w:val="0"/>
        <w:spacing w:after="160"/>
        <w:jc w:val="both"/>
        <w:rPr>
          <w:rFonts w:ascii="GHEA Grapalat" w:hAnsi="GHEA Grapalat"/>
          <w:sz w:val="20"/>
        </w:rPr>
      </w:pPr>
      <w:r w:rsidRPr="00A10D98">
        <w:rPr>
          <w:rFonts w:ascii="GHEA Grapalat" w:hAnsi="GHEA Grapalat"/>
          <w:sz w:val="20"/>
        </w:rPr>
        <w:t>_____________, в лице _______________________, действующего на основании устава _____________, далее — "Покупатель", с одной стороны, и</w:t>
      </w:r>
      <w:r w:rsidR="00D5443D" w:rsidRPr="00A10D98">
        <w:rPr>
          <w:rFonts w:ascii="GHEA Grapalat" w:hAnsi="GHEA Grapalat"/>
          <w:sz w:val="20"/>
        </w:rPr>
        <w:t xml:space="preserve"> </w:t>
      </w:r>
      <w:r w:rsidRPr="00A10D98">
        <w:rPr>
          <w:rFonts w:ascii="GHEA Grapalat" w:hAnsi="GHEA Grapalat"/>
          <w:sz w:val="20"/>
        </w:rPr>
        <w:t>__________________, в лице директора</w:t>
      </w:r>
      <w:r w:rsidR="00D5443D" w:rsidRPr="00A10D98">
        <w:rPr>
          <w:rFonts w:ascii="GHEA Grapalat" w:hAnsi="GHEA Grapalat"/>
          <w:sz w:val="20"/>
        </w:rPr>
        <w:t xml:space="preserve"> </w:t>
      </w:r>
      <w:r w:rsidRPr="00A10D98">
        <w:rPr>
          <w:rFonts w:ascii="GHEA Grapalat" w:hAnsi="GHEA Grapalat"/>
          <w:sz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A10D98" w:rsidRDefault="00071D1C" w:rsidP="00B46D58">
      <w:pPr>
        <w:widowControl w:val="0"/>
        <w:spacing w:after="160"/>
        <w:ind w:firstLine="709"/>
        <w:jc w:val="both"/>
        <w:rPr>
          <w:rFonts w:ascii="GHEA Grapalat" w:hAnsi="GHEA Grapalat"/>
          <w:b/>
          <w:sz w:val="20"/>
        </w:rPr>
      </w:pPr>
    </w:p>
    <w:p w:rsidR="00071D1C" w:rsidRPr="00A10D98" w:rsidRDefault="00071D1C" w:rsidP="00B46D58">
      <w:pPr>
        <w:widowControl w:val="0"/>
        <w:spacing w:after="160"/>
        <w:jc w:val="center"/>
        <w:rPr>
          <w:rFonts w:ascii="GHEA Grapalat" w:hAnsi="GHEA Grapalat" w:cs="Times Armenian"/>
          <w:b/>
          <w:sz w:val="20"/>
        </w:rPr>
      </w:pPr>
      <w:r w:rsidRPr="00A10D98">
        <w:rPr>
          <w:rFonts w:ascii="GHEA Grapalat" w:hAnsi="GHEA Grapalat"/>
          <w:b/>
          <w:sz w:val="20"/>
        </w:rPr>
        <w:t>1. ПРЕДМЕТ ДОГОВОРА</w:t>
      </w:r>
    </w:p>
    <w:p w:rsidR="00071D1C" w:rsidRPr="00A10D98" w:rsidRDefault="00071D1C" w:rsidP="00B46D58">
      <w:pPr>
        <w:widowControl w:val="0"/>
        <w:tabs>
          <w:tab w:val="left" w:pos="1134"/>
        </w:tabs>
        <w:spacing w:after="160"/>
        <w:ind w:firstLine="567"/>
        <w:jc w:val="both"/>
        <w:rPr>
          <w:rFonts w:ascii="GHEA Grapalat" w:hAnsi="GHEA Grapalat" w:cs="Times Armenian"/>
          <w:sz w:val="20"/>
        </w:rPr>
      </w:pPr>
      <w:r w:rsidRPr="00A10D98">
        <w:rPr>
          <w:rFonts w:ascii="GHEA Grapalat" w:hAnsi="GHEA Grapalat"/>
          <w:sz w:val="20"/>
        </w:rPr>
        <w:t>1.1.</w:t>
      </w:r>
      <w:r w:rsidR="00F15CED" w:rsidRPr="00A10D98">
        <w:rPr>
          <w:rFonts w:ascii="GHEA Grapalat" w:hAnsi="GHEA Grapalat"/>
          <w:sz w:val="20"/>
        </w:rPr>
        <w:tab/>
      </w:r>
      <w:r w:rsidRPr="00A10D98">
        <w:rPr>
          <w:rFonts w:ascii="GHEA Grapalat" w:hAnsi="GHEA Grapalat"/>
          <w:spacing w:val="6"/>
          <w:sz w:val="20"/>
        </w:rPr>
        <w:t>Продавец обязуется в установленном настоящим Договором (далее</w:t>
      </w:r>
      <w:r w:rsidR="00F15CED" w:rsidRPr="00A10D98">
        <w:rPr>
          <w:rFonts w:ascii="Courier New" w:hAnsi="Courier New" w:cs="Courier New"/>
          <w:spacing w:val="6"/>
          <w:sz w:val="20"/>
          <w:lang w:val="en-US"/>
        </w:rPr>
        <w:t> </w:t>
      </w:r>
      <w:r w:rsidRPr="00A10D98">
        <w:rPr>
          <w:rFonts w:ascii="GHEA Grapalat" w:hAnsi="GHEA Grapalat"/>
          <w:spacing w:val="6"/>
          <w:sz w:val="20"/>
        </w:rPr>
        <w:t xml:space="preserve">— договор) </w:t>
      </w:r>
      <w:r w:rsidRPr="00A10D98">
        <w:rPr>
          <w:rFonts w:ascii="GHEA Grapalat" w:hAnsi="GHEA Grapalat"/>
          <w:sz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A10D98" w:rsidRDefault="00071D1C" w:rsidP="00B46D58">
      <w:pPr>
        <w:widowControl w:val="0"/>
        <w:spacing w:after="160"/>
        <w:ind w:firstLine="709"/>
        <w:jc w:val="both"/>
        <w:rPr>
          <w:rFonts w:ascii="GHEA Grapalat" w:hAnsi="GHEA Grapalat" w:cs="Times Armenian"/>
          <w:sz w:val="20"/>
        </w:rPr>
      </w:pPr>
    </w:p>
    <w:p w:rsidR="00071D1C" w:rsidRPr="00A10D98" w:rsidRDefault="00071D1C" w:rsidP="00B46D58">
      <w:pPr>
        <w:widowControl w:val="0"/>
        <w:spacing w:after="160"/>
        <w:jc w:val="center"/>
        <w:rPr>
          <w:rFonts w:ascii="GHEA Grapalat" w:hAnsi="GHEA Grapalat"/>
          <w:b/>
          <w:sz w:val="20"/>
        </w:rPr>
      </w:pPr>
      <w:r w:rsidRPr="00A10D98">
        <w:rPr>
          <w:rFonts w:ascii="GHEA Grapalat" w:hAnsi="GHEA Grapalat"/>
          <w:b/>
          <w:sz w:val="20"/>
        </w:rPr>
        <w:t>2.ПРАВА И ОБЯЗАННОСТИ СТОРОН</w:t>
      </w:r>
    </w:p>
    <w:p w:rsidR="00071D1C" w:rsidRPr="00A10D98" w:rsidRDefault="00071D1C" w:rsidP="00B46D58">
      <w:pPr>
        <w:widowControl w:val="0"/>
        <w:tabs>
          <w:tab w:val="left" w:pos="1134"/>
        </w:tabs>
        <w:spacing w:after="160"/>
        <w:ind w:firstLine="567"/>
        <w:jc w:val="both"/>
        <w:rPr>
          <w:rFonts w:ascii="GHEA Grapalat" w:hAnsi="GHEA Grapalat"/>
          <w:b/>
          <w:sz w:val="20"/>
        </w:rPr>
      </w:pPr>
      <w:r w:rsidRPr="00A10D98">
        <w:rPr>
          <w:rFonts w:ascii="GHEA Grapalat" w:hAnsi="GHEA Grapalat"/>
          <w:b/>
          <w:sz w:val="20"/>
        </w:rPr>
        <w:t>2.</w:t>
      </w:r>
      <w:r w:rsidR="009D71F8" w:rsidRPr="00A10D98">
        <w:rPr>
          <w:rFonts w:ascii="GHEA Grapalat" w:hAnsi="GHEA Grapalat"/>
          <w:b/>
          <w:sz w:val="20"/>
        </w:rPr>
        <w:t>1.</w:t>
      </w:r>
      <w:r w:rsidR="009D71F8" w:rsidRPr="00A10D98">
        <w:rPr>
          <w:rFonts w:ascii="GHEA Grapalat" w:hAnsi="GHEA Grapalat"/>
          <w:b/>
          <w:sz w:val="20"/>
        </w:rPr>
        <w:tab/>
      </w:r>
      <w:r w:rsidRPr="00A10D98">
        <w:rPr>
          <w:rFonts w:ascii="GHEA Grapalat" w:hAnsi="GHEA Grapalat"/>
          <w:b/>
          <w:sz w:val="20"/>
        </w:rPr>
        <w:t>Покупатель имеет право:</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Отказываться от товара в случае непоставки товара Продавцом в</w:t>
      </w:r>
      <w:r w:rsidR="005250C2" w:rsidRPr="00A10D98">
        <w:rPr>
          <w:rFonts w:ascii="Courier New" w:hAnsi="Courier New" w:cs="Courier New"/>
          <w:sz w:val="20"/>
          <w:lang w:val="en-US"/>
        </w:rPr>
        <w:t> </w:t>
      </w:r>
      <w:r w:rsidRPr="00A10D98">
        <w:rPr>
          <w:rFonts w:ascii="GHEA Grapalat" w:hAnsi="GHEA Grapalat"/>
          <w:sz w:val="20"/>
        </w:rPr>
        <w:t>установленный договором срок, если сроки поставки были нарушены более чем на ______</w:t>
      </w:r>
      <w:r w:rsidR="00F15CED" w:rsidRPr="00A10D98">
        <w:rPr>
          <w:rFonts w:ascii="GHEA Grapalat" w:hAnsi="GHEA Grapalat"/>
          <w:sz w:val="20"/>
        </w:rPr>
        <w:t>__________</w:t>
      </w:r>
      <w:r w:rsidR="00EC165E" w:rsidRPr="00A10D98">
        <w:rPr>
          <w:rFonts w:ascii="GHEA Grapalat" w:hAnsi="GHEA Grapalat"/>
          <w:sz w:val="20"/>
        </w:rPr>
        <w:t>__</w:t>
      </w:r>
      <w:r w:rsidR="00F15CED" w:rsidRPr="00A10D98">
        <w:rPr>
          <w:rFonts w:ascii="GHEA Grapalat" w:hAnsi="GHEA Grapalat"/>
          <w:sz w:val="20"/>
        </w:rPr>
        <w:t>__</w:t>
      </w:r>
      <w:r w:rsidRPr="00A10D98">
        <w:rPr>
          <w:rFonts w:ascii="GHEA Grapalat" w:hAnsi="GHEA Grapalat"/>
          <w:sz w:val="20"/>
        </w:rPr>
        <w:t>__ дней.</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z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а)</w:t>
      </w:r>
      <w:r w:rsidR="005250C2" w:rsidRPr="00A10D98">
        <w:rPr>
          <w:rFonts w:ascii="GHEA Grapalat" w:hAnsi="GHEA Grapalat"/>
          <w:sz w:val="20"/>
        </w:rPr>
        <w:tab/>
      </w:r>
      <w:r w:rsidRPr="00A10D98">
        <w:rPr>
          <w:rFonts w:ascii="GHEA Grapalat" w:hAnsi="GHEA Grapalat"/>
          <w:sz w:val="20"/>
        </w:rPr>
        <w:t>требовать возмещения расходов, произведенных им по причине ненадлежащего качества товара;</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б)</w:t>
      </w:r>
      <w:r w:rsidR="005250C2" w:rsidRPr="00A10D98">
        <w:rPr>
          <w:rFonts w:ascii="GHEA Grapalat" w:hAnsi="GHEA Grapalat"/>
          <w:sz w:val="20"/>
        </w:rPr>
        <w:tab/>
      </w:r>
      <w:r w:rsidRPr="00A10D98">
        <w:rPr>
          <w:rFonts w:ascii="GHEA Grapalat" w:hAnsi="GHEA Grapalat"/>
          <w:sz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в)</w:t>
      </w:r>
      <w:r w:rsidR="005250C2" w:rsidRPr="00A10D98">
        <w:rPr>
          <w:rFonts w:ascii="GHEA Grapalat" w:hAnsi="GHEA Grapalat"/>
          <w:sz w:val="20"/>
        </w:rPr>
        <w:tab/>
      </w:r>
      <w:r w:rsidRPr="00A10D98">
        <w:rPr>
          <w:rFonts w:ascii="GHEA Grapalat" w:hAnsi="GHEA Grapalat"/>
          <w:sz w:val="20"/>
        </w:rPr>
        <w:t>отказываться от исполнения договора и требовать возврата уплаченной за товар суммы.</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w:t>
      </w:r>
      <w:r w:rsidR="005B2A24" w:rsidRPr="00A10D98">
        <w:rPr>
          <w:rFonts w:ascii="GHEA Grapalat" w:hAnsi="GHEA Grapalat"/>
          <w:sz w:val="20"/>
        </w:rPr>
        <w:t>3.</w:t>
      </w:r>
      <w:r w:rsidR="005B2A24" w:rsidRPr="00A10D98">
        <w:rPr>
          <w:rFonts w:ascii="GHEA Grapalat" w:hAnsi="GHEA Grapalat"/>
          <w:sz w:val="20"/>
        </w:rPr>
        <w:tab/>
      </w:r>
      <w:r w:rsidRPr="00A10D98">
        <w:rPr>
          <w:rFonts w:ascii="GHEA Grapalat" w:hAnsi="GHEA Grapalat"/>
          <w:sz w:val="20"/>
        </w:rPr>
        <w:t xml:space="preserve">Если передан товар в количестве меньше оговоренного в договоре, то: </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а)</w:t>
      </w:r>
      <w:r w:rsidR="005250C2" w:rsidRPr="00A10D98">
        <w:rPr>
          <w:rFonts w:ascii="GHEA Grapalat" w:hAnsi="GHEA Grapalat"/>
          <w:sz w:val="20"/>
        </w:rPr>
        <w:tab/>
      </w:r>
      <w:r w:rsidRPr="00A10D98">
        <w:rPr>
          <w:rFonts w:ascii="GHEA Grapalat" w:hAnsi="GHEA Grapalat"/>
          <w:sz w:val="20"/>
        </w:rPr>
        <w:t>требовать восполнения недопереданного количества</w:t>
      </w:r>
      <w:r w:rsidR="00AA7117" w:rsidRPr="00A10D98">
        <w:rPr>
          <w:rFonts w:ascii="GHEA Grapalat" w:hAnsi="GHEA Grapalat"/>
          <w:sz w:val="20"/>
        </w:rPr>
        <w:t xml:space="preserve"> </w:t>
      </w:r>
      <w:r w:rsidRPr="00A10D98">
        <w:rPr>
          <w:rFonts w:ascii="GHEA Grapalat" w:hAnsi="GHEA Grapalat"/>
          <w:sz w:val="20"/>
        </w:rPr>
        <w:t>товара;</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б)</w:t>
      </w:r>
      <w:r w:rsidR="005250C2" w:rsidRPr="00A10D98">
        <w:rPr>
          <w:rFonts w:ascii="GHEA Grapalat" w:hAnsi="GHEA Grapalat"/>
          <w:sz w:val="20"/>
        </w:rPr>
        <w:tab/>
      </w:r>
      <w:r w:rsidRPr="00A10D98">
        <w:rPr>
          <w:rFonts w:ascii="GHEA Grapalat" w:hAnsi="GHEA Grapalat"/>
          <w:sz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2.1.4</w:t>
      </w:r>
      <w:r w:rsidR="005250C2" w:rsidRPr="00A10D98">
        <w:rPr>
          <w:rFonts w:ascii="GHEA Grapalat" w:hAnsi="GHEA Grapalat"/>
          <w:sz w:val="20"/>
        </w:rPr>
        <w:t>.</w:t>
      </w:r>
      <w:r w:rsidR="005250C2" w:rsidRPr="00A10D98">
        <w:rPr>
          <w:rFonts w:ascii="GHEA Grapalat" w:hAnsi="GHEA Grapalat"/>
          <w:sz w:val="20"/>
        </w:rPr>
        <w:tab/>
      </w:r>
      <w:r w:rsidRPr="00A10D98">
        <w:rPr>
          <w:rFonts w:ascii="GHEA Grapalat" w:hAnsi="GHEA Grapalat"/>
          <w:sz w:val="20"/>
        </w:rPr>
        <w:t>Если передан товар с нарушением условия его вида, по своему усмотрению:</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а)</w:t>
      </w:r>
      <w:r w:rsidR="005250C2" w:rsidRPr="00A10D98">
        <w:rPr>
          <w:rFonts w:ascii="GHEA Grapalat" w:hAnsi="GHEA Grapalat"/>
          <w:sz w:val="20"/>
        </w:rPr>
        <w:tab/>
      </w:r>
      <w:r w:rsidRPr="00A10D98">
        <w:rPr>
          <w:rFonts w:ascii="GHEA Grapalat" w:hAnsi="GHEA Grapalat"/>
          <w:sz w:val="20"/>
        </w:rPr>
        <w:t>принимать товар, соответствующий условию относительно его вида, и отказываться от остальных товаров;</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б)</w:t>
      </w:r>
      <w:r w:rsidR="005250C2" w:rsidRPr="00A10D98">
        <w:rPr>
          <w:rFonts w:ascii="GHEA Grapalat" w:hAnsi="GHEA Grapalat"/>
          <w:sz w:val="20"/>
        </w:rPr>
        <w:tab/>
      </w:r>
      <w:r w:rsidRPr="00A10D98">
        <w:rPr>
          <w:rFonts w:ascii="GHEA Grapalat" w:hAnsi="GHEA Grapalat"/>
          <w:sz w:val="20"/>
        </w:rPr>
        <w:t xml:space="preserve">отказываться от всех переданных товаров и требовать уплаты пени, предусмотренной пунктом 6.2 договора; </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lastRenderedPageBreak/>
        <w:t>в)</w:t>
      </w:r>
      <w:r w:rsidR="005250C2" w:rsidRPr="00A10D98">
        <w:rPr>
          <w:rFonts w:ascii="GHEA Grapalat" w:hAnsi="GHEA Grapalat"/>
          <w:sz w:val="20"/>
        </w:rPr>
        <w:tab/>
      </w:r>
      <w:r w:rsidRPr="00A10D98">
        <w:rPr>
          <w:rFonts w:ascii="GHEA Grapalat" w:hAnsi="GHEA Grapalat"/>
          <w:sz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A10D98">
        <w:rPr>
          <w:rFonts w:ascii="Courier New" w:hAnsi="Courier New" w:cs="Courier New"/>
          <w:sz w:val="20"/>
          <w:lang w:val="en-US"/>
        </w:rPr>
        <w:t> </w:t>
      </w:r>
      <w:r w:rsidRPr="00A10D98">
        <w:rPr>
          <w:rFonts w:ascii="GHEA Grapalat" w:hAnsi="GHEA Grapalat"/>
          <w:sz w:val="20"/>
        </w:rPr>
        <w:t>виду.</w:t>
      </w:r>
    </w:p>
    <w:p w:rsidR="009E45F3"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w:t>
      </w:r>
      <w:r w:rsidR="003A734A" w:rsidRPr="00A10D98">
        <w:rPr>
          <w:rFonts w:ascii="GHEA Grapalat" w:hAnsi="GHEA Grapalat"/>
          <w:sz w:val="20"/>
        </w:rPr>
        <w:t>5.</w:t>
      </w:r>
      <w:r w:rsidR="003A734A" w:rsidRPr="00A10D98">
        <w:rPr>
          <w:rFonts w:ascii="GHEA Grapalat" w:hAnsi="GHEA Grapalat"/>
          <w:sz w:val="20"/>
        </w:rPr>
        <w:tab/>
      </w:r>
      <w:r w:rsidRPr="00A10D98">
        <w:rPr>
          <w:rFonts w:ascii="GHEA Grapalat" w:hAnsi="GHEA Grapalat"/>
          <w:sz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w:t>
      </w:r>
      <w:r w:rsidR="00AC30D5" w:rsidRPr="00A10D98">
        <w:rPr>
          <w:rFonts w:ascii="GHEA Grapalat" w:hAnsi="GHEA Grapalat"/>
          <w:sz w:val="20"/>
        </w:rPr>
        <w:t>6.</w:t>
      </w:r>
      <w:r w:rsidR="00AC30D5" w:rsidRPr="00A10D98">
        <w:rPr>
          <w:rFonts w:ascii="GHEA Grapalat" w:hAnsi="GHEA Grapalat"/>
          <w:sz w:val="20"/>
        </w:rPr>
        <w:tab/>
      </w:r>
      <w:r w:rsidRPr="00A10D98">
        <w:rPr>
          <w:rFonts w:ascii="GHEA Grapalat" w:hAnsi="GHEA Grapalat"/>
          <w:sz w:val="20"/>
        </w:rPr>
        <w:t>Требовать у Продавца возмещения убытков, если Покупатель в</w:t>
      </w:r>
      <w:r w:rsidR="005250C2" w:rsidRPr="00A10D98">
        <w:rPr>
          <w:rFonts w:ascii="Courier New" w:hAnsi="Courier New" w:cs="Courier New"/>
          <w:sz w:val="20"/>
          <w:lang w:val="en-US"/>
        </w:rPr>
        <w:t> </w:t>
      </w:r>
      <w:r w:rsidRPr="00A10D98">
        <w:rPr>
          <w:rFonts w:ascii="GHEA Grapalat" w:hAnsi="GHEA Grapalat"/>
          <w:sz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w:t>
      </w:r>
      <w:r w:rsidR="00AC30D5" w:rsidRPr="00A10D98">
        <w:rPr>
          <w:rFonts w:ascii="GHEA Grapalat" w:hAnsi="GHEA Grapalat"/>
          <w:sz w:val="20"/>
        </w:rPr>
        <w:t>7.</w:t>
      </w:r>
      <w:r w:rsidR="00AC30D5" w:rsidRPr="00A10D98">
        <w:rPr>
          <w:rFonts w:ascii="GHEA Grapalat" w:hAnsi="GHEA Grapalat"/>
          <w:sz w:val="20"/>
        </w:rPr>
        <w:tab/>
      </w:r>
      <w:r w:rsidRPr="00A10D98">
        <w:rPr>
          <w:rFonts w:ascii="GHEA Grapalat" w:hAnsi="GHEA Grapalat"/>
          <w:sz w:val="20"/>
        </w:rPr>
        <w:t>В одностороннем порядке расторгать договор (полностью или частично), если Продавец существенным образом нарушил договор;</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2.1.7.</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Нарушение договора Продавцом считается существенным, если:</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а)</w:t>
      </w:r>
      <w:r w:rsidR="005250C2" w:rsidRPr="00A10D98">
        <w:rPr>
          <w:rFonts w:ascii="GHEA Grapalat" w:hAnsi="GHEA Grapalat"/>
          <w:sz w:val="20"/>
        </w:rPr>
        <w:tab/>
      </w:r>
      <w:r w:rsidRPr="00A10D98">
        <w:rPr>
          <w:rFonts w:ascii="GHEA Grapalat" w:hAnsi="GHEA Grapalat"/>
          <w:sz w:val="20"/>
        </w:rPr>
        <w:t>был поставлен товар ненадлежащего качества, который не может быть заменен в приемлемый для Покупателя срок;</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б)</w:t>
      </w:r>
      <w:r w:rsidR="005250C2" w:rsidRPr="00A10D98">
        <w:rPr>
          <w:rFonts w:ascii="GHEA Grapalat" w:hAnsi="GHEA Grapalat"/>
          <w:sz w:val="20"/>
        </w:rPr>
        <w:tab/>
      </w:r>
      <w:r w:rsidRPr="00A10D98">
        <w:rPr>
          <w:rFonts w:ascii="GHEA Grapalat" w:hAnsi="GHEA Grapalat"/>
          <w:sz w:val="20"/>
        </w:rPr>
        <w:t>сроки поставки товара нарушены более чем на ____</w:t>
      </w:r>
      <w:r w:rsidR="00786A78" w:rsidRPr="00A10D98">
        <w:rPr>
          <w:rFonts w:ascii="GHEA Grapalat" w:hAnsi="GHEA Grapalat"/>
          <w:sz w:val="20"/>
        </w:rPr>
        <w:t>_________</w:t>
      </w:r>
      <w:r w:rsidRPr="00A10D98">
        <w:rPr>
          <w:rFonts w:ascii="GHEA Grapalat" w:hAnsi="GHEA Grapalat"/>
          <w:sz w:val="20"/>
        </w:rPr>
        <w:t>___ дней;</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2.1.</w:t>
      </w:r>
      <w:r w:rsidR="006E15CD" w:rsidRPr="00A10D98">
        <w:rPr>
          <w:rFonts w:ascii="GHEA Grapalat" w:hAnsi="GHEA Grapalat"/>
          <w:sz w:val="20"/>
        </w:rPr>
        <w:t>8.</w:t>
      </w:r>
      <w:r w:rsidR="006E15CD" w:rsidRPr="00A10D98">
        <w:rPr>
          <w:rFonts w:ascii="GHEA Grapalat" w:hAnsi="GHEA Grapalat"/>
          <w:sz w:val="20"/>
        </w:rPr>
        <w:tab/>
      </w:r>
      <w:r w:rsidRPr="00A10D98">
        <w:rPr>
          <w:rFonts w:ascii="GHEA Grapalat" w:hAnsi="GHEA Grapalat"/>
          <w:sz w:val="20"/>
        </w:rPr>
        <w:t>Осматривать товар и незамедлительно уведомлять Продавца о</w:t>
      </w:r>
      <w:r w:rsidR="005250C2" w:rsidRPr="00A10D98">
        <w:rPr>
          <w:rFonts w:ascii="Courier New" w:hAnsi="Courier New" w:cs="Courier New"/>
          <w:sz w:val="20"/>
          <w:lang w:val="en-US"/>
        </w:rPr>
        <w:t> </w:t>
      </w:r>
      <w:r w:rsidRPr="00A10D98">
        <w:rPr>
          <w:rFonts w:ascii="GHEA Grapalat" w:hAnsi="GHEA Grapalat"/>
          <w:sz w:val="20"/>
        </w:rPr>
        <w:t>выявленных дефектах.</w:t>
      </w:r>
    </w:p>
    <w:p w:rsidR="00071D1C" w:rsidRPr="00A10D98" w:rsidRDefault="00071D1C" w:rsidP="00B46D58">
      <w:pPr>
        <w:widowControl w:val="0"/>
        <w:tabs>
          <w:tab w:val="left" w:pos="1134"/>
        </w:tabs>
        <w:spacing w:after="160"/>
        <w:ind w:firstLine="567"/>
        <w:jc w:val="both"/>
        <w:rPr>
          <w:rFonts w:ascii="GHEA Grapalat" w:hAnsi="GHEA Grapalat"/>
          <w:b/>
          <w:sz w:val="20"/>
        </w:rPr>
      </w:pPr>
      <w:r w:rsidRPr="00A10D98">
        <w:rPr>
          <w:rFonts w:ascii="GHEA Grapalat" w:hAnsi="GHEA Grapalat"/>
          <w:b/>
          <w:sz w:val="20"/>
        </w:rPr>
        <w:t>2.</w:t>
      </w:r>
      <w:r w:rsidR="009D71F8" w:rsidRPr="00A10D98">
        <w:rPr>
          <w:rFonts w:ascii="GHEA Grapalat" w:hAnsi="GHEA Grapalat"/>
          <w:b/>
          <w:sz w:val="20"/>
        </w:rPr>
        <w:t>2.</w:t>
      </w:r>
      <w:r w:rsidR="009D71F8" w:rsidRPr="00A10D98">
        <w:rPr>
          <w:rFonts w:ascii="GHEA Grapalat" w:hAnsi="GHEA Grapalat"/>
          <w:b/>
          <w:sz w:val="20"/>
        </w:rPr>
        <w:tab/>
      </w:r>
      <w:r w:rsidRPr="00A10D98">
        <w:rPr>
          <w:rFonts w:ascii="GHEA Grapalat" w:hAnsi="GHEA Grapalat"/>
          <w:b/>
          <w:sz w:val="20"/>
        </w:rPr>
        <w:t>Покупатель обязан:</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2.2.</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Выполнять все необходимые действия, обеспечивающие прием товара, поставленного в соответствии с договором.</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2.2.</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z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2.2.</w:t>
      </w:r>
      <w:r w:rsidR="005B2A24" w:rsidRPr="00A10D98">
        <w:rPr>
          <w:rFonts w:ascii="GHEA Grapalat" w:hAnsi="GHEA Grapalat"/>
          <w:sz w:val="20"/>
        </w:rPr>
        <w:t>3.</w:t>
      </w:r>
      <w:r w:rsidR="005B2A24" w:rsidRPr="00A10D98">
        <w:rPr>
          <w:rFonts w:ascii="GHEA Grapalat" w:hAnsi="GHEA Grapalat"/>
          <w:sz w:val="20"/>
        </w:rPr>
        <w:tab/>
      </w:r>
      <w:r w:rsidRPr="00A10D98">
        <w:rPr>
          <w:rFonts w:ascii="GHEA Grapalat" w:hAnsi="GHEA Grapalat"/>
          <w:sz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2.2.</w:t>
      </w:r>
      <w:r w:rsidR="00552934" w:rsidRPr="00A10D98">
        <w:rPr>
          <w:rFonts w:ascii="GHEA Grapalat" w:hAnsi="GHEA Grapalat"/>
          <w:sz w:val="20"/>
        </w:rPr>
        <w:t>4.</w:t>
      </w:r>
      <w:r w:rsidR="00552934" w:rsidRPr="00A10D98">
        <w:rPr>
          <w:rFonts w:ascii="GHEA Grapalat" w:hAnsi="GHEA Grapalat"/>
          <w:sz w:val="20"/>
        </w:rPr>
        <w:tab/>
      </w:r>
      <w:r w:rsidRPr="00A10D98">
        <w:rPr>
          <w:rFonts w:ascii="GHEA Grapalat" w:hAnsi="GHEA Grapalat"/>
          <w:sz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2.2.</w:t>
      </w:r>
      <w:r w:rsidR="003A734A" w:rsidRPr="00A10D98">
        <w:rPr>
          <w:rFonts w:ascii="GHEA Grapalat" w:hAnsi="GHEA Grapalat"/>
          <w:sz w:val="20"/>
        </w:rPr>
        <w:t>5.</w:t>
      </w:r>
      <w:r w:rsidR="003A734A" w:rsidRPr="00A10D98">
        <w:rPr>
          <w:rFonts w:ascii="GHEA Grapalat" w:hAnsi="GHEA Grapalat"/>
          <w:sz w:val="20"/>
        </w:rPr>
        <w:tab/>
      </w:r>
      <w:r w:rsidRPr="00A10D98">
        <w:rPr>
          <w:rFonts w:ascii="GHEA Grapalat" w:hAnsi="GHEA Grapalat"/>
          <w:sz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A10D98" w:rsidRDefault="00071D1C" w:rsidP="00B46D58">
      <w:pPr>
        <w:widowControl w:val="0"/>
        <w:tabs>
          <w:tab w:val="left" w:pos="1276"/>
        </w:tabs>
        <w:spacing w:after="160"/>
        <w:ind w:firstLine="567"/>
        <w:jc w:val="both"/>
        <w:rPr>
          <w:rFonts w:ascii="GHEA Grapalat" w:hAnsi="GHEA Grapalat"/>
          <w:b/>
          <w:sz w:val="20"/>
        </w:rPr>
      </w:pPr>
      <w:r w:rsidRPr="00A10D98">
        <w:rPr>
          <w:rFonts w:ascii="GHEA Grapalat" w:hAnsi="GHEA Grapalat"/>
          <w:b/>
          <w:sz w:val="20"/>
        </w:rPr>
        <w:t>2.</w:t>
      </w:r>
      <w:r w:rsidR="005B2A24" w:rsidRPr="00A10D98">
        <w:rPr>
          <w:rFonts w:ascii="GHEA Grapalat" w:hAnsi="GHEA Grapalat"/>
          <w:b/>
          <w:sz w:val="20"/>
        </w:rPr>
        <w:t>3.</w:t>
      </w:r>
      <w:r w:rsidR="005B2A24" w:rsidRPr="00A10D98">
        <w:rPr>
          <w:rFonts w:ascii="GHEA Grapalat" w:hAnsi="GHEA Grapalat"/>
          <w:b/>
          <w:sz w:val="20"/>
        </w:rPr>
        <w:tab/>
      </w:r>
      <w:r w:rsidRPr="00A10D98">
        <w:rPr>
          <w:rFonts w:ascii="GHEA Grapalat" w:hAnsi="GHEA Grapalat"/>
          <w:b/>
          <w:sz w:val="20"/>
        </w:rPr>
        <w:t>Продавец имеет право:</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2.3.</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 xml:space="preserve">Требовать у Покупателя принимать товар, поставленный в предусмотренные договором порядке, объемах, сроки и по адресу. </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2.3.</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z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2.3.</w:t>
      </w:r>
      <w:r w:rsidR="005B2A24" w:rsidRPr="00A10D98">
        <w:rPr>
          <w:rFonts w:ascii="GHEA Grapalat" w:hAnsi="GHEA Grapalat"/>
          <w:sz w:val="20"/>
        </w:rPr>
        <w:t>3.</w:t>
      </w:r>
      <w:r w:rsidR="005B2A24" w:rsidRPr="00A10D98">
        <w:rPr>
          <w:rFonts w:ascii="GHEA Grapalat" w:hAnsi="GHEA Grapalat"/>
          <w:sz w:val="20"/>
        </w:rPr>
        <w:tab/>
      </w:r>
      <w:r w:rsidRPr="00A10D98">
        <w:rPr>
          <w:rFonts w:ascii="GHEA Grapalat" w:hAnsi="GHEA Grapalat"/>
          <w:sz w:val="20"/>
        </w:rPr>
        <w:t>В одностороннем порядке расторгать договор (полностью или частично), если Покупатель существенным образом нарушил договор.</w:t>
      </w:r>
    </w:p>
    <w:p w:rsidR="00071D1C" w:rsidRPr="00A10D98" w:rsidRDefault="00071D1C" w:rsidP="00B46D58">
      <w:pPr>
        <w:widowControl w:val="0"/>
        <w:tabs>
          <w:tab w:val="left" w:pos="1560"/>
        </w:tabs>
        <w:spacing w:after="160"/>
        <w:ind w:firstLine="567"/>
        <w:jc w:val="both"/>
        <w:rPr>
          <w:rFonts w:ascii="GHEA Grapalat" w:hAnsi="GHEA Grapalat"/>
          <w:sz w:val="20"/>
        </w:rPr>
      </w:pPr>
      <w:r w:rsidRPr="00A10D98">
        <w:rPr>
          <w:rFonts w:ascii="GHEA Grapalat" w:hAnsi="GHEA Grapalat"/>
          <w:sz w:val="20"/>
        </w:rPr>
        <w:t>2.3.3.</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Нарушение договора Покупателем считается существенным, если сроки оплаты товара нарушены неоднократно.</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2.3.</w:t>
      </w:r>
      <w:r w:rsidR="00552934" w:rsidRPr="00A10D98">
        <w:rPr>
          <w:rFonts w:ascii="GHEA Grapalat" w:hAnsi="GHEA Grapalat"/>
          <w:sz w:val="20"/>
        </w:rPr>
        <w:t>4.</w:t>
      </w:r>
      <w:r w:rsidR="00552934" w:rsidRPr="00A10D98">
        <w:rPr>
          <w:rFonts w:ascii="GHEA Grapalat" w:hAnsi="GHEA Grapalat"/>
          <w:sz w:val="20"/>
        </w:rPr>
        <w:tab/>
      </w:r>
      <w:r w:rsidRPr="00A10D98">
        <w:rPr>
          <w:rFonts w:ascii="GHEA Grapalat" w:hAnsi="GHEA Grapalat"/>
          <w:sz w:val="20"/>
        </w:rPr>
        <w:t>Досрочно поставля</w:t>
      </w:r>
      <w:r w:rsidR="00C45B20" w:rsidRPr="00A10D98">
        <w:rPr>
          <w:rFonts w:ascii="GHEA Grapalat" w:hAnsi="GHEA Grapalat"/>
          <w:sz w:val="20"/>
        </w:rPr>
        <w:t>ть товар с согласия Покупателя.</w:t>
      </w:r>
    </w:p>
    <w:p w:rsidR="00071D1C" w:rsidRPr="00A10D98" w:rsidRDefault="00071D1C" w:rsidP="00B46D58">
      <w:pPr>
        <w:widowControl w:val="0"/>
        <w:tabs>
          <w:tab w:val="left" w:pos="1134"/>
        </w:tabs>
        <w:spacing w:after="160"/>
        <w:ind w:firstLine="567"/>
        <w:jc w:val="both"/>
        <w:rPr>
          <w:rFonts w:ascii="GHEA Grapalat" w:hAnsi="GHEA Grapalat"/>
          <w:b/>
          <w:sz w:val="20"/>
        </w:rPr>
      </w:pPr>
      <w:r w:rsidRPr="00A10D98">
        <w:rPr>
          <w:rFonts w:ascii="GHEA Grapalat" w:hAnsi="GHEA Grapalat"/>
          <w:b/>
          <w:sz w:val="20"/>
        </w:rPr>
        <w:t>2.</w:t>
      </w:r>
      <w:r w:rsidR="00552934" w:rsidRPr="00A10D98">
        <w:rPr>
          <w:rFonts w:ascii="GHEA Grapalat" w:hAnsi="GHEA Grapalat"/>
          <w:b/>
          <w:sz w:val="20"/>
        </w:rPr>
        <w:t>4.</w:t>
      </w:r>
      <w:r w:rsidR="00552934" w:rsidRPr="00A10D98">
        <w:rPr>
          <w:rFonts w:ascii="GHEA Grapalat" w:hAnsi="GHEA Grapalat"/>
          <w:b/>
          <w:sz w:val="20"/>
        </w:rPr>
        <w:tab/>
      </w:r>
      <w:r w:rsidRPr="00A10D98">
        <w:rPr>
          <w:rFonts w:ascii="GHEA Grapalat" w:hAnsi="GHEA Grapalat"/>
          <w:b/>
          <w:sz w:val="20"/>
        </w:rPr>
        <w:t>Продавец обязан:</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2.4.</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Передавать товар Покупателю в порядке, объемах, сроки и по адресу, предусмотренные договором.</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2.4.</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z w:val="20"/>
        </w:rPr>
        <w:t>Обеспечивать поставку товара в соответствии с подпунктом б) пункта 2.1.2 и (или) пунктом 2.1.5 договора в ус</w:t>
      </w:r>
      <w:r w:rsidR="00C45B20" w:rsidRPr="00A10D98">
        <w:rPr>
          <w:rFonts w:ascii="GHEA Grapalat" w:hAnsi="GHEA Grapalat"/>
          <w:sz w:val="20"/>
        </w:rPr>
        <w:t>тановленные Покупателем сроки.</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lastRenderedPageBreak/>
        <w:t>2.4.</w:t>
      </w:r>
      <w:r w:rsidR="005B2A24" w:rsidRPr="00A10D98">
        <w:rPr>
          <w:rFonts w:ascii="GHEA Grapalat" w:hAnsi="GHEA Grapalat"/>
          <w:sz w:val="20"/>
        </w:rPr>
        <w:t>3.</w:t>
      </w:r>
      <w:r w:rsidR="005B2A24" w:rsidRPr="00A10D98">
        <w:rPr>
          <w:rFonts w:ascii="GHEA Grapalat" w:hAnsi="GHEA Grapalat"/>
          <w:sz w:val="20"/>
        </w:rPr>
        <w:tab/>
      </w:r>
      <w:r w:rsidRPr="00A10D98">
        <w:rPr>
          <w:rFonts w:ascii="GHEA Grapalat" w:hAnsi="GHEA Grapalat"/>
          <w:sz w:val="20"/>
        </w:rPr>
        <w:t>Передавать Покупателю товар, свободный от прав третьих лиц.</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2.4.</w:t>
      </w:r>
      <w:r w:rsidR="003A734A" w:rsidRPr="00A10D98">
        <w:rPr>
          <w:rFonts w:ascii="GHEA Grapalat" w:hAnsi="GHEA Grapalat"/>
          <w:sz w:val="20"/>
        </w:rPr>
        <w:t>5.</w:t>
      </w:r>
      <w:r w:rsidR="003A734A" w:rsidRPr="00A10D98">
        <w:rPr>
          <w:rFonts w:ascii="GHEA Grapalat" w:hAnsi="GHEA Grapalat"/>
          <w:sz w:val="20"/>
        </w:rPr>
        <w:tab/>
      </w:r>
      <w:r w:rsidRPr="00A10D98">
        <w:rPr>
          <w:rFonts w:ascii="GHEA Grapalat" w:hAnsi="GHEA Grapalat"/>
          <w:sz w:val="20"/>
        </w:rPr>
        <w:t>Передавать Покупателю товар предусмотренного</w:t>
      </w:r>
      <w:r w:rsidR="00AA7117" w:rsidRPr="00A10D98">
        <w:rPr>
          <w:rFonts w:ascii="GHEA Grapalat" w:hAnsi="GHEA Grapalat"/>
          <w:sz w:val="20"/>
        </w:rPr>
        <w:t xml:space="preserve"> </w:t>
      </w:r>
      <w:r w:rsidRPr="00A10D98">
        <w:rPr>
          <w:rFonts w:ascii="GHEA Grapalat" w:hAnsi="GHEA Grapalat"/>
          <w:sz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2.4.</w:t>
      </w:r>
      <w:r w:rsidR="00AC30D5" w:rsidRPr="00A10D98">
        <w:rPr>
          <w:rFonts w:ascii="GHEA Grapalat" w:hAnsi="GHEA Grapalat"/>
          <w:sz w:val="20"/>
        </w:rPr>
        <w:t>6.</w:t>
      </w:r>
      <w:r w:rsidR="00AC30D5" w:rsidRPr="00A10D98">
        <w:rPr>
          <w:rFonts w:ascii="GHEA Grapalat" w:hAnsi="GHEA Grapalat"/>
          <w:sz w:val="20"/>
        </w:rPr>
        <w:tab/>
      </w:r>
      <w:r w:rsidRPr="00A10D98">
        <w:rPr>
          <w:rFonts w:ascii="GHEA Grapalat" w:hAnsi="GHEA Grapalat"/>
          <w:sz w:val="20"/>
        </w:rPr>
        <w:t>В случае допущения недопоставки, в установленном договором порядке восполнять недопоставку.</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2.4.</w:t>
      </w:r>
      <w:r w:rsidR="00AC30D5" w:rsidRPr="00A10D98">
        <w:rPr>
          <w:rFonts w:ascii="GHEA Grapalat" w:hAnsi="GHEA Grapalat"/>
          <w:sz w:val="20"/>
        </w:rPr>
        <w:t>7.</w:t>
      </w:r>
      <w:r w:rsidR="00AC30D5" w:rsidRPr="00A10D98">
        <w:rPr>
          <w:rFonts w:ascii="GHEA Grapalat" w:hAnsi="GHEA Grapalat"/>
          <w:sz w:val="20"/>
        </w:rPr>
        <w:tab/>
      </w:r>
      <w:r w:rsidRPr="00A10D98">
        <w:rPr>
          <w:rFonts w:ascii="GHEA Grapalat" w:hAnsi="GHEA Grapalat"/>
          <w:sz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2.4.</w:t>
      </w:r>
      <w:r w:rsidR="006E15CD" w:rsidRPr="00A10D98">
        <w:rPr>
          <w:rFonts w:ascii="GHEA Grapalat" w:hAnsi="GHEA Grapalat"/>
          <w:sz w:val="20"/>
        </w:rPr>
        <w:t>8.</w:t>
      </w:r>
      <w:r w:rsidR="006E15CD" w:rsidRPr="00A10D98">
        <w:rPr>
          <w:rFonts w:ascii="GHEA Grapalat" w:hAnsi="GHEA Grapalat"/>
          <w:sz w:val="20"/>
        </w:rPr>
        <w:tab/>
      </w:r>
      <w:r w:rsidRPr="00A10D98">
        <w:rPr>
          <w:rFonts w:ascii="GHEA Grapalat" w:hAnsi="GHEA Grapalat"/>
          <w:sz w:val="20"/>
        </w:rPr>
        <w:t>В предусмотренных договором случаях уплачивать предусмотренные пунктами 6.2 и 6.3 договора пеню и штраф.</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2.4.</w:t>
      </w:r>
      <w:r w:rsidR="006E15CD" w:rsidRPr="00A10D98">
        <w:rPr>
          <w:rFonts w:ascii="GHEA Grapalat" w:hAnsi="GHEA Grapalat"/>
          <w:sz w:val="20"/>
        </w:rPr>
        <w:t>9.</w:t>
      </w:r>
      <w:r w:rsidR="006E15CD" w:rsidRPr="00A10D98">
        <w:rPr>
          <w:rFonts w:ascii="GHEA Grapalat" w:hAnsi="GHEA Grapalat"/>
          <w:sz w:val="20"/>
        </w:rPr>
        <w:tab/>
      </w:r>
      <w:r w:rsidRPr="00A10D98">
        <w:rPr>
          <w:rFonts w:ascii="GHEA Grapalat" w:hAnsi="GHEA Grapalat"/>
          <w:sz w:val="20"/>
        </w:rPr>
        <w:t>Передавать Покупателю принадлежности товара и соответствующие документы.</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2.4.1</w:t>
      </w:r>
      <w:r w:rsidR="006E15CD" w:rsidRPr="00A10D98">
        <w:rPr>
          <w:rFonts w:ascii="GHEA Grapalat" w:hAnsi="GHEA Grapalat"/>
          <w:sz w:val="20"/>
        </w:rPr>
        <w:t>0.</w:t>
      </w:r>
      <w:r w:rsidR="006E15CD" w:rsidRPr="00A10D98">
        <w:rPr>
          <w:rFonts w:ascii="GHEA Grapalat" w:hAnsi="GHEA Grapalat"/>
          <w:sz w:val="20"/>
        </w:rPr>
        <w:tab/>
      </w:r>
      <w:r w:rsidRPr="00A10D98">
        <w:rPr>
          <w:rFonts w:ascii="GHEA Grapalat" w:hAnsi="GHEA Grapalat"/>
          <w:sz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A10D98" w:rsidRDefault="00071D1C" w:rsidP="00011CB9">
      <w:pPr>
        <w:widowControl w:val="0"/>
        <w:tabs>
          <w:tab w:val="left" w:pos="1418"/>
        </w:tabs>
        <w:spacing w:after="160"/>
        <w:ind w:firstLine="567"/>
        <w:jc w:val="both"/>
        <w:rPr>
          <w:rFonts w:ascii="GHEA Grapalat" w:hAnsi="GHEA Grapalat"/>
          <w:sz w:val="20"/>
        </w:rPr>
      </w:pPr>
      <w:r w:rsidRPr="00A10D98">
        <w:rPr>
          <w:rFonts w:ascii="GHEA Grapalat" w:hAnsi="GHEA Grapalat"/>
          <w:sz w:val="20"/>
        </w:rPr>
        <w:t>2.4.1</w:t>
      </w:r>
      <w:r w:rsidR="009D71F8" w:rsidRPr="00A10D98">
        <w:rPr>
          <w:rFonts w:ascii="GHEA Grapalat" w:hAnsi="GHEA Grapalat"/>
          <w:sz w:val="20"/>
        </w:rPr>
        <w:t>1.</w:t>
      </w:r>
      <w:r w:rsidR="009D71F8" w:rsidRPr="00A10D98">
        <w:rPr>
          <w:rFonts w:ascii="GHEA Grapalat" w:hAnsi="GHEA Grapalat"/>
          <w:sz w:val="20"/>
        </w:rPr>
        <w:tab/>
      </w:r>
      <w:r w:rsidR="00011CB9" w:rsidRPr="00A10D98">
        <w:rPr>
          <w:rFonts w:ascii="GHEA Grapalat" w:hAnsi="GHEA Grapalat"/>
          <w:sz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A10D98" w:rsidRDefault="00071D1C" w:rsidP="00B46D58">
      <w:pPr>
        <w:widowControl w:val="0"/>
        <w:spacing w:after="160"/>
        <w:jc w:val="center"/>
        <w:rPr>
          <w:rFonts w:ascii="GHEA Grapalat" w:hAnsi="GHEA Grapalat"/>
          <w:b/>
          <w:sz w:val="20"/>
        </w:rPr>
      </w:pPr>
      <w:r w:rsidRPr="00A10D98">
        <w:rPr>
          <w:rFonts w:ascii="GHEA Grapalat" w:hAnsi="GHEA Grapalat"/>
          <w:b/>
          <w:sz w:val="20"/>
        </w:rPr>
        <w:t>3. ЦЕНА ДОГОВОРА И ПОРЯДОК ОПЛАТЫ</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3.</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Цена договора составляет ________</w:t>
      </w:r>
      <w:r w:rsidR="00C45B20" w:rsidRPr="00A10D98">
        <w:rPr>
          <w:rFonts w:ascii="GHEA Grapalat" w:hAnsi="GHEA Grapalat"/>
          <w:sz w:val="20"/>
        </w:rPr>
        <w:t>_____</w:t>
      </w:r>
      <w:r w:rsidRPr="00A10D98">
        <w:rPr>
          <w:rFonts w:ascii="GHEA Grapalat" w:hAnsi="GHEA Grapalat"/>
          <w:sz w:val="20"/>
        </w:rPr>
        <w:t>________ драмов Республики Армения, включая НДС</w:t>
      </w:r>
      <w:r w:rsidR="00D043FA" w:rsidRPr="00A10D98">
        <w:rPr>
          <w:rStyle w:val="FootnoteReference"/>
          <w:rFonts w:ascii="GHEA Grapalat" w:hAnsi="GHEA Grapalat"/>
          <w:sz w:val="20"/>
        </w:rPr>
        <w:footnoteReference w:customMarkFollows="1" w:id="17"/>
        <w:t>17</w:t>
      </w:r>
      <w:r w:rsidRPr="00A10D98">
        <w:rPr>
          <w:rFonts w:ascii="GHEA Grapalat" w:hAnsi="GHEA Grapalat"/>
          <w:sz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A10D98" w:rsidRDefault="00071D1C" w:rsidP="00B46D58">
      <w:pPr>
        <w:widowControl w:val="0"/>
        <w:spacing w:after="160"/>
        <w:ind w:firstLine="567"/>
        <w:jc w:val="both"/>
        <w:rPr>
          <w:rFonts w:ascii="GHEA Grapalat" w:hAnsi="GHEA Grapalat" w:cs="Sylfaen"/>
          <w:sz w:val="20"/>
        </w:rPr>
      </w:pPr>
      <w:r w:rsidRPr="00A10D98">
        <w:rPr>
          <w:rFonts w:ascii="GHEA Grapalat" w:hAnsi="GHEA Grapalat"/>
          <w:sz w:val="20"/>
        </w:rPr>
        <w:t>Цена поставки товара стабильна, и Продавец не вправе требовать увеличения, а Покупатель — снижения этой цены.</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3.</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z w:val="20"/>
        </w:rPr>
        <w:t>Покупатель перечи</w:t>
      </w:r>
      <w:r w:rsidR="00C45B20" w:rsidRPr="00A10D98">
        <w:rPr>
          <w:rFonts w:ascii="GHEA Grapalat" w:hAnsi="GHEA Grapalat"/>
          <w:sz w:val="20"/>
        </w:rPr>
        <w:t>сляет сумму в размере до ______</w:t>
      </w:r>
      <w:r w:rsidRPr="00A10D98">
        <w:rPr>
          <w:rFonts w:ascii="GHEA Grapalat" w:hAnsi="GHEA Grapalat"/>
          <w:sz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A10D98">
        <w:rPr>
          <w:rFonts w:ascii="GHEA Grapalat" w:hAnsi="GHEA Grapalat"/>
          <w:sz w:val="20"/>
        </w:rPr>
        <w:t xml:space="preserve">При этом до полного погашения предоплаты платежи </w:t>
      </w:r>
      <w:r w:rsidR="00EC00EF" w:rsidRPr="00A10D98">
        <w:rPr>
          <w:rFonts w:ascii="GHEA Grapalat" w:hAnsi="GHEA Grapalat"/>
          <w:sz w:val="20"/>
        </w:rPr>
        <w:t>Продавцу</w:t>
      </w:r>
      <w:r w:rsidR="0072587C" w:rsidRPr="00A10D98">
        <w:rPr>
          <w:rFonts w:ascii="GHEA Grapalat" w:hAnsi="GHEA Grapalat"/>
          <w:sz w:val="20"/>
        </w:rPr>
        <w:t xml:space="preserve"> не производятся.</w:t>
      </w:r>
      <w:r w:rsidR="003C61D5" w:rsidRPr="00A10D98">
        <w:rPr>
          <w:rStyle w:val="FootnoteReference"/>
          <w:rFonts w:ascii="GHEA Grapalat" w:hAnsi="GHEA Grapalat"/>
          <w:sz w:val="20"/>
        </w:rPr>
        <w:footnoteReference w:customMarkFollows="1" w:id="18"/>
        <w:t>18</w:t>
      </w:r>
      <w:r w:rsidR="00C45B20" w:rsidRPr="00A10D98">
        <w:rPr>
          <w:rFonts w:ascii="GHEA Grapalat" w:hAnsi="GHEA Grapalat"/>
          <w:sz w:val="20"/>
        </w:rPr>
        <w:t>.</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3.</w:t>
      </w:r>
      <w:r w:rsidR="005B2A24" w:rsidRPr="00A10D98">
        <w:rPr>
          <w:rFonts w:ascii="GHEA Grapalat" w:hAnsi="GHEA Grapalat"/>
          <w:sz w:val="20"/>
        </w:rPr>
        <w:t>3.</w:t>
      </w:r>
      <w:r w:rsidR="005B2A24" w:rsidRPr="00A10D98">
        <w:rPr>
          <w:rFonts w:ascii="GHEA Grapalat" w:hAnsi="GHEA Grapalat"/>
          <w:sz w:val="20"/>
        </w:rPr>
        <w:tab/>
      </w:r>
      <w:r w:rsidRPr="00A10D98">
        <w:rPr>
          <w:rFonts w:ascii="GHEA Grapalat" w:hAnsi="GHEA Grapalat"/>
          <w:sz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A10D98">
        <w:rPr>
          <w:rFonts w:ascii="Courier New" w:hAnsi="Courier New" w:cs="Courier New"/>
          <w:sz w:val="20"/>
          <w:lang w:val="en-US"/>
        </w:rPr>
        <w:t> </w:t>
      </w:r>
      <w:r w:rsidRPr="00A10D98">
        <w:rPr>
          <w:rFonts w:ascii="GHEA Grapalat" w:hAnsi="GHEA Grapalat"/>
          <w:sz w:val="20"/>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A10D98">
        <w:rPr>
          <w:rFonts w:ascii="Courier New" w:hAnsi="Courier New" w:cs="Courier New"/>
          <w:sz w:val="20"/>
          <w:lang w:val="en-US"/>
        </w:rPr>
        <w:t> </w:t>
      </w:r>
      <w:r w:rsidRPr="00A10D98">
        <w:rPr>
          <w:rFonts w:ascii="GHEA Grapalat" w:hAnsi="GHEA Grapalat"/>
          <w:sz w:val="20"/>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A10D98">
        <w:rPr>
          <w:rFonts w:ascii="Courier New" w:hAnsi="Courier New" w:cs="Courier New"/>
          <w:sz w:val="20"/>
          <w:lang w:val="en-US"/>
        </w:rPr>
        <w:t> </w:t>
      </w:r>
      <w:r w:rsidRPr="00A10D98">
        <w:rPr>
          <w:rFonts w:ascii="GHEA Grapalat" w:hAnsi="GHEA Grapalat"/>
          <w:sz w:val="20"/>
        </w:rPr>
        <w:t xml:space="preserve">не позднее чем до </w:t>
      </w:r>
      <w:r w:rsidR="000A5316" w:rsidRPr="00A10D98">
        <w:rPr>
          <w:rFonts w:ascii="GHEA Grapalat" w:hAnsi="GHEA Grapalat"/>
          <w:sz w:val="20"/>
        </w:rPr>
        <w:t>3</w:t>
      </w:r>
      <w:r w:rsidRPr="00A10D98">
        <w:rPr>
          <w:rFonts w:ascii="GHEA Grapalat" w:hAnsi="GHEA Grapalat"/>
          <w:sz w:val="20"/>
        </w:rPr>
        <w:t xml:space="preserve">0 декабря данного года. </w:t>
      </w:r>
    </w:p>
    <w:p w:rsidR="00071D1C" w:rsidRPr="00A10D98" w:rsidRDefault="00071D1C" w:rsidP="00B46D58">
      <w:pPr>
        <w:widowControl w:val="0"/>
        <w:spacing w:after="160"/>
        <w:ind w:firstLine="720"/>
        <w:jc w:val="both"/>
        <w:rPr>
          <w:rFonts w:ascii="GHEA Grapalat" w:hAnsi="GHEA Grapalat" w:cs="Sylfaen"/>
          <w:i/>
          <w:sz w:val="20"/>
          <w:u w:val="single"/>
          <w:lang w:val="hy-AM"/>
        </w:rPr>
      </w:pPr>
    </w:p>
    <w:p w:rsidR="00071D1C" w:rsidRPr="00A10D98" w:rsidRDefault="00071D1C" w:rsidP="00B46D58">
      <w:pPr>
        <w:widowControl w:val="0"/>
        <w:spacing w:after="160"/>
        <w:jc w:val="center"/>
        <w:rPr>
          <w:rFonts w:ascii="GHEA Grapalat" w:hAnsi="GHEA Grapalat"/>
          <w:b/>
          <w:sz w:val="20"/>
        </w:rPr>
      </w:pPr>
      <w:r w:rsidRPr="00A10D98">
        <w:rPr>
          <w:rFonts w:ascii="GHEA Grapalat" w:hAnsi="GHEA Grapalat"/>
          <w:b/>
          <w:sz w:val="20"/>
        </w:rPr>
        <w:t>4. КАЧЕСТВО И ГАРАНТИЯ ТОВАРА</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4.</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Продавец гарантирует соответствие качества поставленного товара требованиям государственного стандарта.</w:t>
      </w:r>
    </w:p>
    <w:p w:rsidR="009E45F3" w:rsidRPr="00A10D98" w:rsidRDefault="00071D1C"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4.</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z w:val="20"/>
        </w:rPr>
        <w:t xml:space="preserve">Для товаров, являющихся основным средством, гарантийным сроком устанавливается </w:t>
      </w:r>
      <w:r w:rsidRPr="00A10D98">
        <w:rPr>
          <w:rFonts w:ascii="GHEA Grapalat" w:hAnsi="GHEA Grapalat"/>
          <w:sz w:val="20"/>
        </w:rPr>
        <w:lastRenderedPageBreak/>
        <w:t>_____</w:t>
      </w:r>
      <w:r w:rsidR="00C45B20" w:rsidRPr="00A10D98">
        <w:rPr>
          <w:rFonts w:ascii="GHEA Grapalat" w:hAnsi="GHEA Grapalat"/>
          <w:sz w:val="20"/>
        </w:rPr>
        <w:t>________</w:t>
      </w:r>
      <w:r w:rsidRPr="00A10D98">
        <w:rPr>
          <w:rFonts w:ascii="GHEA Grapalat" w:hAnsi="GHEA Grapalat"/>
          <w:sz w:val="20"/>
        </w:rPr>
        <w:t>___ календарных дней со дня, следующего за днем принятия товара Покупателем.</w:t>
      </w:r>
      <w:r w:rsidR="00AA7117" w:rsidRPr="00A10D98">
        <w:rPr>
          <w:rFonts w:ascii="GHEA Grapalat" w:hAnsi="GHEA Grapalat"/>
          <w:sz w:val="20"/>
        </w:rPr>
        <w:t xml:space="preserve"> </w:t>
      </w:r>
      <w:r w:rsidRPr="00A10D98">
        <w:rPr>
          <w:rFonts w:ascii="GHEA Grapalat" w:hAnsi="GHEA Grapalat"/>
          <w:sz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A10D98">
        <w:rPr>
          <w:rStyle w:val="FootnoteReference"/>
          <w:rFonts w:ascii="GHEA Grapalat" w:hAnsi="GHEA Grapalat"/>
          <w:sz w:val="20"/>
        </w:rPr>
        <w:footnoteReference w:customMarkFollows="1" w:id="19"/>
        <w:t>19</w:t>
      </w:r>
      <w:r w:rsidRPr="00A10D98">
        <w:rPr>
          <w:rFonts w:ascii="GHEA Grapalat" w:hAnsi="GHEA Grapalat"/>
          <w:sz w:val="20"/>
        </w:rPr>
        <w:t>.</w:t>
      </w:r>
    </w:p>
    <w:p w:rsidR="009E45F3" w:rsidRPr="00A10D98" w:rsidRDefault="009E45F3" w:rsidP="00B46D58">
      <w:pPr>
        <w:widowControl w:val="0"/>
        <w:spacing w:after="160"/>
        <w:jc w:val="center"/>
        <w:rPr>
          <w:rFonts w:ascii="GHEA Grapalat" w:hAnsi="GHEA Grapalat"/>
          <w:b/>
          <w:sz w:val="20"/>
        </w:rPr>
      </w:pPr>
      <w:r w:rsidRPr="00A10D98">
        <w:rPr>
          <w:rFonts w:ascii="GHEA Grapalat" w:hAnsi="GHEA Grapalat"/>
          <w:b/>
          <w:sz w:val="20"/>
        </w:rPr>
        <w:t>5. ПЕРЕДАЧА И ПРИЕМ ТОВАРА</w:t>
      </w:r>
    </w:p>
    <w:p w:rsidR="009E45F3" w:rsidRPr="00A10D98" w:rsidRDefault="009E45F3"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5.</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A10D98">
        <w:rPr>
          <w:rFonts w:ascii="GHEA Grapalat" w:hAnsi="GHEA Grapalat"/>
          <w:sz w:val="20"/>
        </w:rPr>
        <w:t>ием даты составления документа.</w:t>
      </w:r>
    </w:p>
    <w:p w:rsidR="00CE1E11" w:rsidRPr="00A10D98" w:rsidRDefault="00CE1E11" w:rsidP="00CE1E11">
      <w:pPr>
        <w:widowControl w:val="0"/>
        <w:spacing w:after="160"/>
        <w:ind w:firstLine="567"/>
        <w:jc w:val="both"/>
        <w:rPr>
          <w:rFonts w:ascii="GHEA Grapalat" w:hAnsi="GHEA Grapalat" w:cs="Sylfaen"/>
          <w:sz w:val="20"/>
        </w:rPr>
      </w:pPr>
      <w:r w:rsidRPr="00A10D98">
        <w:rPr>
          <w:rFonts w:ascii="GHEA Grapalat" w:hAnsi="GHEA Grapalat"/>
          <w:sz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A10D98" w:rsidRDefault="001E4776" w:rsidP="00CE1E11">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5.2.</w:t>
      </w:r>
      <w:r w:rsidRPr="00A10D98">
        <w:rPr>
          <w:rFonts w:ascii="GHEA Grapalat" w:hAnsi="GHEA Grapalat"/>
          <w:sz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A10D98" w:rsidRDefault="001E4776" w:rsidP="00AA642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а)</w:t>
      </w:r>
      <w:r w:rsidRPr="00A10D98">
        <w:rPr>
          <w:rFonts w:ascii="GHEA Grapalat" w:hAnsi="GHEA Grapalat"/>
          <w:sz w:val="20"/>
        </w:rPr>
        <w:tab/>
        <w:t>для урегулирования вопроса предпринимает меры, предусмотренные договором для подобной ситуации;</w:t>
      </w:r>
    </w:p>
    <w:p w:rsidR="001E4776" w:rsidRPr="00A10D98" w:rsidRDefault="001E4776" w:rsidP="00AA642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б)</w:t>
      </w:r>
      <w:r w:rsidRPr="00A10D98">
        <w:rPr>
          <w:rFonts w:ascii="GHEA Grapalat" w:hAnsi="GHEA Grapalat"/>
          <w:sz w:val="20"/>
        </w:rPr>
        <w:tab/>
        <w:t>в отношении Продавца применяет меры ответственности, предусмотренные договором.</w:t>
      </w:r>
    </w:p>
    <w:p w:rsidR="00371CF8" w:rsidRPr="00A10D98" w:rsidRDefault="00CB1211" w:rsidP="00371CF8">
      <w:pPr>
        <w:widowControl w:val="0"/>
        <w:tabs>
          <w:tab w:val="left" w:pos="1134"/>
        </w:tabs>
        <w:spacing w:after="160"/>
        <w:ind w:firstLine="567"/>
        <w:jc w:val="both"/>
        <w:rPr>
          <w:rFonts w:ascii="GHEA Grapalat" w:hAnsi="GHEA Grapalat"/>
          <w:sz w:val="20"/>
        </w:rPr>
      </w:pPr>
      <w:r w:rsidRPr="00A10D98">
        <w:rPr>
          <w:rFonts w:ascii="GHEA Grapalat" w:hAnsi="GHEA Grapalat"/>
          <w:sz w:val="20"/>
        </w:rPr>
        <w:t>5</w:t>
      </w:r>
      <w:r w:rsidR="009123CA" w:rsidRPr="00A10D98">
        <w:rPr>
          <w:rFonts w:ascii="GHEA Grapalat" w:hAnsi="GHEA Grapalat"/>
          <w:sz w:val="20"/>
        </w:rPr>
        <w:t>.</w:t>
      </w:r>
      <w:r w:rsidR="005B2A24" w:rsidRPr="00A10D98">
        <w:rPr>
          <w:rFonts w:ascii="GHEA Grapalat" w:hAnsi="GHEA Grapalat"/>
          <w:sz w:val="20"/>
        </w:rPr>
        <w:t>3.</w:t>
      </w:r>
      <w:r w:rsidR="005B2A24" w:rsidRPr="00A10D98">
        <w:rPr>
          <w:rFonts w:ascii="GHEA Grapalat" w:hAnsi="GHEA Grapalat"/>
          <w:sz w:val="20"/>
        </w:rPr>
        <w:tab/>
      </w:r>
      <w:r w:rsidR="00371CF8" w:rsidRPr="00A10D98">
        <w:rPr>
          <w:rFonts w:ascii="GHEA Grapalat" w:hAnsi="GHEA Grapalat"/>
          <w:sz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A10D98" w:rsidRDefault="00371CF8" w:rsidP="00371CF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5.4.</w:t>
      </w:r>
      <w:r w:rsidRPr="00A10D98">
        <w:rPr>
          <w:rFonts w:ascii="GHEA Grapalat" w:hAnsi="GHEA Grapalat"/>
          <w:sz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A10D98" w:rsidRDefault="00BE5F44" w:rsidP="00B46D58">
      <w:pPr>
        <w:widowControl w:val="0"/>
        <w:tabs>
          <w:tab w:val="left" w:pos="1134"/>
        </w:tabs>
        <w:spacing w:after="160"/>
        <w:ind w:firstLine="567"/>
        <w:jc w:val="both"/>
        <w:rPr>
          <w:rFonts w:ascii="GHEA Grapalat" w:hAnsi="GHEA Grapalat"/>
          <w:sz w:val="20"/>
        </w:rPr>
      </w:pPr>
    </w:p>
    <w:p w:rsidR="009123CA" w:rsidRPr="00A10D98" w:rsidRDefault="009123CA" w:rsidP="00B46D58">
      <w:pPr>
        <w:widowControl w:val="0"/>
        <w:spacing w:after="160"/>
        <w:jc w:val="center"/>
        <w:rPr>
          <w:rFonts w:ascii="GHEA Grapalat" w:hAnsi="GHEA Grapalat"/>
          <w:b/>
          <w:sz w:val="20"/>
        </w:rPr>
      </w:pPr>
      <w:r w:rsidRPr="00A10D98">
        <w:rPr>
          <w:rFonts w:ascii="GHEA Grapalat" w:hAnsi="GHEA Grapalat"/>
          <w:b/>
          <w:sz w:val="20"/>
        </w:rPr>
        <w:t>6. ОТВЕТСТВЕННОСТЬ СТОРОН</w:t>
      </w:r>
    </w:p>
    <w:p w:rsidR="009123CA" w:rsidRPr="00A10D98" w:rsidRDefault="009123CA"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6.</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Продавец несет ответственность за качество переданного товара и соблюдение предусмотренных договором сроков поставки.</w:t>
      </w:r>
    </w:p>
    <w:p w:rsidR="009123CA" w:rsidRPr="00A10D98" w:rsidRDefault="009123CA"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6.</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z w:val="20"/>
        </w:rPr>
        <w:t>В случае нарушения Продавцом предусмотренных договором сроков поставки товара с Продавца за каждый просроченный</w:t>
      </w:r>
      <w:r w:rsidR="00E91A69" w:rsidRPr="00A10D98">
        <w:rPr>
          <w:rFonts w:ascii="GHEA Grapalat" w:hAnsi="GHEA Grapalat"/>
          <w:sz w:val="20"/>
        </w:rPr>
        <w:t xml:space="preserve"> рабочий</w:t>
      </w:r>
      <w:r w:rsidRPr="00A10D98">
        <w:rPr>
          <w:rFonts w:ascii="GHEA Grapalat" w:hAnsi="GHEA Grapalat"/>
          <w:sz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A10D98" w:rsidRDefault="009123CA"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6.</w:t>
      </w:r>
      <w:r w:rsidR="005B2A24" w:rsidRPr="00A10D98">
        <w:rPr>
          <w:rFonts w:ascii="GHEA Grapalat" w:hAnsi="GHEA Grapalat"/>
          <w:sz w:val="20"/>
        </w:rPr>
        <w:t>3.</w:t>
      </w:r>
      <w:r w:rsidR="005B2A24" w:rsidRPr="00A10D98">
        <w:rPr>
          <w:rFonts w:ascii="GHEA Grapalat" w:hAnsi="GHEA Grapalat"/>
          <w:sz w:val="20"/>
        </w:rPr>
        <w:tab/>
      </w:r>
      <w:r w:rsidRPr="00A10D98">
        <w:rPr>
          <w:rFonts w:ascii="GHEA Grapalat" w:hAnsi="GHEA Grapalat"/>
          <w:sz w:val="20"/>
        </w:rPr>
        <w:t>В каждом случае поставки товара, не соответствующего указанной в</w:t>
      </w:r>
      <w:r w:rsidR="00D52566" w:rsidRPr="00A10D98">
        <w:rPr>
          <w:rFonts w:ascii="Courier New" w:hAnsi="Courier New" w:cs="Courier New"/>
          <w:sz w:val="20"/>
          <w:lang w:val="en-US"/>
        </w:rPr>
        <w:t> </w:t>
      </w:r>
      <w:r w:rsidRPr="00A10D98">
        <w:rPr>
          <w:rFonts w:ascii="GHEA Grapalat" w:hAnsi="GHEA Grapalat"/>
          <w:sz w:val="20"/>
        </w:rPr>
        <w:t>пункте 1.</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A10D98">
        <w:rPr>
          <w:rStyle w:val="FootnoteReference"/>
          <w:rFonts w:ascii="GHEA Grapalat" w:hAnsi="GHEA Grapalat"/>
          <w:sz w:val="20"/>
        </w:rPr>
        <w:footnoteReference w:customMarkFollows="1" w:id="20"/>
        <w:t>20</w:t>
      </w:r>
      <w:r w:rsidRPr="00A10D98">
        <w:rPr>
          <w:rFonts w:ascii="GHEA Grapalat" w:hAnsi="GHEA Grapalat"/>
          <w:sz w:val="20"/>
        </w:rPr>
        <w:t>.</w:t>
      </w:r>
      <w:r w:rsidR="00DF0BD2" w:rsidRPr="00A10D98">
        <w:rPr>
          <w:rFonts w:ascii="GHEA Grapalat" w:hAnsi="GHEA Grapalat"/>
          <w:sz w:val="20"/>
        </w:rPr>
        <w:t xml:space="preserve"> При этом</w:t>
      </w:r>
      <w:r w:rsidR="00DF0BD2" w:rsidRPr="00A10D98">
        <w:rPr>
          <w:rFonts w:ascii="GHEA Grapalat" w:hAnsi="GHEA Grapalat"/>
          <w:sz w:val="20"/>
          <w:lang w:val="hy-AM"/>
        </w:rPr>
        <w:t>,</w:t>
      </w:r>
      <w:r w:rsidR="00DF0BD2" w:rsidRPr="00A10D98">
        <w:rPr>
          <w:rFonts w:ascii="GHEA Grapalat" w:hAnsi="GHEA Grapalat"/>
          <w:sz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A10D98" w:rsidRDefault="0094684E"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6.</w:t>
      </w:r>
      <w:r w:rsidR="00552934" w:rsidRPr="00A10D98">
        <w:rPr>
          <w:rFonts w:ascii="GHEA Grapalat" w:hAnsi="GHEA Grapalat"/>
          <w:sz w:val="20"/>
        </w:rPr>
        <w:t>4.</w:t>
      </w:r>
      <w:r w:rsidR="00552934" w:rsidRPr="00A10D98">
        <w:rPr>
          <w:rFonts w:ascii="GHEA Grapalat" w:hAnsi="GHEA Grapalat"/>
          <w:sz w:val="20"/>
        </w:rPr>
        <w:tab/>
      </w:r>
      <w:r w:rsidRPr="00A10D98">
        <w:rPr>
          <w:rFonts w:ascii="GHEA Grapalat" w:hAnsi="GHEA Grapalat"/>
          <w:sz w:val="20"/>
        </w:rPr>
        <w:t xml:space="preserve">Предусмотренные пунктами 6.2 и 6.3 договора пеня и штраф исчисляются и зачитываются вместе </w:t>
      </w:r>
      <w:r w:rsidRPr="00A10D98">
        <w:rPr>
          <w:rFonts w:ascii="GHEA Grapalat" w:hAnsi="GHEA Grapalat"/>
          <w:sz w:val="20"/>
        </w:rPr>
        <w:lastRenderedPageBreak/>
        <w:t>с суммами, подлежащими уплате Продавцу.</w:t>
      </w:r>
    </w:p>
    <w:p w:rsidR="0094684E" w:rsidRPr="00A10D98" w:rsidRDefault="0094684E"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6.</w:t>
      </w:r>
      <w:r w:rsidR="003A734A" w:rsidRPr="00A10D98">
        <w:rPr>
          <w:rFonts w:ascii="GHEA Grapalat" w:hAnsi="GHEA Grapalat"/>
          <w:sz w:val="20"/>
        </w:rPr>
        <w:t>5.</w:t>
      </w:r>
      <w:r w:rsidR="003A734A" w:rsidRPr="00A10D98">
        <w:rPr>
          <w:rFonts w:ascii="GHEA Grapalat" w:hAnsi="GHEA Grapalat"/>
          <w:sz w:val="20"/>
        </w:rPr>
        <w:tab/>
      </w:r>
      <w:r w:rsidRPr="00A10D98">
        <w:rPr>
          <w:rFonts w:ascii="GHEA Grapalat" w:hAnsi="GHEA Grapalat"/>
          <w:sz w:val="20"/>
        </w:rPr>
        <w:t xml:space="preserve">За нарушение Покупателем предусмотренного пунктом 3.3 договора срока, в отношении Покупателя за каждый просроченный </w:t>
      </w:r>
      <w:r w:rsidR="00E17450" w:rsidRPr="00A10D98">
        <w:rPr>
          <w:rFonts w:ascii="GHEA Grapalat" w:hAnsi="GHEA Grapalat"/>
          <w:sz w:val="20"/>
        </w:rPr>
        <w:t xml:space="preserve">рабочий </w:t>
      </w:r>
      <w:r w:rsidRPr="00A10D98">
        <w:rPr>
          <w:rFonts w:ascii="GHEA Grapalat" w:hAnsi="GHEA Grapalat"/>
          <w:sz w:val="20"/>
        </w:rPr>
        <w:t>день исчисляется пеня в размере 0,05 (ноль целых пять сотых) процента от подлежащей уплате, но не уплаченной суммы.</w:t>
      </w:r>
    </w:p>
    <w:p w:rsidR="0094684E" w:rsidRPr="00A10D98" w:rsidRDefault="0094684E"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6.</w:t>
      </w:r>
      <w:r w:rsidR="00AC30D5" w:rsidRPr="00A10D98">
        <w:rPr>
          <w:rFonts w:ascii="GHEA Grapalat" w:hAnsi="GHEA Grapalat"/>
          <w:sz w:val="20"/>
        </w:rPr>
        <w:t>6.</w:t>
      </w:r>
      <w:r w:rsidR="00AC30D5" w:rsidRPr="00A10D98">
        <w:rPr>
          <w:rFonts w:ascii="GHEA Grapalat" w:hAnsi="GHEA Grapalat"/>
          <w:sz w:val="20"/>
        </w:rPr>
        <w:tab/>
      </w:r>
      <w:r w:rsidRPr="00A10D98">
        <w:rPr>
          <w:rFonts w:ascii="GHEA Grapalat" w:hAnsi="GHEA Grapalat"/>
          <w:sz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A10D98" w:rsidRDefault="00BE5525"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6</w:t>
      </w:r>
      <w:r w:rsidR="0094684E" w:rsidRPr="00A10D98">
        <w:rPr>
          <w:rFonts w:ascii="GHEA Grapalat" w:hAnsi="GHEA Grapalat"/>
          <w:sz w:val="20"/>
        </w:rPr>
        <w:t>.</w:t>
      </w:r>
      <w:r w:rsidR="00AC30D5" w:rsidRPr="00A10D98">
        <w:rPr>
          <w:rFonts w:ascii="GHEA Grapalat" w:hAnsi="GHEA Grapalat"/>
          <w:sz w:val="20"/>
        </w:rPr>
        <w:t>7.</w:t>
      </w:r>
      <w:r w:rsidR="00AC30D5" w:rsidRPr="00A10D98">
        <w:rPr>
          <w:rFonts w:ascii="GHEA Grapalat" w:hAnsi="GHEA Grapalat"/>
          <w:sz w:val="20"/>
        </w:rPr>
        <w:tab/>
      </w:r>
      <w:r w:rsidR="0094684E" w:rsidRPr="00A10D98">
        <w:rPr>
          <w:rFonts w:ascii="GHEA Grapalat" w:hAnsi="GHEA Grapalat"/>
          <w:sz w:val="20"/>
        </w:rPr>
        <w:t>Уплата пеней и (или) штрафов не освобождает стороны от полного исполнения своих договорных обязательств.</w:t>
      </w:r>
    </w:p>
    <w:p w:rsidR="00D52566" w:rsidRPr="00A10D98" w:rsidRDefault="00D52566" w:rsidP="00B46D58">
      <w:pPr>
        <w:rPr>
          <w:rFonts w:ascii="GHEA Grapalat" w:hAnsi="GHEA Grapalat"/>
          <w:sz w:val="20"/>
          <w:lang w:val="hy-AM"/>
        </w:rPr>
      </w:pPr>
    </w:p>
    <w:p w:rsidR="009F337A" w:rsidRPr="00A10D98" w:rsidRDefault="009F337A" w:rsidP="00B46D58">
      <w:pPr>
        <w:widowControl w:val="0"/>
        <w:spacing w:after="160"/>
        <w:jc w:val="center"/>
        <w:rPr>
          <w:rFonts w:ascii="GHEA Grapalat" w:hAnsi="GHEA Grapalat"/>
          <w:b/>
          <w:sz w:val="20"/>
        </w:rPr>
      </w:pPr>
      <w:r w:rsidRPr="00A10D98">
        <w:rPr>
          <w:rFonts w:ascii="GHEA Grapalat" w:hAnsi="GHEA Grapalat"/>
          <w:b/>
          <w:sz w:val="20"/>
        </w:rPr>
        <w:t>7. ДЕЙСТВИЕ НЕПРЕОДОЛИМОЙ СИЛЫ (ФОРС-МАЖОР)</w:t>
      </w:r>
    </w:p>
    <w:p w:rsidR="009F337A" w:rsidRPr="00A10D98" w:rsidRDefault="009F337A" w:rsidP="00B46D58">
      <w:pPr>
        <w:widowControl w:val="0"/>
        <w:spacing w:after="160"/>
        <w:ind w:firstLine="567"/>
        <w:jc w:val="both"/>
        <w:rPr>
          <w:rFonts w:ascii="GHEA Grapalat" w:hAnsi="GHEA Grapalat"/>
          <w:sz w:val="20"/>
        </w:rPr>
      </w:pPr>
      <w:r w:rsidRPr="00A10D98">
        <w:rPr>
          <w:rFonts w:ascii="GHEA Grapalat" w:hAnsi="GHEA Grapalat"/>
          <w:sz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A10D98" w:rsidRDefault="0094684E" w:rsidP="00B46D58">
      <w:pPr>
        <w:widowControl w:val="0"/>
        <w:spacing w:after="160"/>
        <w:jc w:val="center"/>
        <w:rPr>
          <w:rFonts w:ascii="GHEA Grapalat" w:hAnsi="GHEA Grapalat"/>
          <w:sz w:val="20"/>
          <w:lang w:val="hy-AM"/>
        </w:rPr>
      </w:pPr>
    </w:p>
    <w:p w:rsidR="00071D1C" w:rsidRPr="00A10D98" w:rsidRDefault="00071D1C" w:rsidP="00B46D58">
      <w:pPr>
        <w:widowControl w:val="0"/>
        <w:spacing w:after="160"/>
        <w:jc w:val="center"/>
        <w:rPr>
          <w:rFonts w:ascii="GHEA Grapalat" w:hAnsi="GHEA Grapalat"/>
          <w:b/>
          <w:sz w:val="20"/>
        </w:rPr>
      </w:pPr>
      <w:r w:rsidRPr="00A10D98">
        <w:rPr>
          <w:rFonts w:ascii="GHEA Grapalat" w:hAnsi="GHEA Grapalat"/>
          <w:b/>
          <w:sz w:val="20"/>
        </w:rPr>
        <w:t>8. ИНЫЕ УСЛОВИЯ</w:t>
      </w:r>
    </w:p>
    <w:p w:rsidR="00071D1C" w:rsidRPr="00A10D98" w:rsidRDefault="00071D1C" w:rsidP="00B46D58">
      <w:pPr>
        <w:widowControl w:val="0"/>
        <w:tabs>
          <w:tab w:val="left" w:pos="1134"/>
        </w:tabs>
        <w:spacing w:after="160"/>
        <w:ind w:firstLine="567"/>
        <w:jc w:val="both"/>
        <w:rPr>
          <w:rFonts w:ascii="GHEA Grapalat" w:hAnsi="GHEA Grapalat" w:cs="Times Armenian"/>
          <w:sz w:val="20"/>
        </w:rPr>
      </w:pPr>
      <w:r w:rsidRPr="00A10D98">
        <w:rPr>
          <w:rFonts w:ascii="GHEA Grapalat" w:hAnsi="GHEA Grapalat"/>
          <w:sz w:val="20"/>
        </w:rPr>
        <w:t>8.</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z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A10D98" w:rsidRDefault="00071D1C" w:rsidP="00B46D58">
      <w:pPr>
        <w:widowControl w:val="0"/>
        <w:spacing w:after="160"/>
        <w:ind w:firstLine="567"/>
        <w:jc w:val="both"/>
        <w:rPr>
          <w:rFonts w:ascii="GHEA Grapalat" w:hAnsi="GHEA Grapalat" w:cs="Sylfaen"/>
          <w:sz w:val="20"/>
        </w:rPr>
      </w:pPr>
      <w:r w:rsidRPr="00A10D98">
        <w:rPr>
          <w:rFonts w:ascii="GHEA Grapalat" w:hAnsi="GHEA Grapalat"/>
          <w:sz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A10D98">
        <w:rPr>
          <w:rStyle w:val="FootnoteReference"/>
          <w:rFonts w:ascii="GHEA Grapalat" w:hAnsi="GHEA Grapalat"/>
          <w:sz w:val="20"/>
        </w:rPr>
        <w:footnoteReference w:customMarkFollows="1" w:id="21"/>
        <w:t>21</w:t>
      </w:r>
      <w:r w:rsidRPr="00A10D98">
        <w:rPr>
          <w:rFonts w:ascii="GHEA Grapalat" w:hAnsi="GHEA Grapalat"/>
          <w:sz w:val="20"/>
        </w:rPr>
        <w:t>.</w:t>
      </w:r>
    </w:p>
    <w:p w:rsidR="00071D1C" w:rsidRPr="00A10D98" w:rsidRDefault="00071D1C"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8.</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z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A10D98">
        <w:rPr>
          <w:rFonts w:ascii="Courier New" w:hAnsi="Courier New" w:cs="Courier New"/>
          <w:sz w:val="20"/>
          <w:lang w:val="en-US"/>
        </w:rPr>
        <w:t> </w:t>
      </w:r>
      <w:r w:rsidRPr="00A10D98">
        <w:rPr>
          <w:rFonts w:ascii="GHEA Grapalat" w:hAnsi="GHEA Grapalat"/>
          <w:sz w:val="20"/>
        </w:rPr>
        <w:t>тре</w:t>
      </w:r>
      <w:r w:rsidR="00D52566" w:rsidRPr="00A10D98">
        <w:rPr>
          <w:rFonts w:ascii="GHEA Grapalat" w:hAnsi="GHEA Grapalat"/>
          <w:sz w:val="20"/>
        </w:rPr>
        <w:t>бования, вытекающее из договора</w:t>
      </w:r>
      <w:r w:rsidRPr="00A10D98">
        <w:rPr>
          <w:rFonts w:ascii="GHEA Grapalat" w:hAnsi="GHEA Grapalat"/>
          <w:sz w:val="20"/>
        </w:rPr>
        <w:t xml:space="preserve">, не может быть передано другому лицу без письменного согласия стороны должника. </w:t>
      </w:r>
    </w:p>
    <w:p w:rsidR="00071D1C" w:rsidRPr="00A10D98" w:rsidRDefault="00071D1C"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8.</w:t>
      </w:r>
      <w:r w:rsidR="005B2A24" w:rsidRPr="00A10D98">
        <w:rPr>
          <w:rFonts w:ascii="GHEA Grapalat" w:hAnsi="GHEA Grapalat"/>
          <w:sz w:val="20"/>
        </w:rPr>
        <w:t>3.</w:t>
      </w:r>
      <w:r w:rsidR="005B2A24" w:rsidRPr="00A10D98">
        <w:rPr>
          <w:rFonts w:ascii="GHEA Grapalat" w:hAnsi="GHEA Grapalat"/>
          <w:sz w:val="20"/>
        </w:rPr>
        <w:tab/>
      </w:r>
      <w:r w:rsidRPr="00A10D98">
        <w:rPr>
          <w:rFonts w:ascii="GHEA Grapalat" w:hAnsi="GHEA Grapalat"/>
          <w:sz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A10D98">
        <w:rPr>
          <w:rFonts w:ascii="GHEA Grapalat" w:hAnsi="GHEA Grapalat"/>
          <w:sz w:val="20"/>
          <w:lang w:val="hy-AM"/>
        </w:rPr>
        <w:t xml:space="preserve"> расторгает договор</w:t>
      </w:r>
      <w:r w:rsidRPr="00A10D98">
        <w:rPr>
          <w:rFonts w:ascii="GHEA Grapalat" w:hAnsi="GHEA Grapalat"/>
          <w:sz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A10D98" w:rsidRDefault="00071D1C"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8.</w:t>
      </w:r>
      <w:r w:rsidR="00552934" w:rsidRPr="00A10D98">
        <w:rPr>
          <w:rFonts w:ascii="GHEA Grapalat" w:hAnsi="GHEA Grapalat"/>
          <w:sz w:val="20"/>
        </w:rPr>
        <w:t>4.</w:t>
      </w:r>
      <w:r w:rsidR="00552934" w:rsidRPr="00A10D98">
        <w:rPr>
          <w:rFonts w:ascii="GHEA Grapalat" w:hAnsi="GHEA Grapalat"/>
          <w:sz w:val="20"/>
        </w:rPr>
        <w:tab/>
      </w:r>
      <w:r w:rsidRPr="00A10D98">
        <w:rPr>
          <w:rFonts w:ascii="GHEA Grapalat" w:hAnsi="GHEA Grapalat"/>
          <w:sz w:val="20"/>
        </w:rPr>
        <w:t>Споры в связи с договором подлежат рассмотрению в судах Республики Армения.</w:t>
      </w:r>
    </w:p>
    <w:p w:rsidR="00071D1C" w:rsidRPr="00A10D98" w:rsidRDefault="00071D1C" w:rsidP="00B46D58">
      <w:pPr>
        <w:widowControl w:val="0"/>
        <w:tabs>
          <w:tab w:val="left" w:pos="1134"/>
        </w:tabs>
        <w:spacing w:after="160"/>
        <w:ind w:firstLine="567"/>
        <w:jc w:val="both"/>
        <w:rPr>
          <w:rFonts w:ascii="GHEA Grapalat" w:hAnsi="GHEA Grapalat" w:cs="Sylfaen"/>
          <w:sz w:val="20"/>
        </w:rPr>
      </w:pPr>
      <w:r w:rsidRPr="00A10D98">
        <w:rPr>
          <w:rFonts w:ascii="GHEA Grapalat" w:hAnsi="GHEA Grapalat"/>
          <w:sz w:val="20"/>
        </w:rPr>
        <w:t>8.5</w:t>
      </w:r>
      <w:r w:rsidRPr="00A10D98">
        <w:rPr>
          <w:rFonts w:ascii="GHEA Grapalat" w:hAnsi="GHEA Grapalat"/>
          <w:sz w:val="20"/>
        </w:rPr>
        <w:tab/>
        <w:t xml:space="preserve">Изменения и дополнения могут быть внесены в договор исключительно с взаимного согласия сторон </w:t>
      </w:r>
      <w:r w:rsidR="009F10E4" w:rsidRPr="00A10D98">
        <w:rPr>
          <w:rFonts w:ascii="GHEA Grapalat" w:hAnsi="GHEA Grapalat"/>
          <w:sz w:val="20"/>
        </w:rPr>
        <w:t>—</w:t>
      </w:r>
      <w:r w:rsidRPr="00A10D98">
        <w:rPr>
          <w:rFonts w:ascii="GHEA Grapalat" w:hAnsi="GHEA Grapalat"/>
          <w:sz w:val="20"/>
        </w:rPr>
        <w:t xml:space="preserve"> посредством заключения соглашения, которое будет являться неотъемлемой частью договора. </w:t>
      </w:r>
    </w:p>
    <w:p w:rsidR="00071D1C" w:rsidRPr="00A10D98" w:rsidRDefault="00071D1C" w:rsidP="00B46D58">
      <w:pPr>
        <w:widowControl w:val="0"/>
        <w:tabs>
          <w:tab w:val="left" w:pos="1134"/>
        </w:tabs>
        <w:spacing w:after="160"/>
        <w:ind w:firstLine="567"/>
        <w:jc w:val="both"/>
        <w:rPr>
          <w:rFonts w:ascii="GHEA Grapalat" w:hAnsi="GHEA Grapalat" w:cs="Sylfaen"/>
          <w:spacing w:val="-6"/>
          <w:sz w:val="20"/>
        </w:rPr>
      </w:pPr>
      <w:r w:rsidRPr="00A10D98">
        <w:rPr>
          <w:rFonts w:ascii="GHEA Grapalat" w:hAnsi="GHEA Grapalat"/>
          <w:spacing w:val="-6"/>
          <w:sz w:val="20"/>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w:t>
      </w:r>
      <w:r w:rsidRPr="00A10D98">
        <w:rPr>
          <w:rFonts w:ascii="GHEA Grapalat" w:hAnsi="GHEA Grapalat"/>
          <w:spacing w:val="-6"/>
          <w:sz w:val="20"/>
        </w:rPr>
        <w:lastRenderedPageBreak/>
        <w:t>закупаемого товара или цены единицы приобретаемого товара или цены договора.</w:t>
      </w:r>
    </w:p>
    <w:p w:rsidR="00071D1C" w:rsidRPr="00A10D98" w:rsidRDefault="00071D1C" w:rsidP="00B46D58">
      <w:pPr>
        <w:widowControl w:val="0"/>
        <w:spacing w:after="160"/>
        <w:ind w:firstLine="567"/>
        <w:jc w:val="both"/>
        <w:rPr>
          <w:rFonts w:ascii="GHEA Grapalat" w:hAnsi="GHEA Grapalat"/>
          <w:sz w:val="20"/>
        </w:rPr>
      </w:pPr>
      <w:r w:rsidRPr="00A10D98">
        <w:rPr>
          <w:rFonts w:ascii="GHEA Grapalat" w:hAnsi="GHEA Grapalat"/>
          <w:sz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8.</w:t>
      </w:r>
      <w:r w:rsidR="00AC30D5" w:rsidRPr="00A10D98">
        <w:rPr>
          <w:rFonts w:ascii="GHEA Grapalat" w:hAnsi="GHEA Grapalat"/>
          <w:sz w:val="20"/>
        </w:rPr>
        <w:t>6.</w:t>
      </w:r>
      <w:r w:rsidR="00AC30D5" w:rsidRPr="00A10D98">
        <w:rPr>
          <w:rFonts w:ascii="GHEA Grapalat" w:hAnsi="GHEA Grapalat"/>
          <w:sz w:val="20"/>
        </w:rPr>
        <w:tab/>
      </w:r>
      <w:r w:rsidRPr="00A10D98">
        <w:rPr>
          <w:rFonts w:ascii="GHEA Grapalat" w:hAnsi="GHEA Grapalat"/>
          <w:sz w:val="20"/>
        </w:rPr>
        <w:t>Если договор осуществляется посредством заключения агентского договора:</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1)</w:t>
      </w:r>
      <w:r w:rsidR="00E95CE6" w:rsidRPr="00A10D98">
        <w:rPr>
          <w:rFonts w:ascii="GHEA Grapalat" w:hAnsi="GHEA Grapalat"/>
          <w:sz w:val="20"/>
        </w:rPr>
        <w:tab/>
      </w:r>
      <w:r w:rsidRPr="00A10D98">
        <w:rPr>
          <w:rFonts w:ascii="GHEA Grapalat" w:hAnsi="GHEA Grapalat"/>
          <w:sz w:val="20"/>
        </w:rPr>
        <w:t>Продавец несет ответственность за неисполнение или ненадлежащее исполнение обязательств агента;</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2)</w:t>
      </w:r>
      <w:r w:rsidR="00E95CE6" w:rsidRPr="00A10D98">
        <w:rPr>
          <w:rFonts w:ascii="GHEA Grapalat" w:hAnsi="GHEA Grapalat"/>
          <w:sz w:val="20"/>
        </w:rPr>
        <w:tab/>
      </w:r>
      <w:r w:rsidRPr="00A10D98">
        <w:rPr>
          <w:rFonts w:ascii="GHEA Grapalat" w:hAnsi="GHEA Grapalat"/>
          <w:sz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A10D98">
        <w:rPr>
          <w:rStyle w:val="FootnoteReference"/>
          <w:rFonts w:ascii="GHEA Grapalat" w:hAnsi="GHEA Grapalat"/>
          <w:sz w:val="20"/>
        </w:rPr>
        <w:footnoteReference w:customMarkFollows="1" w:id="22"/>
        <w:t>22</w:t>
      </w:r>
      <w:r w:rsidRPr="00A10D98">
        <w:rPr>
          <w:rFonts w:ascii="GHEA Grapalat" w:hAnsi="GHEA Grapalat"/>
          <w:sz w:val="20"/>
        </w:rPr>
        <w:t>.</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8.</w:t>
      </w:r>
      <w:r w:rsidR="00AC30D5" w:rsidRPr="00A10D98">
        <w:rPr>
          <w:rFonts w:ascii="GHEA Grapalat" w:hAnsi="GHEA Grapalat"/>
          <w:sz w:val="20"/>
        </w:rPr>
        <w:t>7.</w:t>
      </w:r>
      <w:r w:rsidR="00AC30D5" w:rsidRPr="00A10D98">
        <w:rPr>
          <w:rFonts w:ascii="GHEA Grapalat" w:hAnsi="GHEA Grapalat"/>
          <w:sz w:val="20"/>
        </w:rPr>
        <w:tab/>
      </w:r>
      <w:r w:rsidRPr="00A10D98">
        <w:rPr>
          <w:rFonts w:ascii="GHEA Grapalat" w:hAnsi="GHEA Grapalat"/>
          <w:sz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A10D98">
        <w:rPr>
          <w:rStyle w:val="FootnoteReference"/>
          <w:rFonts w:ascii="GHEA Grapalat" w:hAnsi="GHEA Grapalat"/>
          <w:sz w:val="20"/>
        </w:rPr>
        <w:footnoteReference w:customMarkFollows="1" w:id="23"/>
        <w:t>23</w:t>
      </w:r>
      <w:r w:rsidRPr="00A10D98">
        <w:rPr>
          <w:rFonts w:ascii="GHEA Grapalat" w:hAnsi="GHEA Grapalat"/>
          <w:sz w:val="20"/>
        </w:rPr>
        <w:t>.</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8.</w:t>
      </w:r>
      <w:r w:rsidR="006E15CD" w:rsidRPr="00A10D98">
        <w:rPr>
          <w:rFonts w:ascii="GHEA Grapalat" w:hAnsi="GHEA Grapalat"/>
          <w:sz w:val="20"/>
        </w:rPr>
        <w:t>8.</w:t>
      </w:r>
      <w:r w:rsidR="006E15CD" w:rsidRPr="00A10D98">
        <w:rPr>
          <w:rFonts w:ascii="GHEA Grapalat" w:hAnsi="GHEA Grapalat"/>
          <w:sz w:val="20"/>
        </w:rPr>
        <w:tab/>
      </w:r>
      <w:r w:rsidRPr="00A10D98">
        <w:rPr>
          <w:rFonts w:ascii="GHEA Grapalat" w:hAnsi="GHEA Grapalat"/>
          <w:sz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A10D98">
        <w:rPr>
          <w:rFonts w:ascii="GHEA Grapalat" w:hAnsi="GHEA Grapalat"/>
          <w:sz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A10D98">
        <w:rPr>
          <w:rFonts w:ascii="GHEA Grapalat" w:hAnsi="GHEA Grapalat"/>
          <w:sz w:val="20"/>
          <w:lang w:val="hy-AM"/>
        </w:rPr>
        <w:t xml:space="preserve">. </w:t>
      </w:r>
      <w:r w:rsidRPr="00A10D98">
        <w:rPr>
          <w:rFonts w:ascii="GHEA Grapalat" w:hAnsi="GHEA Grapalat"/>
          <w:sz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A10D98" w:rsidRDefault="00071D1C" w:rsidP="00B46D58">
      <w:pPr>
        <w:widowControl w:val="0"/>
        <w:tabs>
          <w:tab w:val="left" w:pos="1134"/>
        </w:tabs>
        <w:spacing w:after="160"/>
        <w:ind w:firstLine="567"/>
        <w:jc w:val="both"/>
        <w:rPr>
          <w:rFonts w:ascii="GHEA Grapalat" w:hAnsi="GHEA Grapalat"/>
          <w:sz w:val="20"/>
        </w:rPr>
      </w:pPr>
      <w:r w:rsidRPr="00A10D98">
        <w:rPr>
          <w:rFonts w:ascii="GHEA Grapalat" w:hAnsi="GHEA Grapalat"/>
          <w:sz w:val="20"/>
        </w:rPr>
        <w:t>8.</w:t>
      </w:r>
      <w:r w:rsidR="006E15CD" w:rsidRPr="00A10D98">
        <w:rPr>
          <w:rFonts w:ascii="GHEA Grapalat" w:hAnsi="GHEA Grapalat"/>
          <w:sz w:val="20"/>
        </w:rPr>
        <w:t>9.</w:t>
      </w:r>
      <w:r w:rsidR="006E15CD" w:rsidRPr="00A10D98">
        <w:rPr>
          <w:rFonts w:ascii="GHEA Grapalat" w:hAnsi="GHEA Grapalat"/>
          <w:sz w:val="20"/>
        </w:rPr>
        <w:tab/>
      </w:r>
      <w:r w:rsidRPr="00A10D98">
        <w:rPr>
          <w:rFonts w:ascii="GHEA Grapalat" w:hAnsi="GHEA Grapalat"/>
          <w:sz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A10D98">
        <w:rPr>
          <w:rFonts w:ascii="GHEA Grapalat" w:hAnsi="GHEA Grapalat"/>
          <w:sz w:val="20"/>
        </w:rPr>
        <w:t>—</w:t>
      </w:r>
      <w:r w:rsidRPr="00A10D98">
        <w:rPr>
          <w:rFonts w:ascii="GHEA Grapalat" w:hAnsi="GHEA Grapalat"/>
          <w:sz w:val="20"/>
        </w:rPr>
        <w:t xml:space="preserve"> это выгода или убытки, понесенные данной стороной.</w:t>
      </w:r>
      <w:r w:rsidR="003A39AC" w:rsidRPr="00A10D98" w:rsidDel="003A39AC">
        <w:rPr>
          <w:rFonts w:ascii="GHEA Grapalat" w:hAnsi="GHEA Grapalat"/>
          <w:sz w:val="20"/>
        </w:rPr>
        <w:t xml:space="preserve"> </w:t>
      </w:r>
      <w:r w:rsidRPr="00A10D98">
        <w:rPr>
          <w:rFonts w:ascii="GHEA Grapalat" w:hAnsi="GHEA Grapalat"/>
          <w:sz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8.1</w:t>
      </w:r>
      <w:r w:rsidR="00E3606B" w:rsidRPr="00A10D98">
        <w:rPr>
          <w:rFonts w:ascii="GHEA Grapalat" w:hAnsi="GHEA Grapalat"/>
          <w:sz w:val="20"/>
        </w:rPr>
        <w:t>0.</w:t>
      </w:r>
      <w:r w:rsidR="00E3606B" w:rsidRPr="00A10D98">
        <w:rPr>
          <w:rFonts w:ascii="GHEA Grapalat" w:hAnsi="GHEA Grapalat"/>
          <w:sz w:val="20"/>
        </w:rPr>
        <w:tab/>
      </w:r>
      <w:r w:rsidRPr="00A10D98">
        <w:rPr>
          <w:rFonts w:ascii="GHEA Grapalat" w:hAnsi="GHEA Grapalat"/>
          <w:sz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A10D98">
        <w:rPr>
          <w:rFonts w:ascii="Courier New" w:hAnsi="Courier New" w:cs="Courier New"/>
          <w:sz w:val="20"/>
          <w:lang w:val="en-US"/>
        </w:rPr>
        <w:t> </w:t>
      </w:r>
      <w:r w:rsidRPr="00A10D98">
        <w:rPr>
          <w:rFonts w:ascii="GHEA Grapalat" w:hAnsi="GHEA Grapalat"/>
          <w:sz w:val="20"/>
        </w:rPr>
        <w:t xml:space="preserve">Армения. </w:t>
      </w:r>
    </w:p>
    <w:p w:rsidR="00071D1C" w:rsidRPr="00A10D98" w:rsidRDefault="00071D1C" w:rsidP="00B46D58">
      <w:pPr>
        <w:widowControl w:val="0"/>
        <w:tabs>
          <w:tab w:val="left" w:pos="1276"/>
        </w:tabs>
        <w:spacing w:after="160"/>
        <w:ind w:firstLine="567"/>
        <w:jc w:val="both"/>
        <w:rPr>
          <w:rFonts w:ascii="GHEA Grapalat" w:hAnsi="GHEA Grapalat"/>
          <w:spacing w:val="-6"/>
          <w:sz w:val="20"/>
        </w:rPr>
      </w:pPr>
      <w:r w:rsidRPr="00A10D98">
        <w:rPr>
          <w:rFonts w:ascii="GHEA Grapalat" w:hAnsi="GHEA Grapalat"/>
          <w:sz w:val="20"/>
        </w:rPr>
        <w:t>8.1</w:t>
      </w:r>
      <w:r w:rsidR="009D71F8" w:rsidRPr="00A10D98">
        <w:rPr>
          <w:rFonts w:ascii="GHEA Grapalat" w:hAnsi="GHEA Grapalat"/>
          <w:sz w:val="20"/>
        </w:rPr>
        <w:t>1.</w:t>
      </w:r>
      <w:r w:rsidR="009D71F8" w:rsidRPr="00A10D98">
        <w:rPr>
          <w:rFonts w:ascii="GHEA Grapalat" w:hAnsi="GHEA Grapalat"/>
          <w:sz w:val="20"/>
        </w:rPr>
        <w:tab/>
      </w:r>
      <w:r w:rsidRPr="00A10D98">
        <w:rPr>
          <w:rFonts w:ascii="GHEA Grapalat" w:hAnsi="GHEA Grapalat"/>
          <w:spacing w:val="-6"/>
          <w:sz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A10D98">
        <w:rPr>
          <w:rFonts w:ascii="Courier New" w:hAnsi="Courier New" w:cs="Courier New"/>
          <w:spacing w:val="-6"/>
          <w:sz w:val="20"/>
          <w:lang w:val="en-US"/>
        </w:rPr>
        <w:t> </w:t>
      </w:r>
      <w:r w:rsidRPr="00A10D98">
        <w:rPr>
          <w:rFonts w:ascii="GHEA Grapalat" w:hAnsi="GHEA Grapalat"/>
          <w:spacing w:val="-6"/>
          <w:sz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A10D98">
        <w:rPr>
          <w:rFonts w:ascii="Courier New" w:hAnsi="Courier New" w:cs="Courier New"/>
          <w:spacing w:val="-6"/>
          <w:sz w:val="20"/>
          <w:lang w:val="en-US"/>
        </w:rPr>
        <w:t> </w:t>
      </w:r>
      <w:r w:rsidRPr="00A10D98">
        <w:rPr>
          <w:rFonts w:ascii="GHEA Grapalat" w:hAnsi="GHEA Grapalat"/>
          <w:spacing w:val="-6"/>
          <w:sz w:val="20"/>
        </w:rPr>
        <w:t>следующего за опубликованием уведомления дня, установленного настоящим пунктом.</w:t>
      </w:r>
      <w:r w:rsidR="00DD41E4" w:rsidRPr="00A10D98">
        <w:rPr>
          <w:rFonts w:ascii="GHEA Grapalat" w:hAnsi="GHEA Grapalat"/>
          <w:sz w:val="20"/>
        </w:rPr>
        <w:t xml:space="preserve"> </w:t>
      </w:r>
      <w:r w:rsidR="00DD41E4" w:rsidRPr="00A10D98">
        <w:rPr>
          <w:rFonts w:ascii="GHEA Grapalat" w:hAnsi="GHEA Grapalat"/>
          <w:spacing w:val="-6"/>
          <w:sz w:val="20"/>
        </w:rPr>
        <w:t xml:space="preserve">В день публикации в бюллетене уведомления о полном или частичном одностороннем расторжении договора Покупатель </w:t>
      </w:r>
      <w:r w:rsidR="00D43420" w:rsidRPr="00A10D98">
        <w:rPr>
          <w:rFonts w:ascii="GHEA Grapalat" w:hAnsi="GHEA Grapalat"/>
          <w:spacing w:val="-6"/>
          <w:sz w:val="20"/>
        </w:rPr>
        <w:t xml:space="preserve">высылает </w:t>
      </w:r>
      <w:r w:rsidR="00DD41E4" w:rsidRPr="00A10D98">
        <w:rPr>
          <w:rFonts w:ascii="GHEA Grapalat" w:hAnsi="GHEA Grapalat"/>
          <w:spacing w:val="-6"/>
          <w:sz w:val="20"/>
        </w:rPr>
        <w:t>его также на электронную почту Продавца.</w:t>
      </w:r>
    </w:p>
    <w:p w:rsidR="00071D1C" w:rsidRPr="00A10D98" w:rsidRDefault="00071D1C" w:rsidP="00B46D58">
      <w:pPr>
        <w:widowControl w:val="0"/>
        <w:tabs>
          <w:tab w:val="left" w:pos="1276"/>
        </w:tabs>
        <w:spacing w:after="160"/>
        <w:ind w:firstLine="567"/>
        <w:jc w:val="both"/>
        <w:rPr>
          <w:rFonts w:ascii="GHEA Grapalat" w:hAnsi="GHEA Grapalat"/>
          <w:spacing w:val="-6"/>
          <w:sz w:val="20"/>
        </w:rPr>
      </w:pPr>
      <w:r w:rsidRPr="00A10D98">
        <w:rPr>
          <w:rFonts w:ascii="GHEA Grapalat" w:hAnsi="GHEA Grapalat"/>
          <w:sz w:val="20"/>
        </w:rPr>
        <w:t>8.1</w:t>
      </w:r>
      <w:r w:rsidR="009D71F8" w:rsidRPr="00A10D98">
        <w:rPr>
          <w:rFonts w:ascii="GHEA Grapalat" w:hAnsi="GHEA Grapalat"/>
          <w:sz w:val="20"/>
        </w:rPr>
        <w:t>2.</w:t>
      </w:r>
      <w:r w:rsidR="009D71F8" w:rsidRPr="00A10D98">
        <w:rPr>
          <w:rFonts w:ascii="GHEA Grapalat" w:hAnsi="GHEA Grapalat"/>
          <w:sz w:val="20"/>
        </w:rPr>
        <w:tab/>
      </w:r>
      <w:r w:rsidRPr="00A10D98">
        <w:rPr>
          <w:rFonts w:ascii="GHEA Grapalat" w:hAnsi="GHEA Grapalat"/>
          <w:spacing w:val="-6"/>
          <w:sz w:val="20"/>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8.1</w:t>
      </w:r>
      <w:r w:rsidR="005B2A24" w:rsidRPr="00A10D98">
        <w:rPr>
          <w:rFonts w:ascii="GHEA Grapalat" w:hAnsi="GHEA Grapalat"/>
          <w:sz w:val="20"/>
        </w:rPr>
        <w:t>3.</w:t>
      </w:r>
      <w:r w:rsidR="005B2A24" w:rsidRPr="00A10D98">
        <w:rPr>
          <w:rFonts w:ascii="GHEA Grapalat" w:hAnsi="GHEA Grapalat"/>
          <w:sz w:val="20"/>
        </w:rPr>
        <w:tab/>
      </w:r>
      <w:r w:rsidRPr="00A10D98">
        <w:rPr>
          <w:rFonts w:ascii="GHEA Grapalat" w:hAnsi="GHEA Grapalat"/>
          <w:sz w:val="20"/>
        </w:rPr>
        <w:t>Договор составлен на ____</w:t>
      </w:r>
      <w:r w:rsidR="00E95CE6" w:rsidRPr="00A10D98">
        <w:rPr>
          <w:rFonts w:ascii="GHEA Grapalat" w:hAnsi="GHEA Grapalat"/>
          <w:sz w:val="20"/>
        </w:rPr>
        <w:t>_______</w:t>
      </w:r>
      <w:r w:rsidRPr="00A10D98">
        <w:rPr>
          <w:rFonts w:ascii="GHEA Grapalat" w:hAnsi="GHEA Grapalat"/>
          <w:sz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A10D98">
        <w:rPr>
          <w:rFonts w:ascii="GHEA Grapalat" w:hAnsi="GHEA Grapalat"/>
          <w:sz w:val="20"/>
        </w:rPr>
        <w:t>1.</w:t>
      </w:r>
      <w:r w:rsidR="00E95CE6" w:rsidRPr="00A10D98">
        <w:rPr>
          <w:rFonts w:ascii="GHEA Grapalat" w:hAnsi="GHEA Grapalat"/>
          <w:sz w:val="20"/>
        </w:rPr>
        <w:t xml:space="preserve"> </w:t>
      </w:r>
      <w:r w:rsidRPr="00A10D98">
        <w:rPr>
          <w:rFonts w:ascii="GHEA Grapalat" w:hAnsi="GHEA Grapalat"/>
          <w:sz w:val="20"/>
        </w:rPr>
        <w:t>к</w:t>
      </w:r>
      <w:r w:rsidR="00E95CE6" w:rsidRPr="00A10D98">
        <w:rPr>
          <w:rFonts w:ascii="Courier New" w:hAnsi="Courier New" w:cs="Courier New"/>
          <w:sz w:val="20"/>
          <w:lang w:val="en-US"/>
        </w:rPr>
        <w:t> </w:t>
      </w:r>
      <w:r w:rsidRPr="00A10D98">
        <w:rPr>
          <w:rFonts w:ascii="GHEA Grapalat" w:hAnsi="GHEA Grapalat"/>
          <w:sz w:val="20"/>
        </w:rPr>
        <w:t>договору считаются неотъемлемой частью договора.</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lastRenderedPageBreak/>
        <w:t>8.1</w:t>
      </w:r>
      <w:r w:rsidR="00552934" w:rsidRPr="00A10D98">
        <w:rPr>
          <w:rFonts w:ascii="GHEA Grapalat" w:hAnsi="GHEA Grapalat"/>
          <w:sz w:val="20"/>
        </w:rPr>
        <w:t>4.</w:t>
      </w:r>
      <w:r w:rsidR="00552934" w:rsidRPr="00A10D98">
        <w:rPr>
          <w:rFonts w:ascii="GHEA Grapalat" w:hAnsi="GHEA Grapalat"/>
          <w:sz w:val="20"/>
        </w:rPr>
        <w:tab/>
      </w:r>
      <w:r w:rsidRPr="00A10D98">
        <w:rPr>
          <w:rFonts w:ascii="GHEA Grapalat" w:hAnsi="GHEA Grapalat"/>
          <w:sz w:val="20"/>
        </w:rPr>
        <w:t>К отношениям, связанным с договором, применяется право Республики Армения.</w:t>
      </w:r>
    </w:p>
    <w:p w:rsidR="00071D1C" w:rsidRPr="00A10D98" w:rsidRDefault="00071D1C" w:rsidP="00B46D58">
      <w:pPr>
        <w:widowControl w:val="0"/>
        <w:tabs>
          <w:tab w:val="left" w:pos="1276"/>
        </w:tabs>
        <w:spacing w:after="160"/>
        <w:ind w:firstLine="567"/>
        <w:jc w:val="both"/>
        <w:rPr>
          <w:rFonts w:ascii="GHEA Grapalat" w:hAnsi="GHEA Grapalat"/>
          <w:sz w:val="20"/>
        </w:rPr>
      </w:pPr>
      <w:r w:rsidRPr="00A10D98">
        <w:rPr>
          <w:rFonts w:ascii="GHEA Grapalat" w:hAnsi="GHEA Grapalat"/>
          <w:sz w:val="20"/>
        </w:rPr>
        <w:t>8.1</w:t>
      </w:r>
      <w:r w:rsidR="003A734A" w:rsidRPr="00A10D98">
        <w:rPr>
          <w:rFonts w:ascii="GHEA Grapalat" w:hAnsi="GHEA Grapalat"/>
          <w:sz w:val="20"/>
        </w:rPr>
        <w:t>5.</w:t>
      </w:r>
      <w:r w:rsidR="003A734A" w:rsidRPr="00A10D98">
        <w:rPr>
          <w:rFonts w:ascii="GHEA Grapalat" w:hAnsi="GHEA Grapalat"/>
          <w:sz w:val="20"/>
        </w:rPr>
        <w:tab/>
      </w:r>
      <w:r w:rsidRPr="00A10D98">
        <w:rPr>
          <w:rFonts w:ascii="GHEA Grapalat" w:hAnsi="GHEA Grapalat"/>
          <w:sz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десятикратный размер базовой единицы закупок, то Покупателем будет заключенo соглашение в случае, если </w:t>
      </w:r>
      <w:r w:rsidR="009673B8" w:rsidRPr="00A10D98">
        <w:rPr>
          <w:rFonts w:ascii="GHEA Grapalat" w:hAnsi="GHEA Grapalat"/>
          <w:sz w:val="20"/>
        </w:rPr>
        <w:t xml:space="preserve">представленные </w:t>
      </w:r>
      <w:r w:rsidRPr="00A10D98">
        <w:rPr>
          <w:rFonts w:ascii="GHEA Grapalat" w:hAnsi="GHEA Grapalat"/>
          <w:sz w:val="20"/>
        </w:rPr>
        <w:t xml:space="preserve">Продавцом в виде неустойки </w:t>
      </w:r>
      <w:r w:rsidR="009673B8" w:rsidRPr="00A10D98">
        <w:rPr>
          <w:rFonts w:ascii="GHEA Grapalat" w:hAnsi="GHEA Grapalat"/>
          <w:sz w:val="20"/>
        </w:rPr>
        <w:t xml:space="preserve">обеспечения квалификации и </w:t>
      </w:r>
      <w:r w:rsidRPr="00A10D98">
        <w:rPr>
          <w:rFonts w:ascii="GHEA Grapalat" w:hAnsi="GHEA Grapalat"/>
          <w:sz w:val="20"/>
        </w:rPr>
        <w:t>договора в размере предусмот</w:t>
      </w:r>
      <w:r w:rsidR="008707D8" w:rsidRPr="00A10D98">
        <w:rPr>
          <w:rFonts w:ascii="GHEA Grapalat" w:hAnsi="GHEA Grapalat"/>
          <w:sz w:val="20"/>
        </w:rPr>
        <w:t>ренных финансовых средств заменяю</w:t>
      </w:r>
      <w:r w:rsidRPr="00A10D98">
        <w:rPr>
          <w:rFonts w:ascii="GHEA Grapalat" w:hAnsi="GHEA Grapalat"/>
          <w:sz w:val="20"/>
        </w:rPr>
        <w:t xml:space="preserve">тся банковской гарантией или наличными деньгами, с учетом требований абзаца "б" подпункта </w:t>
      </w:r>
      <w:r w:rsidR="000B33B2" w:rsidRPr="00A10D98">
        <w:rPr>
          <w:rFonts w:ascii="GHEA Grapalat" w:hAnsi="GHEA Grapalat"/>
          <w:sz w:val="20"/>
        </w:rPr>
        <w:t xml:space="preserve">17 </w:t>
      </w:r>
      <w:r w:rsidRPr="00A10D98">
        <w:rPr>
          <w:rFonts w:ascii="GHEA Grapalat" w:hAnsi="GHEA Grapalat"/>
          <w:sz w:val="20"/>
        </w:rPr>
        <w:t xml:space="preserve">пункта 32 Приложения № </w:t>
      </w:r>
      <w:r w:rsidR="006E50E4" w:rsidRPr="00A10D98">
        <w:rPr>
          <w:rFonts w:ascii="GHEA Grapalat" w:hAnsi="GHEA Grapalat"/>
          <w:sz w:val="20"/>
        </w:rPr>
        <w:t>1</w:t>
      </w:r>
      <w:r w:rsidR="006E50E4" w:rsidRPr="00A10D98">
        <w:rPr>
          <w:rFonts w:ascii="GHEA Grapalat" w:hAnsi="GHEA Grapalat"/>
          <w:sz w:val="20"/>
          <w:lang w:val="hy-AM"/>
        </w:rPr>
        <w:t xml:space="preserve"> </w:t>
      </w:r>
      <w:r w:rsidRPr="00A10D98">
        <w:rPr>
          <w:rFonts w:ascii="GHEA Grapalat" w:hAnsi="GHEA Grapalat"/>
          <w:sz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A10D98">
        <w:rPr>
          <w:rFonts w:ascii="GHEA Grapalat" w:hAnsi="GHEA Grapalat"/>
          <w:sz w:val="20"/>
        </w:rPr>
        <w:t xml:space="preserve">обеспечений квалификации и </w:t>
      </w:r>
      <w:r w:rsidRPr="00A10D98">
        <w:rPr>
          <w:rFonts w:ascii="GHEA Grapalat" w:hAnsi="GHEA Grapalat"/>
          <w:sz w:val="20"/>
        </w:rPr>
        <w:t xml:space="preserve">договора </w:t>
      </w:r>
      <w:r w:rsidR="00CD7A4F" w:rsidRPr="00A10D98">
        <w:rPr>
          <w:rFonts w:ascii="GHEA Grapalat" w:hAnsi="GHEA Grapalat"/>
          <w:sz w:val="20"/>
        </w:rPr>
        <w:t xml:space="preserve">представленных </w:t>
      </w:r>
      <w:r w:rsidRPr="00A10D98">
        <w:rPr>
          <w:rFonts w:ascii="GHEA Grapalat" w:hAnsi="GHEA Grapalat"/>
          <w:sz w:val="20"/>
        </w:rPr>
        <w:t xml:space="preserve">в виде неустойки, также представляет Покупателю </w:t>
      </w:r>
      <w:r w:rsidR="00CD7A4F" w:rsidRPr="00A10D98">
        <w:rPr>
          <w:rFonts w:ascii="GHEA Grapalat" w:hAnsi="GHEA Grapalat"/>
          <w:sz w:val="20"/>
        </w:rPr>
        <w:t xml:space="preserve">новые обеспечения </w:t>
      </w:r>
      <w:r w:rsidRPr="00A10D98">
        <w:rPr>
          <w:rFonts w:ascii="GHEA Grapalat" w:hAnsi="GHEA Grapalat"/>
          <w:sz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A10D98">
        <w:rPr>
          <w:rStyle w:val="FootnoteReference"/>
          <w:rFonts w:ascii="GHEA Grapalat" w:hAnsi="GHEA Grapalat"/>
          <w:sz w:val="20"/>
        </w:rPr>
        <w:footnoteReference w:customMarkFollows="1" w:id="24"/>
        <w:t>24</w:t>
      </w:r>
    </w:p>
    <w:p w:rsidR="00071D1C" w:rsidRPr="00A10D98" w:rsidRDefault="00071D1C" w:rsidP="00B46D58">
      <w:pPr>
        <w:widowControl w:val="0"/>
        <w:spacing w:after="160"/>
        <w:jc w:val="center"/>
        <w:rPr>
          <w:rFonts w:ascii="GHEA Grapalat" w:hAnsi="GHEA Grapalat"/>
          <w:b/>
          <w:sz w:val="20"/>
        </w:rPr>
      </w:pPr>
      <w:r w:rsidRPr="00A10D98">
        <w:rPr>
          <w:rFonts w:ascii="GHEA Grapalat" w:hAnsi="GHEA Grapalat"/>
          <w:b/>
          <w:sz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A10D98" w:rsidTr="0016519F">
        <w:tc>
          <w:tcPr>
            <w:tcW w:w="4536" w:type="dxa"/>
          </w:tcPr>
          <w:p w:rsidR="00071D1C" w:rsidRPr="00A10D98" w:rsidRDefault="00071D1C" w:rsidP="00B46D58">
            <w:pPr>
              <w:widowControl w:val="0"/>
              <w:spacing w:after="160"/>
              <w:jc w:val="center"/>
              <w:rPr>
                <w:rFonts w:ascii="GHEA Grapalat" w:hAnsi="GHEA Grapalat" w:cs="Sylfaen"/>
                <w:b/>
                <w:bCs/>
                <w:sz w:val="20"/>
              </w:rPr>
            </w:pPr>
            <w:r w:rsidRPr="00A10D98">
              <w:rPr>
                <w:rFonts w:ascii="GHEA Grapalat" w:hAnsi="GHEA Grapalat"/>
                <w:b/>
                <w:sz w:val="20"/>
              </w:rPr>
              <w:t>ПОКУПАТЕЛЬ</w:t>
            </w:r>
          </w:p>
          <w:p w:rsidR="00071D1C" w:rsidRPr="00A10D98" w:rsidRDefault="00F83E0A" w:rsidP="00B46D58">
            <w:pPr>
              <w:widowControl w:val="0"/>
              <w:jc w:val="center"/>
              <w:rPr>
                <w:rFonts w:ascii="GHEA Grapalat" w:hAnsi="GHEA Grapalat"/>
                <w:sz w:val="20"/>
                <w:lang w:val="en-US"/>
              </w:rPr>
            </w:pPr>
            <w:r w:rsidRPr="00A10D98">
              <w:rPr>
                <w:rFonts w:ascii="GHEA Grapalat" w:hAnsi="GHEA Grapalat"/>
                <w:sz w:val="20"/>
                <w:lang w:val="en-US"/>
              </w:rPr>
              <w:t>_______________________</w:t>
            </w:r>
          </w:p>
          <w:p w:rsidR="00071D1C" w:rsidRPr="00A10D98" w:rsidRDefault="00071D1C" w:rsidP="00B46D58">
            <w:pPr>
              <w:widowControl w:val="0"/>
              <w:spacing w:after="160"/>
              <w:jc w:val="center"/>
              <w:rPr>
                <w:rFonts w:ascii="GHEA Grapalat" w:hAnsi="GHEA Grapalat"/>
                <w:sz w:val="12"/>
                <w:szCs w:val="16"/>
              </w:rPr>
            </w:pPr>
            <w:r w:rsidRPr="00A10D98">
              <w:rPr>
                <w:rFonts w:ascii="GHEA Grapalat" w:hAnsi="GHEA Grapalat"/>
                <w:sz w:val="12"/>
                <w:szCs w:val="16"/>
              </w:rPr>
              <w:t>/подпись/</w:t>
            </w:r>
          </w:p>
          <w:p w:rsidR="00071D1C" w:rsidRPr="00A10D98" w:rsidRDefault="00071D1C" w:rsidP="00B46D58">
            <w:pPr>
              <w:widowControl w:val="0"/>
              <w:spacing w:after="160"/>
              <w:jc w:val="center"/>
              <w:rPr>
                <w:rFonts w:ascii="GHEA Grapalat" w:hAnsi="GHEA Grapalat"/>
                <w:sz w:val="20"/>
              </w:rPr>
            </w:pPr>
            <w:r w:rsidRPr="00A10D98">
              <w:rPr>
                <w:rFonts w:ascii="GHEA Grapalat" w:hAnsi="GHEA Grapalat"/>
                <w:sz w:val="20"/>
              </w:rPr>
              <w:t>М. П.</w:t>
            </w:r>
          </w:p>
        </w:tc>
        <w:tc>
          <w:tcPr>
            <w:tcW w:w="760" w:type="dxa"/>
          </w:tcPr>
          <w:p w:rsidR="00071D1C" w:rsidRPr="00A10D98" w:rsidRDefault="00071D1C" w:rsidP="00B46D58">
            <w:pPr>
              <w:widowControl w:val="0"/>
              <w:spacing w:after="160"/>
              <w:jc w:val="center"/>
              <w:rPr>
                <w:rFonts w:ascii="GHEA Grapalat" w:hAnsi="GHEA Grapalat"/>
                <w:sz w:val="20"/>
              </w:rPr>
            </w:pPr>
          </w:p>
        </w:tc>
        <w:tc>
          <w:tcPr>
            <w:tcW w:w="4343" w:type="dxa"/>
          </w:tcPr>
          <w:p w:rsidR="00071D1C" w:rsidRPr="00A10D98" w:rsidRDefault="00071D1C" w:rsidP="00B46D58">
            <w:pPr>
              <w:widowControl w:val="0"/>
              <w:spacing w:after="160"/>
              <w:jc w:val="center"/>
              <w:rPr>
                <w:rFonts w:ascii="GHEA Grapalat" w:hAnsi="GHEA Grapalat" w:cs="Sylfaen"/>
                <w:b/>
                <w:bCs/>
                <w:sz w:val="20"/>
              </w:rPr>
            </w:pPr>
            <w:r w:rsidRPr="00A10D98">
              <w:rPr>
                <w:rFonts w:ascii="GHEA Grapalat" w:hAnsi="GHEA Grapalat"/>
                <w:b/>
                <w:sz w:val="20"/>
              </w:rPr>
              <w:t>ПРОДАВЕЦ</w:t>
            </w:r>
          </w:p>
          <w:p w:rsidR="00071D1C" w:rsidRPr="00A10D98" w:rsidRDefault="00F83E0A" w:rsidP="00B46D58">
            <w:pPr>
              <w:widowControl w:val="0"/>
              <w:jc w:val="center"/>
              <w:rPr>
                <w:rFonts w:ascii="GHEA Grapalat" w:hAnsi="GHEA Grapalat"/>
                <w:sz w:val="20"/>
                <w:lang w:val="en-US"/>
              </w:rPr>
            </w:pPr>
            <w:r w:rsidRPr="00A10D98">
              <w:rPr>
                <w:rFonts w:ascii="GHEA Grapalat" w:hAnsi="GHEA Grapalat"/>
                <w:sz w:val="20"/>
                <w:lang w:val="en-US"/>
              </w:rPr>
              <w:t>______________________</w:t>
            </w:r>
          </w:p>
          <w:p w:rsidR="00071D1C" w:rsidRPr="00A10D98" w:rsidRDefault="00071D1C" w:rsidP="00B46D58">
            <w:pPr>
              <w:widowControl w:val="0"/>
              <w:spacing w:after="160"/>
              <w:jc w:val="center"/>
              <w:rPr>
                <w:rFonts w:ascii="GHEA Grapalat" w:hAnsi="GHEA Grapalat"/>
                <w:sz w:val="12"/>
                <w:szCs w:val="16"/>
              </w:rPr>
            </w:pPr>
            <w:r w:rsidRPr="00A10D98">
              <w:rPr>
                <w:rFonts w:ascii="GHEA Grapalat" w:hAnsi="GHEA Grapalat"/>
                <w:sz w:val="12"/>
                <w:szCs w:val="16"/>
              </w:rPr>
              <w:t>/подпись/</w:t>
            </w:r>
          </w:p>
          <w:p w:rsidR="00071D1C" w:rsidRPr="00A10D98" w:rsidRDefault="00071D1C" w:rsidP="00B46D58">
            <w:pPr>
              <w:widowControl w:val="0"/>
              <w:spacing w:after="160"/>
              <w:jc w:val="center"/>
              <w:rPr>
                <w:rFonts w:ascii="GHEA Grapalat" w:hAnsi="GHEA Grapalat"/>
                <w:sz w:val="20"/>
              </w:rPr>
            </w:pPr>
            <w:r w:rsidRPr="00A10D98">
              <w:rPr>
                <w:rFonts w:ascii="GHEA Grapalat" w:hAnsi="GHEA Grapalat"/>
                <w:sz w:val="20"/>
              </w:rPr>
              <w:t>М. П.</w:t>
            </w:r>
          </w:p>
        </w:tc>
      </w:tr>
    </w:tbl>
    <w:p w:rsidR="00382B60" w:rsidRPr="00A10D98" w:rsidRDefault="00382B60" w:rsidP="00B46D58">
      <w:pPr>
        <w:widowControl w:val="0"/>
        <w:spacing w:after="160"/>
        <w:ind w:firstLine="567"/>
        <w:jc w:val="both"/>
        <w:rPr>
          <w:rFonts w:ascii="GHEA Grapalat" w:hAnsi="GHEA Grapalat"/>
          <w:i/>
          <w:sz w:val="20"/>
          <w:lang w:val="hy-AM"/>
        </w:rPr>
      </w:pPr>
    </w:p>
    <w:p w:rsidR="00071D1C" w:rsidRPr="00A10D98" w:rsidRDefault="00071D1C" w:rsidP="00B46D58">
      <w:pPr>
        <w:widowControl w:val="0"/>
        <w:spacing w:after="160"/>
        <w:ind w:firstLine="567"/>
        <w:jc w:val="both"/>
        <w:rPr>
          <w:rFonts w:ascii="GHEA Grapalat" w:hAnsi="GHEA Grapalat"/>
          <w:sz w:val="20"/>
        </w:rPr>
      </w:pPr>
      <w:r w:rsidRPr="00A10D98">
        <w:rPr>
          <w:rFonts w:ascii="GHEA Grapalat" w:hAnsi="GHEA Grapalat"/>
          <w:i/>
          <w:sz w:val="20"/>
        </w:rPr>
        <w:t>В случае необходимости в договор могут быть включены не</w:t>
      </w:r>
      <w:r w:rsidR="001D0249" w:rsidRPr="00A10D98">
        <w:rPr>
          <w:rFonts w:ascii="Courier New" w:hAnsi="Courier New" w:cs="Courier New"/>
          <w:i/>
          <w:sz w:val="20"/>
          <w:lang w:val="en-US"/>
        </w:rPr>
        <w:t> </w:t>
      </w:r>
      <w:r w:rsidRPr="00A10D98">
        <w:rPr>
          <w:rFonts w:ascii="GHEA Grapalat" w:hAnsi="GHEA Grapalat"/>
          <w:i/>
          <w:sz w:val="20"/>
        </w:rPr>
        <w:t>противоречащие законодательству Республики Армения положения.</w:t>
      </w:r>
    </w:p>
    <w:p w:rsidR="00071D1C" w:rsidRPr="00A10D98" w:rsidRDefault="00071D1C" w:rsidP="00B46D58">
      <w:pPr>
        <w:widowControl w:val="0"/>
        <w:spacing w:after="160"/>
        <w:rPr>
          <w:rFonts w:ascii="GHEA Grapalat" w:hAnsi="GHEA Grapalat"/>
          <w:sz w:val="20"/>
        </w:rPr>
      </w:pPr>
    </w:p>
    <w:p w:rsidR="00071D1C" w:rsidRPr="00A10D98" w:rsidRDefault="00071D1C" w:rsidP="00B46D58">
      <w:pPr>
        <w:widowControl w:val="0"/>
        <w:spacing w:after="160"/>
        <w:jc w:val="right"/>
        <w:rPr>
          <w:rFonts w:ascii="GHEA Grapalat" w:hAnsi="GHEA Grapalat"/>
          <w:sz w:val="20"/>
        </w:rPr>
        <w:sectPr w:rsidR="00071D1C" w:rsidRPr="00A10D98" w:rsidSect="007B24FC">
          <w:footerReference w:type="default" r:id="rId10"/>
          <w:footnotePr>
            <w:pos w:val="beneathText"/>
          </w:footnotePr>
          <w:pgSz w:w="11906" w:h="16838" w:code="9"/>
          <w:pgMar w:top="567" w:right="851" w:bottom="567" w:left="851" w:header="561" w:footer="561" w:gutter="0"/>
          <w:cols w:space="720"/>
          <w:docGrid w:linePitch="326"/>
        </w:sectPr>
      </w:pPr>
    </w:p>
    <w:p w:rsidR="00071D1C" w:rsidRPr="00A10D98" w:rsidRDefault="00071D1C" w:rsidP="00B46D58">
      <w:pPr>
        <w:widowControl w:val="0"/>
        <w:spacing w:after="160"/>
        <w:jc w:val="right"/>
        <w:rPr>
          <w:rFonts w:ascii="GHEA Grapalat" w:hAnsi="GHEA Grapalat"/>
          <w:i/>
          <w:sz w:val="20"/>
        </w:rPr>
      </w:pPr>
      <w:r w:rsidRPr="00A10D98">
        <w:rPr>
          <w:rFonts w:ascii="GHEA Grapalat" w:hAnsi="GHEA Grapalat"/>
          <w:i/>
          <w:sz w:val="20"/>
        </w:rPr>
        <w:lastRenderedPageBreak/>
        <w:t>Приложение № 1</w:t>
      </w:r>
    </w:p>
    <w:p w:rsidR="00071D1C" w:rsidRPr="00A10D98" w:rsidRDefault="00071D1C" w:rsidP="00B46D58">
      <w:pPr>
        <w:widowControl w:val="0"/>
        <w:spacing w:after="160"/>
        <w:jc w:val="right"/>
        <w:rPr>
          <w:rFonts w:ascii="GHEA Grapalat" w:hAnsi="GHEA Grapalat"/>
          <w:i/>
          <w:sz w:val="20"/>
        </w:rPr>
      </w:pPr>
      <w:r w:rsidRPr="00A10D98">
        <w:rPr>
          <w:rFonts w:ascii="GHEA Grapalat" w:hAnsi="GHEA Grapalat"/>
          <w:i/>
          <w:sz w:val="20"/>
        </w:rPr>
        <w:t>к Договору под кодом</w:t>
      </w:r>
      <w:r w:rsidR="0084156C" w:rsidRPr="0084156C">
        <w:rPr>
          <w:rFonts w:ascii="GHEA Grapalat" w:hAnsi="GHEA Grapalat"/>
          <w:i/>
          <w:sz w:val="20"/>
        </w:rPr>
        <w:t xml:space="preserve"> </w:t>
      </w:r>
      <w:r w:rsidR="00CB2877">
        <w:rPr>
          <w:rFonts w:ascii="GHEA Grapalat" w:hAnsi="GHEA Grapalat"/>
          <w:b/>
          <w:i/>
          <w:sz w:val="20"/>
          <w:lang w:val="en-GB"/>
        </w:rPr>
        <w:t>HH</w:t>
      </w:r>
      <w:r w:rsidR="00CB2877" w:rsidRPr="00CB2877">
        <w:rPr>
          <w:rFonts w:ascii="GHEA Grapalat" w:hAnsi="GHEA Grapalat"/>
          <w:b/>
          <w:i/>
          <w:sz w:val="20"/>
        </w:rPr>
        <w:t xml:space="preserve"> </w:t>
      </w:r>
      <w:r w:rsidR="00CB2877">
        <w:rPr>
          <w:rFonts w:ascii="GHEA Grapalat" w:hAnsi="GHEA Grapalat"/>
          <w:b/>
          <w:i/>
          <w:sz w:val="20"/>
          <w:lang w:val="en-GB"/>
        </w:rPr>
        <w:t>AMEH</w:t>
      </w:r>
      <w:r w:rsidR="00CB2877" w:rsidRPr="00CB2877">
        <w:rPr>
          <w:rFonts w:ascii="GHEA Grapalat" w:hAnsi="GHEA Grapalat"/>
          <w:b/>
          <w:i/>
          <w:sz w:val="20"/>
        </w:rPr>
        <w:t xml:space="preserve"> </w:t>
      </w:r>
      <w:r w:rsidR="00CB2877">
        <w:rPr>
          <w:rFonts w:ascii="GHEA Grapalat" w:hAnsi="GHEA Grapalat"/>
          <w:b/>
          <w:i/>
          <w:sz w:val="20"/>
          <w:lang w:val="en-GB"/>
        </w:rPr>
        <w:t>HMP</w:t>
      </w:r>
      <w:r w:rsidR="00CB2877" w:rsidRPr="00CB2877">
        <w:rPr>
          <w:rFonts w:ascii="GHEA Grapalat" w:hAnsi="GHEA Grapalat"/>
          <w:b/>
          <w:i/>
          <w:sz w:val="20"/>
        </w:rPr>
        <w:t xml:space="preserve"> </w:t>
      </w:r>
      <w:r w:rsidR="00CB2877">
        <w:rPr>
          <w:rFonts w:ascii="GHEA Grapalat" w:hAnsi="GHEA Grapalat"/>
          <w:b/>
          <w:i/>
          <w:sz w:val="20"/>
          <w:lang w:val="en-GB"/>
        </w:rPr>
        <w:t>GHAPDzB</w:t>
      </w:r>
      <w:r w:rsidR="00CB2877" w:rsidRPr="00CB2877">
        <w:rPr>
          <w:rFonts w:ascii="GHEA Grapalat" w:hAnsi="GHEA Grapalat"/>
          <w:b/>
          <w:i/>
          <w:sz w:val="20"/>
        </w:rPr>
        <w:t xml:space="preserve"> 20/11/2</w:t>
      </w:r>
      <w:r w:rsidRPr="00A10D98">
        <w:rPr>
          <w:rFonts w:ascii="GHEA Grapalat" w:hAnsi="GHEA Grapalat"/>
          <w:i/>
          <w:sz w:val="20"/>
        </w:rPr>
        <w:t xml:space="preserve"> </w:t>
      </w:r>
      <w:r w:rsidR="001D0249" w:rsidRPr="00A10D98">
        <w:rPr>
          <w:rFonts w:ascii="GHEA Grapalat" w:hAnsi="GHEA Grapalat"/>
          <w:i/>
          <w:sz w:val="20"/>
        </w:rPr>
        <w:br/>
      </w:r>
      <w:r w:rsidRPr="00A10D98">
        <w:rPr>
          <w:rFonts w:ascii="GHEA Grapalat" w:hAnsi="GHEA Grapalat"/>
          <w:i/>
          <w:sz w:val="20"/>
        </w:rPr>
        <w:t xml:space="preserve">заключенному </w:t>
      </w:r>
      <w:r w:rsidR="006132ED" w:rsidRPr="00A10D98">
        <w:rPr>
          <w:rFonts w:ascii="GHEA Grapalat" w:hAnsi="GHEA Grapalat"/>
          <w:i/>
          <w:sz w:val="20"/>
        </w:rPr>
        <w:t>"</w:t>
      </w:r>
      <w:r w:rsidR="00D52566" w:rsidRPr="00A10D98">
        <w:rPr>
          <w:rFonts w:ascii="GHEA Grapalat" w:hAnsi="GHEA Grapalat"/>
          <w:i/>
          <w:sz w:val="20"/>
        </w:rPr>
        <w:tab/>
      </w:r>
      <w:r w:rsidR="006132ED" w:rsidRPr="00A10D98">
        <w:rPr>
          <w:rFonts w:ascii="GHEA Grapalat" w:hAnsi="GHEA Grapalat"/>
          <w:i/>
          <w:sz w:val="20"/>
        </w:rPr>
        <w:t>"</w:t>
      </w:r>
      <w:r w:rsidR="00D52566" w:rsidRPr="00A10D98">
        <w:rPr>
          <w:rFonts w:ascii="GHEA Grapalat" w:hAnsi="GHEA Grapalat"/>
          <w:i/>
          <w:sz w:val="20"/>
        </w:rPr>
        <w:tab/>
      </w:r>
      <w:r w:rsidRPr="00A10D98">
        <w:rPr>
          <w:rFonts w:ascii="GHEA Grapalat" w:hAnsi="GHEA Grapalat"/>
          <w:i/>
          <w:sz w:val="20"/>
        </w:rPr>
        <w:t>20</w:t>
      </w:r>
      <w:r w:rsidR="00D52566" w:rsidRPr="00A10D98">
        <w:rPr>
          <w:rFonts w:ascii="GHEA Grapalat" w:hAnsi="GHEA Grapalat"/>
          <w:i/>
          <w:sz w:val="20"/>
        </w:rPr>
        <w:tab/>
      </w:r>
      <w:r w:rsidRPr="00A10D98">
        <w:rPr>
          <w:rFonts w:ascii="GHEA Grapalat" w:hAnsi="GHEA Grapalat"/>
          <w:i/>
          <w:sz w:val="20"/>
        </w:rPr>
        <w:t>г.</w:t>
      </w:r>
    </w:p>
    <w:p w:rsidR="00071D1C" w:rsidRPr="00576734" w:rsidRDefault="00071D1C" w:rsidP="00B46D58">
      <w:pPr>
        <w:widowControl w:val="0"/>
        <w:spacing w:after="160"/>
        <w:jc w:val="center"/>
        <w:rPr>
          <w:rFonts w:ascii="GHEA Grapalat" w:hAnsi="GHEA Grapalat"/>
          <w:sz w:val="20"/>
        </w:rPr>
      </w:pPr>
      <w:r w:rsidRPr="00A10D98">
        <w:rPr>
          <w:rFonts w:ascii="GHEA Grapalat" w:hAnsi="GHEA Grapalat"/>
          <w:sz w:val="20"/>
        </w:rPr>
        <w:t>ТЕХНИЧЕСКА</w:t>
      </w:r>
      <w:r w:rsidR="001D0249" w:rsidRPr="00A10D98">
        <w:rPr>
          <w:rFonts w:ascii="GHEA Grapalat" w:hAnsi="GHEA Grapalat"/>
          <w:sz w:val="20"/>
        </w:rPr>
        <w:t>Я ХАРАКТЕРИСТИКА-ГРАФИК ЗАКУПКИ</w:t>
      </w:r>
    </w:p>
    <w:p w:rsidR="00071D1C" w:rsidRPr="00A10D98" w:rsidRDefault="00071D1C" w:rsidP="00B46D58">
      <w:pPr>
        <w:widowControl w:val="0"/>
        <w:spacing w:after="160"/>
        <w:jc w:val="right"/>
        <w:rPr>
          <w:rFonts w:ascii="GHEA Grapalat" w:hAnsi="GHEA Grapalat"/>
          <w:sz w:val="20"/>
        </w:rPr>
      </w:pPr>
      <w:r w:rsidRPr="00A10D98">
        <w:rPr>
          <w:rFonts w:ascii="GHEA Grapalat" w:hAnsi="GHEA Grapalat"/>
          <w:sz w:val="20"/>
        </w:rPr>
        <w:t>Драмов РА</w:t>
      </w:r>
    </w:p>
    <w:tbl>
      <w:tblPr>
        <w:tblW w:w="16036" w:type="dxa"/>
        <w:jc w:val="center"/>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1701"/>
        <w:gridCol w:w="1417"/>
        <w:gridCol w:w="1300"/>
        <w:gridCol w:w="3236"/>
        <w:gridCol w:w="992"/>
        <w:gridCol w:w="1296"/>
        <w:gridCol w:w="831"/>
        <w:gridCol w:w="708"/>
        <w:gridCol w:w="1276"/>
        <w:gridCol w:w="919"/>
        <w:gridCol w:w="917"/>
      </w:tblGrid>
      <w:tr w:rsidR="00634350" w:rsidRPr="00B87623" w:rsidTr="00B87623">
        <w:trPr>
          <w:trHeight w:val="145"/>
          <w:jc w:val="center"/>
        </w:trPr>
        <w:tc>
          <w:tcPr>
            <w:tcW w:w="16036" w:type="dxa"/>
            <w:gridSpan w:val="12"/>
            <w:vAlign w:val="center"/>
          </w:tcPr>
          <w:p w:rsidR="005B5196" w:rsidRPr="00B87623" w:rsidRDefault="005B5196" w:rsidP="00B87623">
            <w:pPr>
              <w:widowControl w:val="0"/>
              <w:jc w:val="center"/>
              <w:rPr>
                <w:rFonts w:ascii="GHEA Grapalat" w:hAnsi="GHEA Grapalat"/>
                <w:sz w:val="18"/>
                <w:szCs w:val="20"/>
              </w:rPr>
            </w:pPr>
            <w:r w:rsidRPr="00B87623">
              <w:rPr>
                <w:rFonts w:ascii="GHEA Grapalat" w:hAnsi="GHEA Grapalat"/>
                <w:sz w:val="18"/>
                <w:szCs w:val="20"/>
              </w:rPr>
              <w:t>Товар</w:t>
            </w:r>
          </w:p>
        </w:tc>
      </w:tr>
      <w:tr w:rsidR="00634350" w:rsidRPr="00B87623" w:rsidTr="00EE6A4A">
        <w:trPr>
          <w:trHeight w:val="221"/>
          <w:jc w:val="center"/>
        </w:trPr>
        <w:tc>
          <w:tcPr>
            <w:tcW w:w="1443" w:type="dxa"/>
            <w:vMerge w:val="restart"/>
            <w:vAlign w:val="center"/>
          </w:tcPr>
          <w:p w:rsidR="005B5196" w:rsidRPr="00B87623" w:rsidRDefault="005B5196" w:rsidP="00B87623">
            <w:pPr>
              <w:widowControl w:val="0"/>
              <w:jc w:val="center"/>
              <w:rPr>
                <w:rFonts w:ascii="GHEA Grapalat" w:hAnsi="GHEA Grapalat"/>
                <w:sz w:val="18"/>
                <w:szCs w:val="20"/>
              </w:rPr>
            </w:pPr>
            <w:r w:rsidRPr="00B87623">
              <w:rPr>
                <w:rFonts w:ascii="GHEA Grapalat" w:hAnsi="GHEA Grapalat"/>
                <w:sz w:val="18"/>
                <w:szCs w:val="20"/>
              </w:rPr>
              <w:t xml:space="preserve">номер предусмотренного </w:t>
            </w:r>
            <w:r w:rsidRPr="00B87623">
              <w:rPr>
                <w:rFonts w:ascii="GHEA Grapalat" w:hAnsi="GHEA Grapalat"/>
                <w:spacing w:val="-6"/>
                <w:sz w:val="18"/>
                <w:szCs w:val="20"/>
              </w:rPr>
              <w:t>приглашением</w:t>
            </w:r>
            <w:r w:rsidRPr="00B87623">
              <w:rPr>
                <w:rFonts w:ascii="GHEA Grapalat" w:hAnsi="GHEA Grapalat"/>
                <w:sz w:val="18"/>
                <w:szCs w:val="20"/>
              </w:rPr>
              <w:t xml:space="preserve"> лота</w:t>
            </w:r>
          </w:p>
        </w:tc>
        <w:tc>
          <w:tcPr>
            <w:tcW w:w="1701" w:type="dxa"/>
            <w:vMerge w:val="restart"/>
            <w:vAlign w:val="center"/>
          </w:tcPr>
          <w:p w:rsidR="005B5196" w:rsidRPr="00B87623" w:rsidRDefault="005B5196" w:rsidP="00B87623">
            <w:pPr>
              <w:widowControl w:val="0"/>
              <w:jc w:val="center"/>
              <w:rPr>
                <w:rFonts w:ascii="GHEA Grapalat" w:hAnsi="GHEA Grapalat"/>
                <w:sz w:val="18"/>
                <w:szCs w:val="20"/>
              </w:rPr>
            </w:pPr>
            <w:r w:rsidRPr="00B87623">
              <w:rPr>
                <w:rFonts w:ascii="GHEA Grapalat" w:hAnsi="GHEA Grapalat"/>
                <w:sz w:val="18"/>
                <w:szCs w:val="20"/>
              </w:rPr>
              <w:t>промежуточный код, предусмотренный планом закупок по классификации ЕЗК (CPV)</w:t>
            </w:r>
          </w:p>
        </w:tc>
        <w:tc>
          <w:tcPr>
            <w:tcW w:w="1417" w:type="dxa"/>
            <w:vMerge w:val="restart"/>
            <w:vAlign w:val="center"/>
          </w:tcPr>
          <w:p w:rsidR="005B5196" w:rsidRPr="00B87623" w:rsidRDefault="005B5196" w:rsidP="00B87623">
            <w:pPr>
              <w:widowControl w:val="0"/>
              <w:jc w:val="center"/>
              <w:rPr>
                <w:rFonts w:ascii="GHEA Grapalat" w:hAnsi="GHEA Grapalat"/>
                <w:sz w:val="18"/>
                <w:szCs w:val="20"/>
                <w:lang w:val="en-US"/>
              </w:rPr>
            </w:pPr>
            <w:r w:rsidRPr="00B87623">
              <w:rPr>
                <w:rFonts w:ascii="GHEA Grapalat" w:hAnsi="GHEA Grapalat"/>
                <w:sz w:val="18"/>
                <w:szCs w:val="20"/>
              </w:rPr>
              <w:t>наименование</w:t>
            </w:r>
          </w:p>
        </w:tc>
        <w:tc>
          <w:tcPr>
            <w:tcW w:w="1300" w:type="dxa"/>
            <w:vMerge w:val="restart"/>
            <w:vAlign w:val="center"/>
          </w:tcPr>
          <w:p w:rsidR="005B5196" w:rsidRPr="00B87623" w:rsidRDefault="005B5196" w:rsidP="00B87623">
            <w:pPr>
              <w:widowControl w:val="0"/>
              <w:ind w:left="-96" w:right="-108"/>
              <w:jc w:val="center"/>
              <w:rPr>
                <w:rFonts w:ascii="GHEA Grapalat" w:hAnsi="GHEA Grapalat"/>
                <w:sz w:val="18"/>
                <w:szCs w:val="20"/>
              </w:rPr>
            </w:pPr>
            <w:r w:rsidRPr="00B87623">
              <w:rPr>
                <w:rFonts w:ascii="GHEA Grapalat" w:hAnsi="GHEA Grapalat"/>
                <w:sz w:val="18"/>
                <w:szCs w:val="20"/>
              </w:rPr>
              <w:t>товарный знак,</w:t>
            </w:r>
            <w:r w:rsidRPr="00B87623">
              <w:rPr>
                <w:rFonts w:ascii="GHEA Grapalat" w:hAnsi="GHEA Grapalat"/>
                <w:sz w:val="18"/>
                <w:szCs w:val="20"/>
                <w:lang w:val="hy-AM"/>
              </w:rPr>
              <w:t xml:space="preserve"> </w:t>
            </w:r>
            <w:r w:rsidRPr="00B87623">
              <w:rPr>
                <w:rFonts w:ascii="GHEA Grapalat" w:hAnsi="GHEA Grapalat"/>
                <w:sz w:val="18"/>
                <w:szCs w:val="20"/>
              </w:rPr>
              <w:t>марка</w:t>
            </w:r>
            <w:r w:rsidRPr="00B87623">
              <w:rPr>
                <w:rFonts w:ascii="GHEA Grapalat" w:hAnsi="GHEA Grapalat"/>
                <w:sz w:val="18"/>
                <w:szCs w:val="20"/>
                <w:lang w:val="hy-AM"/>
              </w:rPr>
              <w:t xml:space="preserve"> </w:t>
            </w:r>
            <w:r w:rsidRPr="00B87623">
              <w:rPr>
                <w:rFonts w:ascii="GHEA Grapalat" w:hAnsi="GHEA Grapalat"/>
                <w:sz w:val="18"/>
                <w:szCs w:val="20"/>
              </w:rPr>
              <w:t>и наименование производителя</w:t>
            </w:r>
          </w:p>
        </w:tc>
        <w:tc>
          <w:tcPr>
            <w:tcW w:w="3236" w:type="dxa"/>
            <w:vMerge w:val="restart"/>
            <w:vAlign w:val="center"/>
          </w:tcPr>
          <w:p w:rsidR="005B5196" w:rsidRPr="00B87623" w:rsidRDefault="005B5196" w:rsidP="00B87623">
            <w:pPr>
              <w:widowControl w:val="0"/>
              <w:ind w:left="-108" w:right="-59"/>
              <w:jc w:val="center"/>
              <w:rPr>
                <w:rFonts w:ascii="GHEA Grapalat" w:hAnsi="GHEA Grapalat"/>
                <w:sz w:val="18"/>
                <w:szCs w:val="20"/>
              </w:rPr>
            </w:pPr>
            <w:r w:rsidRPr="00B87623">
              <w:rPr>
                <w:rFonts w:ascii="GHEA Grapalat" w:hAnsi="GHEA Grapalat"/>
                <w:sz w:val="18"/>
                <w:szCs w:val="20"/>
              </w:rPr>
              <w:t>техническая характеристика</w:t>
            </w:r>
          </w:p>
        </w:tc>
        <w:tc>
          <w:tcPr>
            <w:tcW w:w="992" w:type="dxa"/>
            <w:vMerge w:val="restart"/>
            <w:vAlign w:val="center"/>
          </w:tcPr>
          <w:p w:rsidR="005B5196" w:rsidRPr="00B87623" w:rsidRDefault="005B5196" w:rsidP="00B87623">
            <w:pPr>
              <w:widowControl w:val="0"/>
              <w:ind w:left="-48" w:right="-108"/>
              <w:jc w:val="center"/>
              <w:rPr>
                <w:rFonts w:ascii="GHEA Grapalat" w:hAnsi="GHEA Grapalat"/>
                <w:sz w:val="18"/>
                <w:szCs w:val="20"/>
              </w:rPr>
            </w:pPr>
            <w:r w:rsidRPr="00B87623">
              <w:rPr>
                <w:rFonts w:ascii="GHEA Grapalat" w:hAnsi="GHEA Grapalat"/>
                <w:sz w:val="18"/>
                <w:szCs w:val="20"/>
              </w:rPr>
              <w:t>единица измерения</w:t>
            </w:r>
          </w:p>
        </w:tc>
        <w:tc>
          <w:tcPr>
            <w:tcW w:w="1296" w:type="dxa"/>
            <w:vMerge w:val="restart"/>
            <w:vAlign w:val="center"/>
          </w:tcPr>
          <w:p w:rsidR="005B5196" w:rsidRPr="00B87623" w:rsidRDefault="005B5196" w:rsidP="00B87623">
            <w:pPr>
              <w:widowControl w:val="0"/>
              <w:ind w:left="-108" w:right="-108"/>
              <w:jc w:val="center"/>
              <w:rPr>
                <w:rFonts w:ascii="GHEA Grapalat" w:hAnsi="GHEA Grapalat"/>
                <w:sz w:val="18"/>
                <w:szCs w:val="20"/>
              </w:rPr>
            </w:pPr>
            <w:r w:rsidRPr="00B87623">
              <w:rPr>
                <w:rFonts w:ascii="GHEA Grapalat" w:hAnsi="GHEA Grapalat"/>
                <w:sz w:val="18"/>
                <w:szCs w:val="20"/>
              </w:rPr>
              <w:t>цена единицы</w:t>
            </w:r>
            <w:r w:rsidRPr="00B87623">
              <w:rPr>
                <w:rFonts w:ascii="GHEA Grapalat" w:hAnsi="GHEA Grapalat"/>
                <w:sz w:val="18"/>
                <w:szCs w:val="20"/>
                <w:lang w:val="en-GB"/>
              </w:rPr>
              <w:t xml:space="preserve"> </w:t>
            </w:r>
            <w:r w:rsidRPr="00B87623">
              <w:rPr>
                <w:rFonts w:ascii="GHEA Grapalat" w:hAnsi="GHEA Grapalat"/>
                <w:sz w:val="18"/>
                <w:szCs w:val="20"/>
              </w:rPr>
              <w:t>/драмов РА</w:t>
            </w:r>
          </w:p>
        </w:tc>
        <w:tc>
          <w:tcPr>
            <w:tcW w:w="831" w:type="dxa"/>
            <w:vMerge w:val="restart"/>
            <w:vAlign w:val="center"/>
          </w:tcPr>
          <w:p w:rsidR="005B5196" w:rsidRPr="00B87623" w:rsidRDefault="005B5196" w:rsidP="00B87623">
            <w:pPr>
              <w:widowControl w:val="0"/>
              <w:ind w:left="-108" w:right="-108"/>
              <w:jc w:val="center"/>
              <w:rPr>
                <w:rFonts w:ascii="GHEA Grapalat" w:hAnsi="GHEA Grapalat"/>
                <w:sz w:val="18"/>
                <w:szCs w:val="20"/>
              </w:rPr>
            </w:pPr>
            <w:r w:rsidRPr="00B87623">
              <w:rPr>
                <w:rFonts w:ascii="GHEA Grapalat" w:hAnsi="GHEA Grapalat"/>
                <w:sz w:val="18"/>
                <w:szCs w:val="20"/>
              </w:rPr>
              <w:t>общая цена</w:t>
            </w:r>
            <w:r w:rsidRPr="00B87623">
              <w:rPr>
                <w:rFonts w:ascii="GHEA Grapalat" w:hAnsi="GHEA Grapalat"/>
                <w:sz w:val="18"/>
                <w:szCs w:val="20"/>
                <w:lang w:val="en-GB"/>
              </w:rPr>
              <w:t xml:space="preserve"> </w:t>
            </w:r>
            <w:r w:rsidRPr="00B87623">
              <w:rPr>
                <w:rFonts w:ascii="GHEA Grapalat" w:hAnsi="GHEA Grapalat"/>
                <w:sz w:val="18"/>
                <w:szCs w:val="20"/>
              </w:rPr>
              <w:t>/драмов РА</w:t>
            </w:r>
          </w:p>
        </w:tc>
        <w:tc>
          <w:tcPr>
            <w:tcW w:w="708" w:type="dxa"/>
            <w:vMerge w:val="restart"/>
            <w:vAlign w:val="center"/>
          </w:tcPr>
          <w:p w:rsidR="005B5196" w:rsidRPr="00B87623" w:rsidRDefault="005B5196" w:rsidP="00B87623">
            <w:pPr>
              <w:widowControl w:val="0"/>
              <w:ind w:left="-126" w:right="-108"/>
              <w:jc w:val="center"/>
              <w:rPr>
                <w:rFonts w:ascii="GHEA Grapalat" w:hAnsi="GHEA Grapalat"/>
                <w:sz w:val="18"/>
                <w:szCs w:val="20"/>
              </w:rPr>
            </w:pPr>
            <w:r w:rsidRPr="00B87623">
              <w:rPr>
                <w:rFonts w:ascii="GHEA Grapalat" w:hAnsi="GHEA Grapalat"/>
                <w:sz w:val="18"/>
                <w:szCs w:val="20"/>
              </w:rPr>
              <w:t>общий объем</w:t>
            </w:r>
          </w:p>
        </w:tc>
        <w:tc>
          <w:tcPr>
            <w:tcW w:w="3112" w:type="dxa"/>
            <w:gridSpan w:val="3"/>
            <w:vAlign w:val="center"/>
          </w:tcPr>
          <w:p w:rsidR="005B5196" w:rsidRPr="00B87623" w:rsidRDefault="005B5196" w:rsidP="00B87623">
            <w:pPr>
              <w:widowControl w:val="0"/>
              <w:jc w:val="center"/>
              <w:rPr>
                <w:rFonts w:ascii="GHEA Grapalat" w:hAnsi="GHEA Grapalat"/>
                <w:sz w:val="18"/>
                <w:szCs w:val="20"/>
              </w:rPr>
            </w:pPr>
            <w:r w:rsidRPr="00B87623">
              <w:rPr>
                <w:rFonts w:ascii="GHEA Grapalat" w:hAnsi="GHEA Grapalat"/>
                <w:sz w:val="18"/>
                <w:szCs w:val="20"/>
              </w:rPr>
              <w:t>поставки</w:t>
            </w:r>
          </w:p>
        </w:tc>
      </w:tr>
      <w:tr w:rsidR="00634350" w:rsidRPr="00B87623" w:rsidTr="00EE6A4A">
        <w:trPr>
          <w:trHeight w:val="450"/>
          <w:jc w:val="center"/>
        </w:trPr>
        <w:tc>
          <w:tcPr>
            <w:tcW w:w="1443" w:type="dxa"/>
            <w:vMerge/>
            <w:vAlign w:val="center"/>
          </w:tcPr>
          <w:p w:rsidR="005B5196" w:rsidRPr="00B87623" w:rsidRDefault="005B5196" w:rsidP="00B87623">
            <w:pPr>
              <w:widowControl w:val="0"/>
              <w:jc w:val="center"/>
              <w:rPr>
                <w:rFonts w:ascii="GHEA Grapalat" w:hAnsi="GHEA Grapalat"/>
                <w:sz w:val="18"/>
                <w:szCs w:val="20"/>
              </w:rPr>
            </w:pPr>
          </w:p>
        </w:tc>
        <w:tc>
          <w:tcPr>
            <w:tcW w:w="1701" w:type="dxa"/>
            <w:vMerge/>
            <w:vAlign w:val="center"/>
          </w:tcPr>
          <w:p w:rsidR="005B5196" w:rsidRPr="00B87623" w:rsidRDefault="005B5196" w:rsidP="00B87623">
            <w:pPr>
              <w:widowControl w:val="0"/>
              <w:jc w:val="center"/>
              <w:rPr>
                <w:rFonts w:ascii="GHEA Grapalat" w:hAnsi="GHEA Grapalat"/>
                <w:sz w:val="18"/>
                <w:szCs w:val="20"/>
              </w:rPr>
            </w:pPr>
          </w:p>
        </w:tc>
        <w:tc>
          <w:tcPr>
            <w:tcW w:w="1417" w:type="dxa"/>
            <w:vMerge/>
            <w:vAlign w:val="center"/>
          </w:tcPr>
          <w:p w:rsidR="005B5196" w:rsidRPr="00B87623" w:rsidRDefault="005B5196" w:rsidP="00B87623">
            <w:pPr>
              <w:widowControl w:val="0"/>
              <w:jc w:val="center"/>
              <w:rPr>
                <w:rFonts w:ascii="GHEA Grapalat" w:hAnsi="GHEA Grapalat"/>
                <w:sz w:val="18"/>
                <w:szCs w:val="20"/>
              </w:rPr>
            </w:pPr>
          </w:p>
        </w:tc>
        <w:tc>
          <w:tcPr>
            <w:tcW w:w="1300" w:type="dxa"/>
            <w:vMerge/>
            <w:vAlign w:val="center"/>
          </w:tcPr>
          <w:p w:rsidR="005B5196" w:rsidRPr="00B87623" w:rsidRDefault="005B5196" w:rsidP="00B87623">
            <w:pPr>
              <w:widowControl w:val="0"/>
              <w:jc w:val="center"/>
              <w:rPr>
                <w:rFonts w:ascii="GHEA Grapalat" w:hAnsi="GHEA Grapalat"/>
                <w:sz w:val="18"/>
                <w:szCs w:val="20"/>
              </w:rPr>
            </w:pPr>
          </w:p>
        </w:tc>
        <w:tc>
          <w:tcPr>
            <w:tcW w:w="3236" w:type="dxa"/>
            <w:vMerge/>
            <w:vAlign w:val="center"/>
          </w:tcPr>
          <w:p w:rsidR="005B5196" w:rsidRPr="00B87623" w:rsidRDefault="005B5196" w:rsidP="00B87623">
            <w:pPr>
              <w:widowControl w:val="0"/>
              <w:jc w:val="center"/>
              <w:rPr>
                <w:rFonts w:ascii="GHEA Grapalat" w:hAnsi="GHEA Grapalat"/>
                <w:sz w:val="18"/>
                <w:szCs w:val="20"/>
              </w:rPr>
            </w:pPr>
          </w:p>
        </w:tc>
        <w:tc>
          <w:tcPr>
            <w:tcW w:w="992" w:type="dxa"/>
            <w:vMerge/>
            <w:vAlign w:val="center"/>
          </w:tcPr>
          <w:p w:rsidR="005B5196" w:rsidRPr="00B87623" w:rsidRDefault="005B5196" w:rsidP="00B87623">
            <w:pPr>
              <w:widowControl w:val="0"/>
              <w:jc w:val="center"/>
              <w:rPr>
                <w:rFonts w:ascii="GHEA Grapalat" w:hAnsi="GHEA Grapalat"/>
                <w:sz w:val="18"/>
                <w:szCs w:val="20"/>
              </w:rPr>
            </w:pPr>
          </w:p>
        </w:tc>
        <w:tc>
          <w:tcPr>
            <w:tcW w:w="1296" w:type="dxa"/>
            <w:vMerge/>
            <w:vAlign w:val="center"/>
          </w:tcPr>
          <w:p w:rsidR="005B5196" w:rsidRPr="00B87623" w:rsidRDefault="005B5196" w:rsidP="00B87623">
            <w:pPr>
              <w:widowControl w:val="0"/>
              <w:jc w:val="center"/>
              <w:rPr>
                <w:rFonts w:ascii="GHEA Grapalat" w:hAnsi="GHEA Grapalat"/>
                <w:sz w:val="18"/>
                <w:szCs w:val="20"/>
              </w:rPr>
            </w:pPr>
          </w:p>
        </w:tc>
        <w:tc>
          <w:tcPr>
            <w:tcW w:w="831" w:type="dxa"/>
            <w:vMerge/>
            <w:vAlign w:val="center"/>
          </w:tcPr>
          <w:p w:rsidR="005B5196" w:rsidRPr="00B87623" w:rsidRDefault="005B5196" w:rsidP="00B87623">
            <w:pPr>
              <w:widowControl w:val="0"/>
              <w:jc w:val="center"/>
              <w:rPr>
                <w:rFonts w:ascii="GHEA Grapalat" w:hAnsi="GHEA Grapalat"/>
                <w:sz w:val="18"/>
                <w:szCs w:val="20"/>
              </w:rPr>
            </w:pPr>
          </w:p>
        </w:tc>
        <w:tc>
          <w:tcPr>
            <w:tcW w:w="708" w:type="dxa"/>
            <w:vMerge/>
            <w:vAlign w:val="center"/>
          </w:tcPr>
          <w:p w:rsidR="005B5196" w:rsidRPr="00B87623" w:rsidRDefault="005B5196" w:rsidP="00B87623">
            <w:pPr>
              <w:widowControl w:val="0"/>
              <w:jc w:val="center"/>
              <w:rPr>
                <w:rFonts w:ascii="GHEA Grapalat" w:hAnsi="GHEA Grapalat"/>
                <w:sz w:val="18"/>
                <w:szCs w:val="20"/>
              </w:rPr>
            </w:pPr>
          </w:p>
        </w:tc>
        <w:tc>
          <w:tcPr>
            <w:tcW w:w="1276" w:type="dxa"/>
            <w:vAlign w:val="center"/>
          </w:tcPr>
          <w:p w:rsidR="005B5196" w:rsidRPr="00B87623" w:rsidRDefault="005B5196" w:rsidP="00B87623">
            <w:pPr>
              <w:widowControl w:val="0"/>
              <w:ind w:left="-108" w:right="-108"/>
              <w:jc w:val="center"/>
              <w:rPr>
                <w:rFonts w:ascii="GHEA Grapalat" w:hAnsi="GHEA Grapalat"/>
                <w:sz w:val="18"/>
                <w:szCs w:val="20"/>
              </w:rPr>
            </w:pPr>
            <w:r w:rsidRPr="00B87623">
              <w:rPr>
                <w:rFonts w:ascii="GHEA Grapalat" w:hAnsi="GHEA Grapalat"/>
                <w:sz w:val="18"/>
                <w:szCs w:val="20"/>
              </w:rPr>
              <w:t>адрес</w:t>
            </w:r>
          </w:p>
        </w:tc>
        <w:tc>
          <w:tcPr>
            <w:tcW w:w="919" w:type="dxa"/>
            <w:vAlign w:val="center"/>
          </w:tcPr>
          <w:p w:rsidR="005B5196" w:rsidRPr="00B87623" w:rsidRDefault="005B5196" w:rsidP="00B87623">
            <w:pPr>
              <w:widowControl w:val="0"/>
              <w:ind w:left="-46" w:right="-84"/>
              <w:jc w:val="center"/>
              <w:rPr>
                <w:rFonts w:ascii="GHEA Grapalat" w:hAnsi="GHEA Grapalat"/>
                <w:sz w:val="18"/>
                <w:szCs w:val="20"/>
              </w:rPr>
            </w:pPr>
            <w:r w:rsidRPr="00B87623">
              <w:rPr>
                <w:rFonts w:ascii="GHEA Grapalat" w:hAnsi="GHEA Grapalat"/>
                <w:sz w:val="18"/>
                <w:szCs w:val="20"/>
              </w:rPr>
              <w:t>подлежащее поставке количество товара</w:t>
            </w:r>
          </w:p>
        </w:tc>
        <w:tc>
          <w:tcPr>
            <w:tcW w:w="917" w:type="dxa"/>
            <w:vAlign w:val="center"/>
          </w:tcPr>
          <w:p w:rsidR="005B5196" w:rsidRPr="00B87623" w:rsidRDefault="005B5196" w:rsidP="00B87623">
            <w:pPr>
              <w:widowControl w:val="0"/>
              <w:ind w:left="-132" w:right="-129"/>
              <w:jc w:val="center"/>
              <w:rPr>
                <w:rFonts w:ascii="GHEA Grapalat" w:hAnsi="GHEA Grapalat"/>
                <w:sz w:val="18"/>
                <w:szCs w:val="20"/>
                <w:lang w:val="en-GB"/>
              </w:rPr>
            </w:pPr>
            <w:r w:rsidRPr="00B87623">
              <w:rPr>
                <w:rFonts w:ascii="GHEA Grapalat" w:hAnsi="GHEA Grapalat"/>
                <w:sz w:val="18"/>
                <w:szCs w:val="20"/>
              </w:rPr>
              <w:t>срок</w:t>
            </w:r>
          </w:p>
        </w:tc>
      </w:tr>
      <w:tr w:rsidR="006D224C" w:rsidRPr="00B87623" w:rsidTr="00D71B8F">
        <w:trPr>
          <w:trHeight w:val="145"/>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15616000</w:t>
            </w:r>
          </w:p>
        </w:tc>
        <w:tc>
          <w:tcPr>
            <w:tcW w:w="1417" w:type="dxa"/>
            <w:vAlign w:val="center"/>
          </w:tcPr>
          <w:p w:rsidR="006D224C" w:rsidRPr="00B87623" w:rsidRDefault="006D224C" w:rsidP="00B87623">
            <w:pPr>
              <w:jc w:val="center"/>
              <w:rPr>
                <w:rFonts w:ascii="GHEA Grapalat" w:hAnsi="GHEA Grapalat"/>
                <w:sz w:val="18"/>
                <w:szCs w:val="20"/>
                <w:lang w:val="en-GB"/>
              </w:rPr>
            </w:pPr>
            <w:r w:rsidRPr="00B87623">
              <w:rPr>
                <w:rFonts w:ascii="GHEA Grapalat" w:hAnsi="GHEA Grapalat"/>
                <w:sz w:val="18"/>
                <w:szCs w:val="20"/>
                <w:shd w:val="clear" w:color="auto" w:fill="FFFFFF"/>
              </w:rPr>
              <w:t>Гречиха</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color w:val="000000"/>
                <w:sz w:val="18"/>
                <w:szCs w:val="20"/>
                <w:shd w:val="clear" w:color="auto" w:fill="FFFFFF"/>
              </w:rPr>
              <w:t>Гречневая крупа I или II сортов, влажность не более 14,0%, крупы не менее 97,5%.</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Остаточный срок годности не менее 70%.</w:t>
            </w:r>
            <w:r w:rsidRPr="00B87623">
              <w:rPr>
                <w:rFonts w:ascii="GHEA Grapalat" w:hAnsi="GHEA Grapalat" w:cs="Courier New"/>
                <w:color w:val="000000"/>
                <w:sz w:val="18"/>
                <w:szCs w:val="20"/>
                <w:shd w:val="clear" w:color="auto" w:fill="FFFFFF"/>
              </w:rPr>
              <w:t xml:space="preserve"> </w:t>
            </w:r>
            <w:r w:rsidRPr="00B87623">
              <w:rPr>
                <w:rFonts w:ascii="GHEA Grapalat" w:hAnsi="GHEA Grapalat"/>
                <w:color w:val="000000"/>
                <w:sz w:val="18"/>
                <w:szCs w:val="20"/>
                <w:shd w:val="clear" w:color="auto" w:fill="FFFFFF"/>
              </w:rPr>
              <w:t>Безопасность и маркировка согласно Правительству РА 2007</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Статья 8 Закона Республики Армения "О техническом регулировании требований к зерновым культурам, их производству, хранению, переработке и уборке урожая" и статья 8 Закона Республики Армения "О безопасности пищевых продуктов"</w:t>
            </w:r>
          </w:p>
        </w:tc>
        <w:tc>
          <w:tcPr>
            <w:tcW w:w="992"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cs="Arial"/>
                <w:bCs/>
                <w:color w:val="222222"/>
                <w:sz w:val="18"/>
                <w:szCs w:val="20"/>
                <w:shd w:val="clear" w:color="auto" w:fill="FFFFFF"/>
              </w:rPr>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200.00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200.00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Январь - декабрь</w:t>
            </w:r>
          </w:p>
        </w:tc>
      </w:tr>
      <w:tr w:rsidR="006D224C" w:rsidRPr="00B87623" w:rsidTr="00D71B8F">
        <w:trPr>
          <w:trHeight w:val="145"/>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15512000</w:t>
            </w:r>
          </w:p>
        </w:tc>
        <w:tc>
          <w:tcPr>
            <w:tcW w:w="1417"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shd w:val="clear" w:color="auto" w:fill="FFFFFF"/>
              </w:rPr>
              <w:t>Сметана</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jc w:val="center"/>
              <w:rPr>
                <w:rFonts w:ascii="GHEA Grapalat" w:hAnsi="GHEA Grapalat"/>
                <w:sz w:val="18"/>
                <w:szCs w:val="20"/>
                <w:lang w:val="hy-AM"/>
              </w:rPr>
            </w:pPr>
            <w:r w:rsidRPr="00B87623">
              <w:rPr>
                <w:rFonts w:ascii="GHEA Grapalat" w:hAnsi="GHEA Grapalat"/>
                <w:color w:val="000000"/>
                <w:sz w:val="18"/>
                <w:szCs w:val="20"/>
                <w:shd w:val="clear" w:color="auto" w:fill="FFFFFF"/>
              </w:rPr>
              <w:t>Свежее коровье молоко, жирность не менее 20%, кислотность: 65-100 0T, безопасность и маркировка согласно Правительству РА 2006</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 xml:space="preserve">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w:t>
            </w:r>
            <w:r w:rsidRPr="00B87623">
              <w:rPr>
                <w:rFonts w:ascii="GHEA Grapalat" w:hAnsi="GHEA Grapalat"/>
                <w:color w:val="000000"/>
                <w:sz w:val="18"/>
                <w:szCs w:val="20"/>
                <w:shd w:val="clear" w:color="auto" w:fill="FFFFFF"/>
              </w:rPr>
              <w:lastRenderedPageBreak/>
              <w:t>декабря.</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Срок годности не менее 90%</w:t>
            </w:r>
          </w:p>
        </w:tc>
        <w:tc>
          <w:tcPr>
            <w:tcW w:w="992"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cs="Arial"/>
                <w:bCs/>
                <w:color w:val="222222"/>
                <w:sz w:val="18"/>
                <w:szCs w:val="20"/>
                <w:shd w:val="clear" w:color="auto" w:fill="FFFFFF"/>
              </w:rPr>
              <w:lastRenderedPageBreak/>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80.00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80.00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Январь - декабрь</w:t>
            </w:r>
          </w:p>
        </w:tc>
      </w:tr>
      <w:tr w:rsidR="006D224C" w:rsidRPr="00B87623" w:rsidTr="00D71B8F">
        <w:trPr>
          <w:trHeight w:val="145"/>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15331161</w:t>
            </w:r>
          </w:p>
        </w:tc>
        <w:tc>
          <w:tcPr>
            <w:tcW w:w="1417"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shd w:val="clear" w:color="auto" w:fill="FFFFFF"/>
              </w:rPr>
              <w:t>Лук</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color w:val="000000"/>
                <w:sz w:val="18"/>
                <w:szCs w:val="20"/>
                <w:shd w:val="clear" w:color="auto" w:fill="FFFFFF"/>
              </w:rPr>
              <w:t>Свежие, пряные, полусладкие или сладкие, отборного типа, диаметром менее 3 см, ГОСТ 27166-86, по безопасности, согласно Правительству Республики Армения, 2006.</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 xml:space="preserve">8 Статья 8 Закона РА «О свежих фруктах и </w:t>
            </w:r>
            <w:r w:rsidRPr="00B87623">
              <w:rPr>
                <w:rFonts w:ascii="Cambria Math" w:hAnsi="Cambria Math" w:cs="Cambria Math"/>
                <w:color w:val="000000"/>
                <w:sz w:val="18"/>
                <w:szCs w:val="20"/>
                <w:shd w:val="clear" w:color="auto" w:fill="FFFFFF"/>
              </w:rPr>
              <w:t>​​</w:t>
            </w:r>
            <w:r w:rsidRPr="00B87623">
              <w:rPr>
                <w:rFonts w:ascii="GHEA Grapalat" w:hAnsi="GHEA Grapalat" w:cs="Arial Unicode"/>
                <w:color w:val="000000"/>
                <w:sz w:val="18"/>
                <w:szCs w:val="20"/>
                <w:shd w:val="clear" w:color="auto" w:fill="FFFFFF"/>
              </w:rPr>
              <w:t>овощах</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и</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безопасности</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пищевых</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продуктов»</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утвержденного</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Указом</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w:t>
            </w:r>
            <w:r w:rsidRPr="00B87623">
              <w:rPr>
                <w:rFonts w:ascii="GHEA Grapalat" w:hAnsi="GHEA Grapalat"/>
                <w:color w:val="000000"/>
                <w:sz w:val="18"/>
                <w:szCs w:val="20"/>
                <w:shd w:val="clear" w:color="auto" w:fill="FFFFFF"/>
              </w:rPr>
              <w:t xml:space="preserve"> 1913-N </w:t>
            </w:r>
            <w:r w:rsidRPr="00B87623">
              <w:rPr>
                <w:rFonts w:ascii="GHEA Grapalat" w:hAnsi="GHEA Grapalat" w:cs="Arial Unicode"/>
                <w:color w:val="000000"/>
                <w:sz w:val="18"/>
                <w:szCs w:val="20"/>
                <w:shd w:val="clear" w:color="auto" w:fill="FFFFFF"/>
              </w:rPr>
              <w:t>от</w:t>
            </w:r>
            <w:r w:rsidRPr="00B87623">
              <w:rPr>
                <w:rFonts w:ascii="GHEA Grapalat" w:hAnsi="GHEA Grapalat"/>
                <w:color w:val="000000"/>
                <w:sz w:val="18"/>
                <w:szCs w:val="20"/>
                <w:shd w:val="clear" w:color="auto" w:fill="FFFFFF"/>
              </w:rPr>
              <w:t xml:space="preserve"> 21 декабря.</w:t>
            </w:r>
          </w:p>
        </w:tc>
        <w:tc>
          <w:tcPr>
            <w:tcW w:w="992" w:type="dxa"/>
            <w:vAlign w:val="center"/>
          </w:tcPr>
          <w:p w:rsidR="006D224C" w:rsidRDefault="006D224C" w:rsidP="00EE6A4A">
            <w:pPr>
              <w:jc w:val="center"/>
            </w:pPr>
            <w:r w:rsidRPr="00E44881">
              <w:rPr>
                <w:rFonts w:ascii="GHEA Grapalat" w:hAnsi="GHEA Grapalat" w:cs="Arial"/>
                <w:bCs/>
                <w:color w:val="222222"/>
                <w:sz w:val="18"/>
                <w:szCs w:val="20"/>
                <w:shd w:val="clear" w:color="auto" w:fill="FFFFFF"/>
              </w:rPr>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219.00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219.00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Январь - декабрь</w:t>
            </w:r>
          </w:p>
        </w:tc>
      </w:tr>
      <w:tr w:rsidR="006D224C" w:rsidRPr="00B87623" w:rsidTr="00D71B8F">
        <w:trPr>
          <w:trHeight w:val="145"/>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03221122</w:t>
            </w:r>
          </w:p>
        </w:tc>
        <w:tc>
          <w:tcPr>
            <w:tcW w:w="1417"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Кабачка</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ГОСТ 26767-85.</w:t>
            </w:r>
            <w:r w:rsidRPr="00B87623">
              <w:rPr>
                <w:rFonts w:ascii="GHEA Grapalat" w:hAnsi="GHEA Grapalat"/>
                <w:sz w:val="18"/>
                <w:szCs w:val="20"/>
                <w:lang w:val="hy-AM"/>
              </w:rPr>
              <w:t xml:space="preserve"> </w:t>
            </w:r>
            <w:r w:rsidRPr="00B87623">
              <w:rPr>
                <w:rFonts w:ascii="GHEA Grapalat" w:hAnsi="GHEA Grapalat"/>
                <w:sz w:val="18"/>
                <w:szCs w:val="20"/>
              </w:rPr>
              <w:t>Безопасность и маркировка РА</w:t>
            </w:r>
            <w:r w:rsidRPr="00B87623">
              <w:rPr>
                <w:rFonts w:ascii="GHEA Grapalat" w:hAnsi="GHEA Grapalat"/>
                <w:sz w:val="18"/>
                <w:szCs w:val="20"/>
                <w:lang w:val="hy-AM"/>
              </w:rPr>
              <w:t xml:space="preserve"> </w:t>
            </w:r>
            <w:r w:rsidRPr="00B87623">
              <w:rPr>
                <w:rFonts w:ascii="GHEA Grapalat" w:hAnsi="GHEA Grapalat"/>
                <w:sz w:val="18"/>
                <w:szCs w:val="20"/>
              </w:rPr>
              <w:t>Правительство 2006 19 декабря N 1913-N</w:t>
            </w:r>
            <w:r w:rsidRPr="00B87623">
              <w:rPr>
                <w:rFonts w:ascii="GHEA Grapalat" w:hAnsi="GHEA Grapalat"/>
                <w:sz w:val="18"/>
                <w:szCs w:val="20"/>
                <w:lang w:val="hy-AM"/>
              </w:rPr>
              <w:t xml:space="preserve"> </w:t>
            </w:r>
            <w:r w:rsidRPr="00B87623">
              <w:rPr>
                <w:rFonts w:ascii="GHEA Grapalat" w:hAnsi="GHEA Grapalat"/>
                <w:sz w:val="18"/>
                <w:szCs w:val="20"/>
              </w:rPr>
              <w:t>утверждено решением «Свежие фрукты-овощи</w:t>
            </w:r>
            <w:r w:rsidRPr="00B87623">
              <w:rPr>
                <w:rFonts w:ascii="GHEA Grapalat" w:hAnsi="GHEA Grapalat"/>
                <w:sz w:val="18"/>
                <w:szCs w:val="20"/>
                <w:lang w:val="hy-AM"/>
              </w:rPr>
              <w:t xml:space="preserve"> </w:t>
            </w:r>
            <w:r w:rsidRPr="00B87623">
              <w:rPr>
                <w:rFonts w:ascii="GHEA Grapalat" w:hAnsi="GHEA Grapalat"/>
                <w:sz w:val="18"/>
                <w:szCs w:val="20"/>
              </w:rPr>
              <w:t>Технический регламент »и« Продукты питания</w:t>
            </w:r>
            <w:r w:rsidRPr="00B87623">
              <w:rPr>
                <w:rFonts w:ascii="GHEA Grapalat" w:hAnsi="GHEA Grapalat"/>
                <w:sz w:val="18"/>
                <w:szCs w:val="20"/>
                <w:lang w:val="hy-AM"/>
              </w:rPr>
              <w:t xml:space="preserve"> </w:t>
            </w:r>
            <w:r w:rsidRPr="00B87623">
              <w:rPr>
                <w:rFonts w:ascii="GHEA Grapalat" w:hAnsi="GHEA Grapalat"/>
                <w:sz w:val="18"/>
                <w:szCs w:val="20"/>
              </w:rPr>
              <w:t>Статья 8 Закона РА "О безопасности"</w:t>
            </w:r>
          </w:p>
        </w:tc>
        <w:tc>
          <w:tcPr>
            <w:tcW w:w="992" w:type="dxa"/>
            <w:vAlign w:val="center"/>
          </w:tcPr>
          <w:p w:rsidR="006D224C" w:rsidRDefault="006D224C" w:rsidP="00EE6A4A">
            <w:pPr>
              <w:jc w:val="center"/>
            </w:pPr>
            <w:r w:rsidRPr="00E44881">
              <w:rPr>
                <w:rFonts w:ascii="GHEA Grapalat" w:hAnsi="GHEA Grapalat" w:cs="Arial"/>
                <w:bCs/>
                <w:color w:val="222222"/>
                <w:sz w:val="18"/>
                <w:szCs w:val="20"/>
                <w:shd w:val="clear" w:color="auto" w:fill="FFFFFF"/>
              </w:rPr>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70.00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70.00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Май - октябрь</w:t>
            </w:r>
          </w:p>
        </w:tc>
      </w:tr>
      <w:tr w:rsidR="006D224C" w:rsidRPr="00B87623" w:rsidTr="00D71B8F">
        <w:trPr>
          <w:trHeight w:val="145"/>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15331139</w:t>
            </w:r>
          </w:p>
        </w:tc>
        <w:tc>
          <w:tcPr>
            <w:tcW w:w="1417"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shd w:val="clear" w:color="auto" w:fill="FFFFFF"/>
              </w:rPr>
              <w:t>Помидор</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color w:val="000000"/>
                <w:sz w:val="18"/>
                <w:szCs w:val="20"/>
                <w:shd w:val="clear" w:color="auto" w:fill="FFFFFF"/>
              </w:rPr>
              <w:t>Тип свежих помидоров, безопасность согласно санитарно-эпидемиологическим нормам и правилам N 2-III-4,9-01-2003 (Сан-Пин РФ 2,3,2-1078-01) и статье 9 Закона РА «О безопасности пищевых продуктов».</w:t>
            </w:r>
          </w:p>
        </w:tc>
        <w:tc>
          <w:tcPr>
            <w:tcW w:w="992" w:type="dxa"/>
            <w:vAlign w:val="center"/>
          </w:tcPr>
          <w:p w:rsidR="006D224C" w:rsidRDefault="006D224C" w:rsidP="00EE6A4A">
            <w:pPr>
              <w:jc w:val="center"/>
            </w:pPr>
            <w:r w:rsidRPr="009C7166">
              <w:rPr>
                <w:rFonts w:ascii="GHEA Grapalat" w:hAnsi="GHEA Grapalat" w:cs="Arial"/>
                <w:bCs/>
                <w:color w:val="222222"/>
                <w:sz w:val="18"/>
                <w:szCs w:val="20"/>
                <w:shd w:val="clear" w:color="auto" w:fill="FFFFFF"/>
              </w:rPr>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Calibri"/>
                <w:sz w:val="18"/>
                <w:szCs w:val="18"/>
                <w:lang w:val="en-US" w:eastAsia="en-US"/>
              </w:rPr>
            </w:pPr>
            <w:r>
              <w:rPr>
                <w:rFonts w:ascii="GHEA Grapalat" w:hAnsi="GHEA Grapalat" w:cs="Calibri"/>
                <w:sz w:val="18"/>
                <w:szCs w:val="18"/>
              </w:rPr>
              <w:t>300.0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Calibri"/>
                <w:sz w:val="18"/>
                <w:szCs w:val="18"/>
                <w:lang w:val="en-US" w:eastAsia="en-US"/>
              </w:rPr>
            </w:pPr>
            <w:r>
              <w:rPr>
                <w:rFonts w:ascii="GHEA Grapalat" w:hAnsi="GHEA Grapalat" w:cs="Calibri"/>
                <w:sz w:val="18"/>
                <w:szCs w:val="18"/>
              </w:rPr>
              <w:t>300.0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Июнь - октябрь</w:t>
            </w:r>
          </w:p>
        </w:tc>
      </w:tr>
      <w:tr w:rsidR="006D224C" w:rsidRPr="00B87623" w:rsidTr="00D71B8F">
        <w:trPr>
          <w:trHeight w:val="145"/>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15331131</w:t>
            </w:r>
          </w:p>
        </w:tc>
        <w:tc>
          <w:tcPr>
            <w:tcW w:w="1417"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shd w:val="clear" w:color="auto" w:fill="FFFFFF"/>
              </w:rPr>
              <w:t>Бобы зеленые</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color w:val="000000"/>
                <w:sz w:val="18"/>
                <w:szCs w:val="20"/>
                <w:shd w:val="clear" w:color="auto" w:fill="FFFFFF"/>
              </w:rPr>
              <w:t>Дополнительные или обычные типы.</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Безопасность, упаковка и маркировка согласно Правительству РА 2006</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 xml:space="preserve">Статья 8 Закона РА «О свежих фруктах и </w:t>
            </w:r>
            <w:r w:rsidRPr="00B87623">
              <w:rPr>
                <w:rFonts w:ascii="Cambria Math" w:hAnsi="Cambria Math" w:cs="Cambria Math"/>
                <w:color w:val="000000"/>
                <w:sz w:val="18"/>
                <w:szCs w:val="20"/>
                <w:shd w:val="clear" w:color="auto" w:fill="FFFFFF"/>
              </w:rPr>
              <w:t>​​</w:t>
            </w:r>
            <w:r w:rsidRPr="00B87623">
              <w:rPr>
                <w:rFonts w:ascii="GHEA Grapalat" w:hAnsi="GHEA Grapalat" w:cs="Arial Unicode"/>
                <w:color w:val="000000"/>
                <w:sz w:val="18"/>
                <w:szCs w:val="20"/>
                <w:shd w:val="clear" w:color="auto" w:fill="FFFFFF"/>
              </w:rPr>
              <w:t>овощах»</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и</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статья</w:t>
            </w:r>
            <w:r w:rsidRPr="00B87623">
              <w:rPr>
                <w:rFonts w:ascii="GHEA Grapalat" w:hAnsi="GHEA Grapalat"/>
                <w:color w:val="000000"/>
                <w:sz w:val="18"/>
                <w:szCs w:val="20"/>
                <w:shd w:val="clear" w:color="auto" w:fill="FFFFFF"/>
              </w:rPr>
              <w:t xml:space="preserve"> 8 </w:t>
            </w:r>
            <w:r w:rsidRPr="00B87623">
              <w:rPr>
                <w:rFonts w:ascii="GHEA Grapalat" w:hAnsi="GHEA Grapalat" w:cs="Arial Unicode"/>
                <w:color w:val="000000"/>
                <w:sz w:val="18"/>
                <w:szCs w:val="20"/>
                <w:shd w:val="clear" w:color="auto" w:fill="FFFFFF"/>
              </w:rPr>
              <w:t>Закона</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РА</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«О</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безопасности</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пищевых</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продуктов»</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утвержденная</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Указом</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w:t>
            </w:r>
            <w:r w:rsidRPr="00B87623">
              <w:rPr>
                <w:rFonts w:ascii="GHEA Grapalat" w:hAnsi="GHEA Grapalat"/>
                <w:color w:val="000000"/>
                <w:sz w:val="18"/>
                <w:szCs w:val="20"/>
                <w:shd w:val="clear" w:color="auto" w:fill="FFFFFF"/>
              </w:rPr>
              <w:t xml:space="preserve"> 1913-N от 21 декабря.</w:t>
            </w:r>
          </w:p>
        </w:tc>
        <w:tc>
          <w:tcPr>
            <w:tcW w:w="992" w:type="dxa"/>
            <w:vAlign w:val="center"/>
          </w:tcPr>
          <w:p w:rsidR="006D224C" w:rsidRDefault="006D224C" w:rsidP="00EE6A4A">
            <w:pPr>
              <w:jc w:val="center"/>
            </w:pPr>
            <w:r w:rsidRPr="009C7166">
              <w:rPr>
                <w:rFonts w:ascii="GHEA Grapalat" w:hAnsi="GHEA Grapalat" w:cs="Arial"/>
                <w:bCs/>
                <w:color w:val="222222"/>
                <w:sz w:val="18"/>
                <w:szCs w:val="20"/>
                <w:shd w:val="clear" w:color="auto" w:fill="FFFFFF"/>
              </w:rPr>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Calibri"/>
                <w:sz w:val="18"/>
                <w:szCs w:val="18"/>
                <w:lang w:val="en-US" w:eastAsia="en-US"/>
              </w:rPr>
            </w:pPr>
            <w:r>
              <w:rPr>
                <w:rFonts w:ascii="GHEA Grapalat" w:hAnsi="GHEA Grapalat" w:cs="Calibri"/>
                <w:sz w:val="18"/>
                <w:szCs w:val="18"/>
              </w:rPr>
              <w:t>150.0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Calibri"/>
                <w:sz w:val="18"/>
                <w:szCs w:val="18"/>
                <w:lang w:val="en-US" w:eastAsia="en-US"/>
              </w:rPr>
            </w:pPr>
            <w:r>
              <w:rPr>
                <w:rFonts w:ascii="GHEA Grapalat" w:hAnsi="GHEA Grapalat" w:cs="Calibri"/>
                <w:sz w:val="18"/>
                <w:szCs w:val="18"/>
              </w:rPr>
              <w:t>150.0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Июнь - октябрь</w:t>
            </w:r>
          </w:p>
        </w:tc>
      </w:tr>
      <w:tr w:rsidR="006D224C" w:rsidRPr="00B87623" w:rsidTr="00D71B8F">
        <w:trPr>
          <w:trHeight w:val="145"/>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03222131</w:t>
            </w:r>
          </w:p>
        </w:tc>
        <w:tc>
          <w:tcPr>
            <w:tcW w:w="1417"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Абрикос</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tabs>
                <w:tab w:val="left" w:pos="1352"/>
              </w:tabs>
              <w:jc w:val="center"/>
              <w:rPr>
                <w:rFonts w:ascii="GHEA Grapalat" w:hAnsi="GHEA Grapalat"/>
                <w:sz w:val="18"/>
                <w:szCs w:val="20"/>
              </w:rPr>
            </w:pPr>
            <w:r w:rsidRPr="00B87623">
              <w:rPr>
                <w:rFonts w:ascii="GHEA Grapalat" w:hAnsi="GHEA Grapalat"/>
                <w:sz w:val="18"/>
                <w:szCs w:val="20"/>
              </w:rPr>
              <w:t xml:space="preserve">Свежий и сладкий, все виды среднего размера. ГОСТ 21833-76. Без травм, безопасности и маркировки в соответствии с Правительством Армении 2006 года Закон РА "О свежих фруктах и овощах" и Закон о безопасности пищевых продуктов, утвержденный </w:t>
            </w:r>
            <w:r w:rsidRPr="00B87623">
              <w:rPr>
                <w:rFonts w:ascii="GHEA Grapalat" w:hAnsi="GHEA Grapalat"/>
                <w:sz w:val="18"/>
                <w:szCs w:val="20"/>
              </w:rPr>
              <w:lastRenderedPageBreak/>
              <w:t>Указом № 1913-N от 21 декабря</w:t>
            </w:r>
          </w:p>
        </w:tc>
        <w:tc>
          <w:tcPr>
            <w:tcW w:w="992" w:type="dxa"/>
            <w:vAlign w:val="center"/>
          </w:tcPr>
          <w:p w:rsidR="006D224C" w:rsidRDefault="006D224C" w:rsidP="00EE6A4A">
            <w:pPr>
              <w:jc w:val="center"/>
            </w:pPr>
            <w:r w:rsidRPr="009C7166">
              <w:rPr>
                <w:rFonts w:ascii="GHEA Grapalat" w:hAnsi="GHEA Grapalat" w:cs="Arial"/>
                <w:bCs/>
                <w:color w:val="222222"/>
                <w:sz w:val="18"/>
                <w:szCs w:val="20"/>
                <w:shd w:val="clear" w:color="auto" w:fill="FFFFFF"/>
              </w:rPr>
              <w:lastRenderedPageBreak/>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100.00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100.00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Июнь - август</w:t>
            </w:r>
          </w:p>
        </w:tc>
      </w:tr>
      <w:tr w:rsidR="006D224C" w:rsidRPr="00B87623" w:rsidTr="00D71B8F">
        <w:trPr>
          <w:trHeight w:val="651"/>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03222100</w:t>
            </w:r>
          </w:p>
        </w:tc>
        <w:tc>
          <w:tcPr>
            <w:tcW w:w="1417"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shd w:val="clear" w:color="auto" w:fill="FFFFFF"/>
              </w:rPr>
              <w:t>Банан</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tabs>
                <w:tab w:val="left" w:pos="1352"/>
              </w:tabs>
              <w:jc w:val="center"/>
              <w:rPr>
                <w:rFonts w:ascii="GHEA Grapalat" w:hAnsi="GHEA Grapalat"/>
                <w:sz w:val="18"/>
                <w:szCs w:val="20"/>
              </w:rPr>
            </w:pPr>
            <w:r w:rsidRPr="00B87623">
              <w:rPr>
                <w:rFonts w:ascii="GHEA Grapalat" w:hAnsi="GHEA Grapalat"/>
                <w:color w:val="000000"/>
                <w:sz w:val="18"/>
                <w:szCs w:val="20"/>
                <w:shd w:val="clear" w:color="auto" w:fill="FFFFFF"/>
              </w:rPr>
              <w:t>Бананы в свежем, плодовом отряде II (от 71 до 63 мм включительно).</w:t>
            </w:r>
            <w:r w:rsidRPr="00B87623">
              <w:rPr>
                <w:rFonts w:ascii="GHEA Grapalat" w:hAnsi="GHEA Grapalat" w:cs="Courier New"/>
                <w:color w:val="000000"/>
                <w:sz w:val="18"/>
                <w:szCs w:val="20"/>
                <w:shd w:val="clear" w:color="auto" w:fill="FFFFFF"/>
                <w:lang w:val="hy-AM"/>
              </w:rPr>
              <w:t xml:space="preserve"> </w:t>
            </w:r>
            <w:r w:rsidRPr="00B87623">
              <w:rPr>
                <w:rFonts w:ascii="GHEA Grapalat" w:hAnsi="GHEA Grapalat"/>
                <w:color w:val="000000"/>
                <w:sz w:val="18"/>
                <w:szCs w:val="20"/>
                <w:shd w:val="clear" w:color="auto" w:fill="FFFFFF"/>
              </w:rPr>
              <w:t>Безопасность и маркировка согласно Правительству РА 2006</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 xml:space="preserve">Статья 8 Закона РА «О свежих фруктах и </w:t>
            </w:r>
            <w:r w:rsidRPr="00B87623">
              <w:rPr>
                <w:rFonts w:ascii="Cambria Math" w:hAnsi="Cambria Math" w:cs="Cambria Math"/>
                <w:color w:val="000000"/>
                <w:sz w:val="18"/>
                <w:szCs w:val="20"/>
                <w:shd w:val="clear" w:color="auto" w:fill="FFFFFF"/>
              </w:rPr>
              <w:t>​​</w:t>
            </w:r>
            <w:r w:rsidRPr="00B87623">
              <w:rPr>
                <w:rFonts w:ascii="GHEA Grapalat" w:hAnsi="GHEA Grapalat" w:cs="Arial Unicode"/>
                <w:color w:val="000000"/>
                <w:sz w:val="18"/>
                <w:szCs w:val="20"/>
                <w:shd w:val="clear" w:color="auto" w:fill="FFFFFF"/>
              </w:rPr>
              <w:t>овощах</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и</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о</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безопасности</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пищевых</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продуктов»</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принятая</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Указом</w:t>
            </w:r>
            <w:r w:rsidRPr="00B87623">
              <w:rPr>
                <w:rFonts w:ascii="GHEA Grapalat" w:hAnsi="GHEA Grapalat"/>
                <w:color w:val="000000"/>
                <w:sz w:val="18"/>
                <w:szCs w:val="20"/>
                <w:shd w:val="clear" w:color="auto" w:fill="FFFFFF"/>
              </w:rPr>
              <w:t xml:space="preserve"> </w:t>
            </w:r>
            <w:r w:rsidRPr="00B87623">
              <w:rPr>
                <w:rFonts w:ascii="GHEA Grapalat" w:hAnsi="GHEA Grapalat" w:cs="Arial Unicode"/>
                <w:color w:val="000000"/>
                <w:sz w:val="18"/>
                <w:szCs w:val="20"/>
                <w:shd w:val="clear" w:color="auto" w:fill="FFFFFF"/>
              </w:rPr>
              <w:t>№</w:t>
            </w:r>
            <w:r w:rsidRPr="00B87623">
              <w:rPr>
                <w:rFonts w:ascii="GHEA Grapalat" w:hAnsi="GHEA Grapalat"/>
                <w:color w:val="000000"/>
                <w:sz w:val="18"/>
                <w:szCs w:val="20"/>
                <w:shd w:val="clear" w:color="auto" w:fill="FFFFFF"/>
              </w:rPr>
              <w:t xml:space="preserve"> 1913-N </w:t>
            </w:r>
            <w:r w:rsidRPr="00B87623">
              <w:rPr>
                <w:rFonts w:ascii="GHEA Grapalat" w:hAnsi="GHEA Grapalat" w:cs="Arial Unicode"/>
                <w:color w:val="000000"/>
                <w:sz w:val="18"/>
                <w:szCs w:val="20"/>
                <w:shd w:val="clear" w:color="auto" w:fill="FFFFFF"/>
              </w:rPr>
              <w:t>от</w:t>
            </w:r>
            <w:r w:rsidRPr="00B87623">
              <w:rPr>
                <w:rFonts w:ascii="GHEA Grapalat" w:hAnsi="GHEA Grapalat"/>
                <w:color w:val="000000"/>
                <w:sz w:val="18"/>
                <w:szCs w:val="20"/>
                <w:shd w:val="clear" w:color="auto" w:fill="FFFFFF"/>
              </w:rPr>
              <w:t xml:space="preserve"> 21 </w:t>
            </w:r>
            <w:r w:rsidRPr="00B87623">
              <w:rPr>
                <w:rFonts w:ascii="GHEA Grapalat" w:hAnsi="GHEA Grapalat" w:cs="Arial Unicode"/>
                <w:color w:val="000000"/>
                <w:sz w:val="18"/>
                <w:szCs w:val="20"/>
                <w:shd w:val="clear" w:color="auto" w:fill="FFFFFF"/>
              </w:rPr>
              <w:t>декабря</w:t>
            </w:r>
            <w:r w:rsidRPr="00B87623">
              <w:rPr>
                <w:rFonts w:ascii="GHEA Grapalat" w:hAnsi="GHEA Grapalat"/>
                <w:color w:val="000000"/>
                <w:sz w:val="18"/>
                <w:szCs w:val="20"/>
                <w:shd w:val="clear" w:color="auto" w:fill="FFFFFF"/>
              </w:rPr>
              <w:t xml:space="preserve"> 2011 </w:t>
            </w:r>
            <w:r w:rsidRPr="00B87623">
              <w:rPr>
                <w:rFonts w:ascii="GHEA Grapalat" w:hAnsi="GHEA Grapalat" w:cs="Arial Unicode"/>
                <w:color w:val="000000"/>
                <w:sz w:val="18"/>
                <w:szCs w:val="20"/>
                <w:shd w:val="clear" w:color="auto" w:fill="FFFFFF"/>
              </w:rPr>
              <w:t>г</w:t>
            </w:r>
            <w:r w:rsidRPr="00B87623">
              <w:rPr>
                <w:rFonts w:ascii="GHEA Grapalat" w:hAnsi="GHEA Grapalat"/>
                <w:color w:val="000000"/>
                <w:sz w:val="18"/>
                <w:szCs w:val="20"/>
                <w:shd w:val="clear" w:color="auto" w:fill="FFFFFF"/>
              </w:rPr>
              <w:t>.</w:t>
            </w:r>
          </w:p>
        </w:tc>
        <w:tc>
          <w:tcPr>
            <w:tcW w:w="992" w:type="dxa"/>
            <w:vAlign w:val="center"/>
          </w:tcPr>
          <w:p w:rsidR="006D224C" w:rsidRDefault="006D224C" w:rsidP="00EE6A4A">
            <w:pPr>
              <w:jc w:val="center"/>
            </w:pPr>
            <w:r w:rsidRPr="009C7166">
              <w:rPr>
                <w:rFonts w:ascii="GHEA Grapalat" w:hAnsi="GHEA Grapalat" w:cs="Arial"/>
                <w:bCs/>
                <w:color w:val="222222"/>
                <w:sz w:val="18"/>
                <w:szCs w:val="20"/>
                <w:shd w:val="clear" w:color="auto" w:fill="FFFFFF"/>
              </w:rPr>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400.00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400.00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Январь - май, октябрь - декабрь</w:t>
            </w:r>
          </w:p>
        </w:tc>
      </w:tr>
      <w:tr w:rsidR="006D224C" w:rsidRPr="00B87623" w:rsidTr="00D71B8F">
        <w:trPr>
          <w:trHeight w:val="636"/>
          <w:jc w:val="center"/>
        </w:trPr>
        <w:tc>
          <w:tcPr>
            <w:tcW w:w="1443" w:type="dxa"/>
            <w:vAlign w:val="center"/>
          </w:tcPr>
          <w:p w:rsidR="006D224C" w:rsidRPr="00B87623" w:rsidRDefault="006D224C" w:rsidP="00B87623">
            <w:pPr>
              <w:numPr>
                <w:ilvl w:val="0"/>
                <w:numId w:val="26"/>
              </w:numPr>
              <w:jc w:val="center"/>
              <w:rPr>
                <w:rFonts w:ascii="GHEA Grapalat" w:hAnsi="GHEA Grapalat"/>
                <w:sz w:val="18"/>
                <w:szCs w:val="20"/>
              </w:rPr>
            </w:pPr>
          </w:p>
        </w:tc>
        <w:tc>
          <w:tcPr>
            <w:tcW w:w="1701"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rPr>
              <w:t>03222121</w:t>
            </w:r>
          </w:p>
        </w:tc>
        <w:tc>
          <w:tcPr>
            <w:tcW w:w="1417"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sz w:val="18"/>
                <w:szCs w:val="20"/>
                <w:shd w:val="clear" w:color="auto" w:fill="FFFFFF"/>
              </w:rPr>
              <w:t>Мандарин</w:t>
            </w:r>
          </w:p>
        </w:tc>
        <w:tc>
          <w:tcPr>
            <w:tcW w:w="1300" w:type="dxa"/>
            <w:vAlign w:val="center"/>
          </w:tcPr>
          <w:p w:rsidR="006D224C" w:rsidRPr="00B87623" w:rsidRDefault="006D224C" w:rsidP="00B87623">
            <w:pPr>
              <w:jc w:val="center"/>
              <w:rPr>
                <w:rFonts w:ascii="GHEA Grapalat" w:hAnsi="GHEA Grapalat"/>
                <w:sz w:val="18"/>
                <w:szCs w:val="20"/>
              </w:rPr>
            </w:pPr>
          </w:p>
        </w:tc>
        <w:tc>
          <w:tcPr>
            <w:tcW w:w="3236" w:type="dxa"/>
            <w:vAlign w:val="center"/>
          </w:tcPr>
          <w:p w:rsidR="006D224C" w:rsidRPr="00B87623" w:rsidRDefault="006D224C" w:rsidP="00B87623">
            <w:pPr>
              <w:autoSpaceDE w:val="0"/>
              <w:autoSpaceDN w:val="0"/>
              <w:adjustRightInd w:val="0"/>
              <w:jc w:val="center"/>
              <w:rPr>
                <w:rFonts w:ascii="GHEA Grapalat" w:hAnsi="GHEA Grapalat" w:cs="GHEAMariam"/>
                <w:sz w:val="18"/>
                <w:szCs w:val="20"/>
              </w:rPr>
            </w:pPr>
            <w:r w:rsidRPr="00B87623">
              <w:rPr>
                <w:rFonts w:ascii="GHEA Grapalat" w:hAnsi="GHEA Grapalat"/>
                <w:color w:val="000000"/>
                <w:sz w:val="18"/>
                <w:szCs w:val="20"/>
                <w:shd w:val="clear" w:color="auto" w:fill="FFFFFF"/>
              </w:rPr>
              <w:t>Свежий мандарин, фетальная группа I, желтая кожура и мякоть, безопасность, упаковка и маркировка в соответствии с рекомендациями RA.</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2006.</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утвержден Указом № 1913-N от 21 декабря «Технология свежих фруктов и овощей.</w:t>
            </w:r>
            <w:r w:rsidRPr="00B87623">
              <w:rPr>
                <w:rFonts w:ascii="Courier New" w:hAnsi="Courier New" w:cs="Courier New"/>
                <w:color w:val="000000"/>
                <w:sz w:val="18"/>
                <w:szCs w:val="20"/>
                <w:shd w:val="clear" w:color="auto" w:fill="FFFFFF"/>
              </w:rPr>
              <w:t> </w:t>
            </w:r>
            <w:r w:rsidRPr="00B87623">
              <w:rPr>
                <w:rFonts w:ascii="GHEA Grapalat" w:hAnsi="GHEA Grapalat"/>
                <w:color w:val="000000"/>
                <w:sz w:val="18"/>
                <w:szCs w:val="20"/>
                <w:shd w:val="clear" w:color="auto" w:fill="FFFFFF"/>
              </w:rPr>
              <w:t>Регламент »и статья 8 Закона РА« О безопасности пищевых продуктов »</w:t>
            </w:r>
          </w:p>
        </w:tc>
        <w:tc>
          <w:tcPr>
            <w:tcW w:w="992" w:type="dxa"/>
            <w:vAlign w:val="center"/>
          </w:tcPr>
          <w:p w:rsidR="006D224C" w:rsidRDefault="006D224C" w:rsidP="00EE6A4A">
            <w:pPr>
              <w:jc w:val="center"/>
            </w:pPr>
            <w:r w:rsidRPr="009C7166">
              <w:rPr>
                <w:rFonts w:ascii="GHEA Grapalat" w:hAnsi="GHEA Grapalat" w:cs="Arial"/>
                <w:bCs/>
                <w:color w:val="222222"/>
                <w:sz w:val="18"/>
                <w:szCs w:val="20"/>
                <w:shd w:val="clear" w:color="auto" w:fill="FFFFFF"/>
              </w:rPr>
              <w:t>кг</w:t>
            </w:r>
          </w:p>
        </w:tc>
        <w:tc>
          <w:tcPr>
            <w:tcW w:w="1296" w:type="dxa"/>
            <w:vAlign w:val="center"/>
          </w:tcPr>
          <w:p w:rsidR="006D224C" w:rsidRPr="00B87623" w:rsidRDefault="006D224C" w:rsidP="00B87623">
            <w:pPr>
              <w:jc w:val="center"/>
              <w:rPr>
                <w:rFonts w:ascii="GHEA Grapalat" w:hAnsi="GHEA Grapalat"/>
                <w:sz w:val="18"/>
                <w:szCs w:val="20"/>
              </w:rPr>
            </w:pPr>
          </w:p>
        </w:tc>
        <w:tc>
          <w:tcPr>
            <w:tcW w:w="831" w:type="dxa"/>
            <w:vAlign w:val="center"/>
          </w:tcPr>
          <w:p w:rsidR="006D224C" w:rsidRPr="00B87623" w:rsidRDefault="006D224C" w:rsidP="00B87623">
            <w:pPr>
              <w:jc w:val="center"/>
              <w:rPr>
                <w:rFonts w:ascii="GHEA Grapalat" w:hAnsi="GHEA Grapalat"/>
                <w:sz w:val="18"/>
                <w:szCs w:val="20"/>
              </w:rPr>
            </w:pPr>
          </w:p>
        </w:tc>
        <w:tc>
          <w:tcPr>
            <w:tcW w:w="708"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200.00</w:t>
            </w:r>
          </w:p>
        </w:tc>
        <w:tc>
          <w:tcPr>
            <w:tcW w:w="1276" w:type="dxa"/>
            <w:vAlign w:val="center"/>
          </w:tcPr>
          <w:p w:rsidR="006D224C" w:rsidRPr="00B87623" w:rsidRDefault="006D224C" w:rsidP="00B87623">
            <w:pPr>
              <w:jc w:val="center"/>
              <w:rPr>
                <w:rFonts w:ascii="GHEA Grapalat" w:hAnsi="GHEA Grapalat"/>
                <w:sz w:val="18"/>
                <w:szCs w:val="20"/>
              </w:rPr>
            </w:pPr>
            <w:r w:rsidRPr="00B87623">
              <w:rPr>
                <w:rFonts w:ascii="GHEA Grapalat" w:hAnsi="GHEA Grapalat"/>
                <w:bCs/>
                <w:sz w:val="18"/>
                <w:szCs w:val="20"/>
                <w:lang w:val="af-ZA"/>
              </w:rPr>
              <w:t>г</w:t>
            </w:r>
            <w:r w:rsidRPr="00B87623">
              <w:rPr>
                <w:rFonts w:ascii="Cambria Math" w:hAnsi="Cambria Math" w:cs="Cambria Math"/>
                <w:bCs/>
                <w:sz w:val="18"/>
                <w:szCs w:val="20"/>
                <w:lang w:val="hy-AM"/>
              </w:rPr>
              <w:t>․</w:t>
            </w:r>
            <w:r w:rsidRPr="00B87623">
              <w:rPr>
                <w:rFonts w:ascii="GHEA Grapalat" w:hAnsi="GHEA Grapalat"/>
                <w:bCs/>
                <w:sz w:val="18"/>
                <w:szCs w:val="20"/>
                <w:lang w:val="hy-AM"/>
              </w:rPr>
              <w:t xml:space="preserve"> </w:t>
            </w:r>
            <w:r w:rsidRPr="00B87623">
              <w:rPr>
                <w:rFonts w:ascii="GHEA Grapalat" w:hAnsi="GHEA Grapalat"/>
                <w:bCs/>
                <w:sz w:val="18"/>
                <w:szCs w:val="20"/>
                <w:lang w:val="af-ZA"/>
              </w:rPr>
              <w:t>Эчмиадзин,</w:t>
            </w:r>
            <w:r w:rsidRPr="00B87623">
              <w:rPr>
                <w:rFonts w:ascii="GHEA Grapalat" w:hAnsi="GHEA Grapalat"/>
                <w:bCs/>
                <w:sz w:val="18"/>
                <w:szCs w:val="20"/>
                <w:lang w:val="hy-AM"/>
              </w:rPr>
              <w:t xml:space="preserve"> </w:t>
            </w:r>
            <w:r w:rsidRPr="00B87623">
              <w:rPr>
                <w:rFonts w:ascii="GHEA Grapalat" w:hAnsi="GHEA Grapalat"/>
                <w:sz w:val="18"/>
                <w:szCs w:val="20"/>
              </w:rPr>
              <w:t>Ул.</w:t>
            </w:r>
            <w:r>
              <w:rPr>
                <w:rFonts w:ascii="GHEA Grapalat" w:hAnsi="GHEA Grapalat"/>
                <w:sz w:val="18"/>
                <w:szCs w:val="20"/>
              </w:rPr>
              <w:t>Патканян 37/2</w:t>
            </w:r>
          </w:p>
        </w:tc>
        <w:tc>
          <w:tcPr>
            <w:tcW w:w="919" w:type="dxa"/>
            <w:vAlign w:val="center"/>
          </w:tcPr>
          <w:p w:rsidR="006D224C" w:rsidRDefault="006D224C">
            <w:pPr>
              <w:jc w:val="center"/>
              <w:rPr>
                <w:rFonts w:ascii="GHEA Grapalat" w:hAnsi="GHEA Grapalat" w:cs="Arial"/>
                <w:sz w:val="18"/>
                <w:szCs w:val="18"/>
                <w:lang w:val="en-US" w:eastAsia="en-US"/>
              </w:rPr>
            </w:pPr>
            <w:r>
              <w:rPr>
                <w:rFonts w:ascii="GHEA Grapalat" w:hAnsi="GHEA Grapalat" w:cs="Arial"/>
                <w:sz w:val="18"/>
                <w:szCs w:val="18"/>
              </w:rPr>
              <w:t>200.00</w:t>
            </w:r>
          </w:p>
        </w:tc>
        <w:tc>
          <w:tcPr>
            <w:tcW w:w="917" w:type="dxa"/>
            <w:vAlign w:val="center"/>
          </w:tcPr>
          <w:p w:rsidR="006D224C" w:rsidRPr="00A41005" w:rsidRDefault="006D224C" w:rsidP="00A41005">
            <w:pPr>
              <w:jc w:val="center"/>
              <w:rPr>
                <w:rFonts w:ascii="GHEA Grapalat" w:hAnsi="GHEA Grapalat"/>
                <w:sz w:val="18"/>
                <w:szCs w:val="18"/>
              </w:rPr>
            </w:pPr>
            <w:r w:rsidRPr="00A41005">
              <w:rPr>
                <w:rFonts w:ascii="GHEA Grapalat" w:hAnsi="GHEA Grapalat"/>
                <w:sz w:val="18"/>
                <w:szCs w:val="18"/>
              </w:rPr>
              <w:t>Январь - февраль, ноябрь - декабрь</w:t>
            </w:r>
          </w:p>
        </w:tc>
      </w:tr>
    </w:tbl>
    <w:p w:rsidR="00F954E8" w:rsidRPr="00A10D98" w:rsidRDefault="00F954E8" w:rsidP="00B46D58">
      <w:pPr>
        <w:widowControl w:val="0"/>
        <w:jc w:val="both"/>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B138F3" w:rsidRPr="00A10D98" w:rsidTr="00E22E51">
        <w:trPr>
          <w:jc w:val="center"/>
        </w:trPr>
        <w:tc>
          <w:tcPr>
            <w:tcW w:w="4536" w:type="dxa"/>
          </w:tcPr>
          <w:p w:rsidR="00071D1C" w:rsidRPr="00A10D98" w:rsidRDefault="00071D1C" w:rsidP="00B46D58">
            <w:pPr>
              <w:widowControl w:val="0"/>
              <w:jc w:val="center"/>
              <w:rPr>
                <w:rFonts w:ascii="GHEA Grapalat" w:hAnsi="GHEA Grapalat" w:cs="Sylfaen"/>
                <w:b/>
                <w:bCs/>
                <w:sz w:val="20"/>
              </w:rPr>
            </w:pPr>
            <w:r w:rsidRPr="00A10D98">
              <w:rPr>
                <w:rFonts w:ascii="GHEA Grapalat" w:hAnsi="GHEA Grapalat"/>
                <w:b/>
                <w:sz w:val="20"/>
              </w:rPr>
              <w:t>ПОКУПАТЕЛЬ</w:t>
            </w:r>
          </w:p>
          <w:p w:rsidR="00071D1C" w:rsidRPr="00A10D98" w:rsidRDefault="00AB4EAB" w:rsidP="00B46D58">
            <w:pPr>
              <w:widowControl w:val="0"/>
              <w:jc w:val="center"/>
              <w:rPr>
                <w:rFonts w:ascii="GHEA Grapalat" w:hAnsi="GHEA Grapalat"/>
                <w:sz w:val="20"/>
                <w:lang w:val="en-US"/>
              </w:rPr>
            </w:pPr>
            <w:r w:rsidRPr="00A10D98">
              <w:rPr>
                <w:rFonts w:ascii="GHEA Grapalat" w:hAnsi="GHEA Grapalat"/>
                <w:sz w:val="20"/>
                <w:lang w:val="en-US"/>
              </w:rPr>
              <w:t>_____________________</w:t>
            </w:r>
          </w:p>
          <w:p w:rsidR="00071D1C" w:rsidRPr="00A10D98" w:rsidRDefault="00071D1C" w:rsidP="00B46D58">
            <w:pPr>
              <w:widowControl w:val="0"/>
              <w:jc w:val="center"/>
              <w:rPr>
                <w:rFonts w:ascii="GHEA Grapalat" w:hAnsi="GHEA Grapalat"/>
                <w:sz w:val="12"/>
                <w:szCs w:val="16"/>
              </w:rPr>
            </w:pPr>
            <w:r w:rsidRPr="00A10D98">
              <w:rPr>
                <w:rFonts w:ascii="GHEA Grapalat" w:hAnsi="GHEA Grapalat"/>
                <w:sz w:val="12"/>
                <w:szCs w:val="16"/>
              </w:rPr>
              <w:t>/подпись/</w:t>
            </w:r>
          </w:p>
          <w:p w:rsidR="00071D1C" w:rsidRPr="00A10D98" w:rsidRDefault="00071D1C" w:rsidP="00B46D58">
            <w:pPr>
              <w:widowControl w:val="0"/>
              <w:jc w:val="center"/>
              <w:rPr>
                <w:rFonts w:ascii="GHEA Grapalat" w:hAnsi="GHEA Grapalat"/>
                <w:sz w:val="20"/>
              </w:rPr>
            </w:pPr>
            <w:r w:rsidRPr="00A10D98">
              <w:rPr>
                <w:rFonts w:ascii="GHEA Grapalat" w:hAnsi="GHEA Grapalat"/>
                <w:sz w:val="20"/>
              </w:rPr>
              <w:t>М. П.</w:t>
            </w:r>
          </w:p>
        </w:tc>
        <w:tc>
          <w:tcPr>
            <w:tcW w:w="760" w:type="dxa"/>
          </w:tcPr>
          <w:p w:rsidR="00071D1C" w:rsidRPr="00A10D98" w:rsidRDefault="00071D1C" w:rsidP="00B46D58">
            <w:pPr>
              <w:widowControl w:val="0"/>
              <w:jc w:val="center"/>
              <w:rPr>
                <w:rFonts w:ascii="GHEA Grapalat" w:hAnsi="GHEA Grapalat"/>
                <w:sz w:val="20"/>
              </w:rPr>
            </w:pPr>
          </w:p>
        </w:tc>
        <w:tc>
          <w:tcPr>
            <w:tcW w:w="4343" w:type="dxa"/>
          </w:tcPr>
          <w:p w:rsidR="00071D1C" w:rsidRPr="00A10D98" w:rsidRDefault="00071D1C" w:rsidP="00B46D58">
            <w:pPr>
              <w:widowControl w:val="0"/>
              <w:jc w:val="center"/>
              <w:rPr>
                <w:rFonts w:ascii="GHEA Grapalat" w:hAnsi="GHEA Grapalat" w:cs="Sylfaen"/>
                <w:b/>
                <w:bCs/>
                <w:sz w:val="20"/>
              </w:rPr>
            </w:pPr>
            <w:r w:rsidRPr="00A10D98">
              <w:rPr>
                <w:rFonts w:ascii="GHEA Grapalat" w:hAnsi="GHEA Grapalat"/>
                <w:b/>
                <w:sz w:val="20"/>
              </w:rPr>
              <w:t>ПРОДАВЕЦ</w:t>
            </w:r>
          </w:p>
          <w:p w:rsidR="00071D1C" w:rsidRPr="00A10D98" w:rsidRDefault="00AB4EAB" w:rsidP="00B46D58">
            <w:pPr>
              <w:widowControl w:val="0"/>
              <w:jc w:val="center"/>
              <w:rPr>
                <w:rFonts w:ascii="GHEA Grapalat" w:hAnsi="GHEA Grapalat"/>
                <w:sz w:val="20"/>
                <w:lang w:val="en-US"/>
              </w:rPr>
            </w:pPr>
            <w:r w:rsidRPr="00A10D98">
              <w:rPr>
                <w:rFonts w:ascii="GHEA Grapalat" w:hAnsi="GHEA Grapalat"/>
                <w:sz w:val="20"/>
                <w:lang w:val="en-US"/>
              </w:rPr>
              <w:t>______________________</w:t>
            </w:r>
          </w:p>
          <w:p w:rsidR="00071D1C" w:rsidRPr="00A10D98" w:rsidRDefault="00071D1C" w:rsidP="00B46D58">
            <w:pPr>
              <w:widowControl w:val="0"/>
              <w:jc w:val="center"/>
              <w:rPr>
                <w:rFonts w:ascii="GHEA Grapalat" w:hAnsi="GHEA Grapalat"/>
                <w:sz w:val="12"/>
                <w:szCs w:val="16"/>
              </w:rPr>
            </w:pPr>
            <w:r w:rsidRPr="00A10D98">
              <w:rPr>
                <w:rFonts w:ascii="GHEA Grapalat" w:hAnsi="GHEA Grapalat"/>
                <w:sz w:val="12"/>
                <w:szCs w:val="16"/>
              </w:rPr>
              <w:t>/подпись/</w:t>
            </w:r>
          </w:p>
          <w:p w:rsidR="00071D1C" w:rsidRPr="00A10D98" w:rsidRDefault="00071D1C" w:rsidP="00B46D58">
            <w:pPr>
              <w:widowControl w:val="0"/>
              <w:jc w:val="center"/>
              <w:rPr>
                <w:rFonts w:ascii="GHEA Grapalat" w:hAnsi="GHEA Grapalat"/>
                <w:sz w:val="20"/>
              </w:rPr>
            </w:pPr>
            <w:r w:rsidRPr="00A10D98">
              <w:rPr>
                <w:rFonts w:ascii="GHEA Grapalat" w:hAnsi="GHEA Grapalat"/>
                <w:sz w:val="20"/>
              </w:rPr>
              <w:t>М. П.</w:t>
            </w:r>
          </w:p>
        </w:tc>
      </w:tr>
    </w:tbl>
    <w:p w:rsidR="00071D1C" w:rsidRPr="00A10D98" w:rsidRDefault="00071D1C" w:rsidP="00B46D58">
      <w:pPr>
        <w:widowControl w:val="0"/>
        <w:spacing w:after="160"/>
        <w:jc w:val="right"/>
        <w:rPr>
          <w:rFonts w:ascii="GHEA Grapalat" w:hAnsi="GHEA Grapalat"/>
          <w:i/>
          <w:sz w:val="20"/>
        </w:rPr>
      </w:pPr>
      <w:bookmarkStart w:id="1" w:name="_GoBack"/>
      <w:bookmarkEnd w:id="1"/>
      <w:r w:rsidRPr="00A10D98">
        <w:rPr>
          <w:rFonts w:ascii="GHEA Grapalat" w:hAnsi="GHEA Grapalat"/>
          <w:sz w:val="20"/>
        </w:rPr>
        <w:br w:type="page"/>
      </w:r>
      <w:r w:rsidRPr="00A10D98">
        <w:rPr>
          <w:rFonts w:ascii="GHEA Grapalat" w:hAnsi="GHEA Grapalat"/>
          <w:i/>
          <w:sz w:val="20"/>
        </w:rPr>
        <w:lastRenderedPageBreak/>
        <w:t>Приложение № 2</w:t>
      </w:r>
    </w:p>
    <w:p w:rsidR="00071D1C" w:rsidRPr="00A10D98" w:rsidRDefault="00071D1C" w:rsidP="00B46D58">
      <w:pPr>
        <w:widowControl w:val="0"/>
        <w:spacing w:after="160"/>
        <w:jc w:val="right"/>
        <w:rPr>
          <w:rFonts w:ascii="GHEA Grapalat" w:hAnsi="GHEA Grapalat"/>
          <w:i/>
          <w:sz w:val="20"/>
        </w:rPr>
      </w:pPr>
      <w:r w:rsidRPr="00A10D98">
        <w:rPr>
          <w:rFonts w:ascii="GHEA Grapalat" w:hAnsi="GHEA Grapalat"/>
          <w:i/>
          <w:sz w:val="20"/>
        </w:rPr>
        <w:t>к Договору под кодом</w:t>
      </w:r>
      <w:r w:rsidR="0084156C" w:rsidRPr="0084156C">
        <w:rPr>
          <w:rFonts w:ascii="GHEA Grapalat" w:hAnsi="GHEA Grapalat"/>
          <w:i/>
          <w:sz w:val="20"/>
        </w:rPr>
        <w:t xml:space="preserve"> </w:t>
      </w:r>
      <w:r w:rsidRPr="00A10D98">
        <w:rPr>
          <w:rFonts w:ascii="GHEA Grapalat" w:hAnsi="GHEA Grapalat"/>
          <w:i/>
          <w:sz w:val="20"/>
        </w:rPr>
        <w:t xml:space="preserve"> </w:t>
      </w:r>
      <w:r w:rsidR="00CB2877">
        <w:rPr>
          <w:rFonts w:ascii="GHEA Grapalat" w:hAnsi="GHEA Grapalat"/>
          <w:b/>
          <w:i/>
          <w:sz w:val="20"/>
          <w:lang w:val="en-GB"/>
        </w:rPr>
        <w:t>HH</w:t>
      </w:r>
      <w:r w:rsidR="00CB2877" w:rsidRPr="00CB2877">
        <w:rPr>
          <w:rFonts w:ascii="GHEA Grapalat" w:hAnsi="GHEA Grapalat"/>
          <w:b/>
          <w:i/>
          <w:sz w:val="20"/>
        </w:rPr>
        <w:t xml:space="preserve"> </w:t>
      </w:r>
      <w:r w:rsidR="00CB2877">
        <w:rPr>
          <w:rFonts w:ascii="GHEA Grapalat" w:hAnsi="GHEA Grapalat"/>
          <w:b/>
          <w:i/>
          <w:sz w:val="20"/>
          <w:lang w:val="en-GB"/>
        </w:rPr>
        <w:t>AMEH</w:t>
      </w:r>
      <w:r w:rsidR="00CB2877" w:rsidRPr="00CB2877">
        <w:rPr>
          <w:rFonts w:ascii="GHEA Grapalat" w:hAnsi="GHEA Grapalat"/>
          <w:b/>
          <w:i/>
          <w:sz w:val="20"/>
        </w:rPr>
        <w:t xml:space="preserve"> </w:t>
      </w:r>
      <w:r w:rsidR="00CB2877">
        <w:rPr>
          <w:rFonts w:ascii="GHEA Grapalat" w:hAnsi="GHEA Grapalat"/>
          <w:b/>
          <w:i/>
          <w:sz w:val="20"/>
          <w:lang w:val="en-GB"/>
        </w:rPr>
        <w:t>HMP</w:t>
      </w:r>
      <w:r w:rsidR="00CB2877" w:rsidRPr="00CB2877">
        <w:rPr>
          <w:rFonts w:ascii="GHEA Grapalat" w:hAnsi="GHEA Grapalat"/>
          <w:b/>
          <w:i/>
          <w:sz w:val="20"/>
        </w:rPr>
        <w:t xml:space="preserve"> </w:t>
      </w:r>
      <w:r w:rsidR="00CB2877">
        <w:rPr>
          <w:rFonts w:ascii="GHEA Grapalat" w:hAnsi="GHEA Grapalat"/>
          <w:b/>
          <w:i/>
          <w:sz w:val="20"/>
          <w:lang w:val="en-GB"/>
        </w:rPr>
        <w:t>GHAPDzB</w:t>
      </w:r>
      <w:r w:rsidR="00CB2877" w:rsidRPr="00CB2877">
        <w:rPr>
          <w:rFonts w:ascii="GHEA Grapalat" w:hAnsi="GHEA Grapalat"/>
          <w:b/>
          <w:i/>
          <w:sz w:val="20"/>
        </w:rPr>
        <w:t xml:space="preserve"> 20/11/2</w:t>
      </w:r>
      <w:r w:rsidR="005A57B8" w:rsidRPr="00A10D98">
        <w:rPr>
          <w:rFonts w:ascii="GHEA Grapalat" w:hAnsi="GHEA Grapalat"/>
          <w:i/>
          <w:sz w:val="20"/>
        </w:rPr>
        <w:br/>
      </w:r>
      <w:r w:rsidRPr="00A10D98">
        <w:rPr>
          <w:rFonts w:ascii="GHEA Grapalat" w:hAnsi="GHEA Grapalat"/>
          <w:i/>
          <w:sz w:val="20"/>
        </w:rPr>
        <w:t xml:space="preserve">заключенному </w:t>
      </w:r>
      <w:r w:rsidR="006132ED" w:rsidRPr="00A10D98">
        <w:rPr>
          <w:rFonts w:ascii="GHEA Grapalat" w:hAnsi="GHEA Grapalat"/>
          <w:i/>
          <w:sz w:val="20"/>
        </w:rPr>
        <w:t>"</w:t>
      </w:r>
      <w:r w:rsidR="00D52566" w:rsidRPr="00A10D98">
        <w:rPr>
          <w:rFonts w:ascii="GHEA Grapalat" w:hAnsi="GHEA Grapalat"/>
          <w:i/>
          <w:sz w:val="20"/>
        </w:rPr>
        <w:tab/>
      </w:r>
      <w:r w:rsidR="006132ED" w:rsidRPr="00A10D98">
        <w:rPr>
          <w:rFonts w:ascii="GHEA Grapalat" w:hAnsi="GHEA Grapalat"/>
          <w:i/>
          <w:sz w:val="20"/>
        </w:rPr>
        <w:t>"</w:t>
      </w:r>
      <w:r w:rsidR="00D52566" w:rsidRPr="00A10D98">
        <w:rPr>
          <w:rFonts w:ascii="GHEA Grapalat" w:hAnsi="GHEA Grapalat"/>
          <w:i/>
          <w:sz w:val="20"/>
        </w:rPr>
        <w:tab/>
      </w:r>
      <w:r w:rsidRPr="00A10D98">
        <w:rPr>
          <w:rFonts w:ascii="GHEA Grapalat" w:hAnsi="GHEA Grapalat"/>
          <w:i/>
          <w:sz w:val="20"/>
        </w:rPr>
        <w:t>20</w:t>
      </w:r>
      <w:r w:rsidR="00D52566" w:rsidRPr="00A10D98">
        <w:rPr>
          <w:rFonts w:ascii="GHEA Grapalat" w:hAnsi="GHEA Grapalat"/>
          <w:i/>
          <w:sz w:val="20"/>
        </w:rPr>
        <w:tab/>
      </w:r>
      <w:r w:rsidRPr="00A10D98">
        <w:rPr>
          <w:rFonts w:ascii="GHEA Grapalat" w:hAnsi="GHEA Grapalat"/>
          <w:i/>
          <w:sz w:val="20"/>
        </w:rPr>
        <w:t>г.</w:t>
      </w:r>
    </w:p>
    <w:p w:rsidR="00071D1C" w:rsidRPr="00EE0211" w:rsidRDefault="00071D1C" w:rsidP="00B46D58">
      <w:pPr>
        <w:widowControl w:val="0"/>
        <w:spacing w:after="160"/>
        <w:jc w:val="center"/>
        <w:rPr>
          <w:rFonts w:ascii="GHEA Grapalat" w:hAnsi="GHEA Grapalat"/>
          <w:sz w:val="20"/>
          <w:lang w:val="hy-AM"/>
        </w:rPr>
      </w:pPr>
      <w:r w:rsidRPr="00A10D98">
        <w:rPr>
          <w:rFonts w:ascii="GHEA Grapalat" w:hAnsi="GHEA Grapalat"/>
          <w:sz w:val="20"/>
        </w:rPr>
        <w:t>ГРАФИК ОПЛАТЫ</w:t>
      </w:r>
    </w:p>
    <w:p w:rsidR="00071D1C" w:rsidRPr="00A10D98" w:rsidRDefault="00071D1C" w:rsidP="00B46D58">
      <w:pPr>
        <w:widowControl w:val="0"/>
        <w:spacing w:after="160"/>
        <w:jc w:val="right"/>
        <w:rPr>
          <w:rFonts w:ascii="GHEA Grapalat" w:hAnsi="GHEA Grapalat"/>
          <w:sz w:val="20"/>
        </w:rPr>
      </w:pPr>
      <w:r w:rsidRPr="00A10D98">
        <w:rPr>
          <w:rFonts w:ascii="GHEA Grapalat" w:hAnsi="GHEA Grapalat"/>
          <w:sz w:val="20"/>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5"/>
        <w:gridCol w:w="1505"/>
        <w:gridCol w:w="2239"/>
        <w:gridCol w:w="811"/>
        <w:gridCol w:w="812"/>
        <w:gridCol w:w="812"/>
        <w:gridCol w:w="811"/>
        <w:gridCol w:w="812"/>
        <w:gridCol w:w="812"/>
        <w:gridCol w:w="811"/>
        <w:gridCol w:w="812"/>
        <w:gridCol w:w="812"/>
        <w:gridCol w:w="811"/>
        <w:gridCol w:w="812"/>
        <w:gridCol w:w="812"/>
        <w:gridCol w:w="706"/>
      </w:tblGrid>
      <w:tr w:rsidR="00B138F3" w:rsidRPr="0036427C" w:rsidTr="00EE6A4A">
        <w:trPr>
          <w:trHeight w:val="305"/>
          <w:jc w:val="center"/>
        </w:trPr>
        <w:tc>
          <w:tcPr>
            <w:tcW w:w="15905" w:type="dxa"/>
            <w:gridSpan w:val="16"/>
          </w:tcPr>
          <w:p w:rsidR="00071D1C" w:rsidRPr="0036427C" w:rsidRDefault="00071D1C" w:rsidP="00B46D58">
            <w:pPr>
              <w:widowControl w:val="0"/>
              <w:jc w:val="center"/>
              <w:rPr>
                <w:rFonts w:ascii="GHEA Grapalat" w:hAnsi="GHEA Grapalat"/>
                <w:sz w:val="18"/>
                <w:szCs w:val="18"/>
              </w:rPr>
            </w:pPr>
            <w:r w:rsidRPr="0036427C">
              <w:rPr>
                <w:rFonts w:ascii="GHEA Grapalat" w:hAnsi="GHEA Grapalat"/>
                <w:sz w:val="18"/>
                <w:szCs w:val="18"/>
              </w:rPr>
              <w:t>Товар</w:t>
            </w:r>
          </w:p>
        </w:tc>
      </w:tr>
      <w:tr w:rsidR="0036427C" w:rsidRPr="0036427C" w:rsidTr="00EE6A4A">
        <w:trPr>
          <w:trHeight w:val="100"/>
          <w:jc w:val="center"/>
        </w:trPr>
        <w:tc>
          <w:tcPr>
            <w:tcW w:w="1715" w:type="dxa"/>
            <w:vMerge w:val="restart"/>
            <w:vAlign w:val="center"/>
          </w:tcPr>
          <w:p w:rsidR="0036427C" w:rsidRPr="0036427C" w:rsidRDefault="0036427C" w:rsidP="00B46D58">
            <w:pPr>
              <w:widowControl w:val="0"/>
              <w:jc w:val="center"/>
              <w:rPr>
                <w:rFonts w:ascii="GHEA Grapalat" w:hAnsi="GHEA Grapalat"/>
                <w:sz w:val="18"/>
                <w:szCs w:val="18"/>
              </w:rPr>
            </w:pPr>
            <w:r w:rsidRPr="0036427C">
              <w:rPr>
                <w:rFonts w:ascii="GHEA Grapalat" w:hAnsi="GHEA Grapalat"/>
                <w:sz w:val="18"/>
                <w:szCs w:val="18"/>
              </w:rPr>
              <w:t>номер предусмотренного приглашением лота</w:t>
            </w:r>
          </w:p>
        </w:tc>
        <w:tc>
          <w:tcPr>
            <w:tcW w:w="1505" w:type="dxa"/>
            <w:vMerge w:val="restart"/>
            <w:vAlign w:val="center"/>
          </w:tcPr>
          <w:p w:rsidR="0036427C" w:rsidRPr="0036427C" w:rsidRDefault="0036427C" w:rsidP="00B46D58">
            <w:pPr>
              <w:widowControl w:val="0"/>
              <w:jc w:val="center"/>
              <w:rPr>
                <w:rFonts w:ascii="GHEA Grapalat" w:hAnsi="GHEA Grapalat"/>
                <w:sz w:val="18"/>
                <w:szCs w:val="18"/>
              </w:rPr>
            </w:pPr>
            <w:r w:rsidRPr="0036427C">
              <w:rPr>
                <w:rFonts w:ascii="GHEA Grapalat" w:hAnsi="GHEA Grapalat"/>
                <w:sz w:val="18"/>
                <w:szCs w:val="18"/>
              </w:rPr>
              <w:t>промежуточный код, предусмотренный планом закупок по классификации ЕЗК (CPV)</w:t>
            </w:r>
          </w:p>
        </w:tc>
        <w:tc>
          <w:tcPr>
            <w:tcW w:w="2239" w:type="dxa"/>
            <w:vMerge w:val="restart"/>
            <w:vAlign w:val="center"/>
          </w:tcPr>
          <w:p w:rsidR="0036427C" w:rsidRPr="0036427C" w:rsidRDefault="0036427C" w:rsidP="00B46D58">
            <w:pPr>
              <w:widowControl w:val="0"/>
              <w:jc w:val="center"/>
              <w:rPr>
                <w:rFonts w:ascii="GHEA Grapalat" w:hAnsi="GHEA Grapalat"/>
                <w:sz w:val="18"/>
                <w:szCs w:val="18"/>
              </w:rPr>
            </w:pPr>
            <w:r w:rsidRPr="0036427C">
              <w:rPr>
                <w:rFonts w:ascii="GHEA Grapalat" w:hAnsi="GHEA Grapalat"/>
                <w:sz w:val="18"/>
                <w:szCs w:val="18"/>
              </w:rPr>
              <w:t>наименование</w:t>
            </w:r>
          </w:p>
        </w:tc>
        <w:tc>
          <w:tcPr>
            <w:tcW w:w="10446" w:type="dxa"/>
            <w:gridSpan w:val="13"/>
            <w:vAlign w:val="center"/>
          </w:tcPr>
          <w:p w:rsidR="0036427C" w:rsidRPr="00EE0211" w:rsidRDefault="0036427C" w:rsidP="00EE0211">
            <w:pPr>
              <w:widowControl w:val="0"/>
              <w:jc w:val="center"/>
              <w:rPr>
                <w:rFonts w:ascii="GHEA Grapalat" w:hAnsi="GHEA Grapalat"/>
                <w:sz w:val="18"/>
                <w:szCs w:val="18"/>
                <w:lang w:val="hy-AM"/>
              </w:rPr>
            </w:pPr>
            <w:r w:rsidRPr="0036427C">
              <w:rPr>
                <w:rFonts w:ascii="GHEA Grapalat" w:hAnsi="GHEA Grapalat"/>
                <w:sz w:val="18"/>
                <w:szCs w:val="18"/>
              </w:rPr>
              <w:t>Оплату товара предусматривается произвести в 20</w:t>
            </w:r>
            <w:r w:rsidR="00EE0211">
              <w:rPr>
                <w:rFonts w:ascii="GHEA Grapalat" w:hAnsi="GHEA Grapalat"/>
                <w:sz w:val="18"/>
                <w:szCs w:val="18"/>
                <w:lang w:val="hy-AM"/>
              </w:rPr>
              <w:t>20</w:t>
            </w:r>
            <w:r w:rsidRPr="0036427C">
              <w:rPr>
                <w:rFonts w:ascii="GHEA Grapalat" w:hAnsi="GHEA Grapalat"/>
                <w:sz w:val="18"/>
                <w:szCs w:val="18"/>
              </w:rPr>
              <w:t xml:space="preserve"> г., по месяцам, в том числе</w:t>
            </w:r>
          </w:p>
        </w:tc>
      </w:tr>
      <w:tr w:rsidR="00EE0211" w:rsidRPr="0036427C" w:rsidTr="00EE6A4A">
        <w:trPr>
          <w:trHeight w:val="273"/>
          <w:jc w:val="center"/>
        </w:trPr>
        <w:tc>
          <w:tcPr>
            <w:tcW w:w="1715" w:type="dxa"/>
            <w:vMerge/>
          </w:tcPr>
          <w:p w:rsidR="0036427C" w:rsidRPr="0036427C" w:rsidRDefault="0036427C" w:rsidP="00B46D58">
            <w:pPr>
              <w:widowControl w:val="0"/>
              <w:jc w:val="center"/>
              <w:rPr>
                <w:rFonts w:ascii="GHEA Grapalat" w:hAnsi="GHEA Grapalat"/>
                <w:sz w:val="18"/>
                <w:szCs w:val="18"/>
              </w:rPr>
            </w:pPr>
          </w:p>
        </w:tc>
        <w:tc>
          <w:tcPr>
            <w:tcW w:w="1505" w:type="dxa"/>
            <w:vMerge/>
          </w:tcPr>
          <w:p w:rsidR="0036427C" w:rsidRPr="0036427C" w:rsidRDefault="0036427C" w:rsidP="00B46D58">
            <w:pPr>
              <w:widowControl w:val="0"/>
              <w:jc w:val="center"/>
              <w:rPr>
                <w:rFonts w:ascii="GHEA Grapalat" w:hAnsi="GHEA Grapalat"/>
                <w:sz w:val="18"/>
                <w:szCs w:val="18"/>
              </w:rPr>
            </w:pPr>
          </w:p>
        </w:tc>
        <w:tc>
          <w:tcPr>
            <w:tcW w:w="2239" w:type="dxa"/>
            <w:vMerge/>
          </w:tcPr>
          <w:p w:rsidR="0036427C" w:rsidRPr="0036427C" w:rsidRDefault="0036427C" w:rsidP="00B46D58">
            <w:pPr>
              <w:widowControl w:val="0"/>
              <w:jc w:val="center"/>
              <w:rPr>
                <w:rFonts w:ascii="GHEA Grapalat" w:hAnsi="GHEA Grapalat"/>
                <w:sz w:val="18"/>
                <w:szCs w:val="18"/>
              </w:rPr>
            </w:pPr>
          </w:p>
        </w:tc>
        <w:tc>
          <w:tcPr>
            <w:tcW w:w="811"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январь</w:t>
            </w:r>
          </w:p>
        </w:tc>
        <w:tc>
          <w:tcPr>
            <w:tcW w:w="812" w:type="dxa"/>
            <w:vAlign w:val="center"/>
          </w:tcPr>
          <w:p w:rsidR="0036427C" w:rsidRPr="0036427C" w:rsidRDefault="0036427C" w:rsidP="00B46D58">
            <w:pPr>
              <w:widowControl w:val="0"/>
              <w:ind w:right="-7"/>
              <w:jc w:val="center"/>
              <w:rPr>
                <w:rFonts w:ascii="GHEA Grapalat" w:hAnsi="GHEA Grapalat" w:cs="Sylfaen"/>
                <w:sz w:val="18"/>
                <w:szCs w:val="18"/>
              </w:rPr>
            </w:pPr>
            <w:r w:rsidRPr="0036427C">
              <w:rPr>
                <w:rFonts w:ascii="GHEA Grapalat" w:hAnsi="GHEA Grapalat"/>
                <w:sz w:val="18"/>
                <w:szCs w:val="18"/>
              </w:rPr>
              <w:t>февраль</w:t>
            </w:r>
          </w:p>
        </w:tc>
        <w:tc>
          <w:tcPr>
            <w:tcW w:w="812"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март</w:t>
            </w:r>
          </w:p>
        </w:tc>
        <w:tc>
          <w:tcPr>
            <w:tcW w:w="811" w:type="dxa"/>
            <w:vAlign w:val="center"/>
          </w:tcPr>
          <w:p w:rsidR="0036427C" w:rsidRPr="0036427C" w:rsidRDefault="0036427C" w:rsidP="00B46D58">
            <w:pPr>
              <w:widowControl w:val="0"/>
              <w:ind w:right="-7"/>
              <w:jc w:val="center"/>
              <w:rPr>
                <w:rFonts w:ascii="GHEA Grapalat" w:hAnsi="GHEA Grapalat" w:cs="Sylfaen"/>
                <w:sz w:val="18"/>
                <w:szCs w:val="18"/>
              </w:rPr>
            </w:pPr>
            <w:r w:rsidRPr="0036427C">
              <w:rPr>
                <w:rFonts w:ascii="GHEA Grapalat" w:hAnsi="GHEA Grapalat"/>
                <w:sz w:val="18"/>
                <w:szCs w:val="18"/>
              </w:rPr>
              <w:t>апрель</w:t>
            </w:r>
          </w:p>
        </w:tc>
        <w:tc>
          <w:tcPr>
            <w:tcW w:w="812"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май</w:t>
            </w:r>
          </w:p>
        </w:tc>
        <w:tc>
          <w:tcPr>
            <w:tcW w:w="812"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июнь</w:t>
            </w:r>
          </w:p>
        </w:tc>
        <w:tc>
          <w:tcPr>
            <w:tcW w:w="811"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июль</w:t>
            </w:r>
          </w:p>
        </w:tc>
        <w:tc>
          <w:tcPr>
            <w:tcW w:w="812"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август</w:t>
            </w:r>
          </w:p>
        </w:tc>
        <w:tc>
          <w:tcPr>
            <w:tcW w:w="812"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сентябрь</w:t>
            </w:r>
          </w:p>
        </w:tc>
        <w:tc>
          <w:tcPr>
            <w:tcW w:w="811"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октябрь</w:t>
            </w:r>
          </w:p>
        </w:tc>
        <w:tc>
          <w:tcPr>
            <w:tcW w:w="812"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ноябрь</w:t>
            </w:r>
          </w:p>
        </w:tc>
        <w:tc>
          <w:tcPr>
            <w:tcW w:w="812" w:type="dxa"/>
            <w:vAlign w:val="center"/>
          </w:tcPr>
          <w:p w:rsidR="0036427C" w:rsidRPr="0036427C" w:rsidRDefault="0036427C" w:rsidP="00B46D58">
            <w:pPr>
              <w:widowControl w:val="0"/>
              <w:ind w:right="-7"/>
              <w:jc w:val="center"/>
              <w:rPr>
                <w:rFonts w:ascii="GHEA Grapalat" w:hAnsi="GHEA Grapalat"/>
                <w:sz w:val="18"/>
                <w:szCs w:val="18"/>
              </w:rPr>
            </w:pPr>
            <w:r w:rsidRPr="0036427C">
              <w:rPr>
                <w:rFonts w:ascii="GHEA Grapalat" w:hAnsi="GHEA Grapalat"/>
                <w:sz w:val="18"/>
                <w:szCs w:val="18"/>
              </w:rPr>
              <w:t>декабрь</w:t>
            </w:r>
          </w:p>
        </w:tc>
        <w:tc>
          <w:tcPr>
            <w:tcW w:w="706" w:type="dxa"/>
            <w:vAlign w:val="center"/>
          </w:tcPr>
          <w:p w:rsidR="0036427C" w:rsidRPr="00EE0211" w:rsidRDefault="0036427C" w:rsidP="00B46D58">
            <w:pPr>
              <w:widowControl w:val="0"/>
              <w:ind w:right="-1"/>
              <w:jc w:val="center"/>
              <w:rPr>
                <w:rFonts w:ascii="GHEA Grapalat" w:hAnsi="GHEA Grapalat"/>
                <w:sz w:val="18"/>
                <w:szCs w:val="18"/>
              </w:rPr>
            </w:pPr>
            <w:r w:rsidRPr="0036427C">
              <w:rPr>
                <w:rFonts w:ascii="GHEA Grapalat" w:hAnsi="GHEA Grapalat"/>
                <w:sz w:val="18"/>
                <w:szCs w:val="18"/>
              </w:rPr>
              <w:t>Всего</w:t>
            </w:r>
          </w:p>
        </w:tc>
      </w:tr>
      <w:tr w:rsidR="00EE6A4A" w:rsidRPr="0036427C" w:rsidTr="00EE6A4A">
        <w:trPr>
          <w:trHeight w:val="64"/>
          <w:jc w:val="center"/>
        </w:trPr>
        <w:tc>
          <w:tcPr>
            <w:tcW w:w="1715" w:type="dxa"/>
            <w:vAlign w:val="center"/>
          </w:tcPr>
          <w:p w:rsidR="00EE6A4A" w:rsidRPr="003423FB" w:rsidRDefault="00EE6A4A" w:rsidP="003423FB">
            <w:pPr>
              <w:pStyle w:val="ListParagraph"/>
              <w:numPr>
                <w:ilvl w:val="0"/>
                <w:numId w:val="27"/>
              </w:numPr>
              <w:jc w:val="center"/>
              <w:rPr>
                <w:rFonts w:ascii="GHEA Grapalat" w:hAnsi="GHEA Grapalat"/>
                <w:sz w:val="18"/>
                <w:szCs w:val="18"/>
              </w:rPr>
            </w:pPr>
          </w:p>
        </w:tc>
        <w:tc>
          <w:tcPr>
            <w:tcW w:w="1505" w:type="dxa"/>
            <w:vAlign w:val="center"/>
          </w:tcPr>
          <w:p w:rsidR="00EE6A4A" w:rsidRPr="00B87623" w:rsidRDefault="00EE6A4A" w:rsidP="006E3EDD">
            <w:pPr>
              <w:jc w:val="center"/>
              <w:rPr>
                <w:rFonts w:ascii="GHEA Grapalat" w:hAnsi="GHEA Grapalat"/>
                <w:sz w:val="18"/>
                <w:szCs w:val="20"/>
              </w:rPr>
            </w:pPr>
            <w:r w:rsidRPr="00B87623">
              <w:rPr>
                <w:rFonts w:ascii="GHEA Grapalat" w:hAnsi="GHEA Grapalat"/>
                <w:sz w:val="18"/>
                <w:szCs w:val="20"/>
              </w:rPr>
              <w:t>15616000</w:t>
            </w:r>
          </w:p>
        </w:tc>
        <w:tc>
          <w:tcPr>
            <w:tcW w:w="2239" w:type="dxa"/>
            <w:vAlign w:val="center"/>
          </w:tcPr>
          <w:p w:rsidR="00EE6A4A" w:rsidRPr="00B87623" w:rsidRDefault="00EE6A4A" w:rsidP="006E3EDD">
            <w:pPr>
              <w:jc w:val="center"/>
              <w:rPr>
                <w:rFonts w:ascii="GHEA Grapalat" w:hAnsi="GHEA Grapalat"/>
                <w:sz w:val="18"/>
                <w:szCs w:val="20"/>
                <w:lang w:val="en-GB"/>
              </w:rPr>
            </w:pPr>
            <w:r w:rsidRPr="00B87623">
              <w:rPr>
                <w:rFonts w:ascii="GHEA Grapalat" w:hAnsi="GHEA Grapalat"/>
                <w:sz w:val="18"/>
                <w:szCs w:val="20"/>
                <w:shd w:val="clear" w:color="auto" w:fill="FFFFFF"/>
              </w:rPr>
              <w:t>Гречиха</w:t>
            </w:r>
          </w:p>
        </w:tc>
        <w:tc>
          <w:tcPr>
            <w:tcW w:w="811"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8.3%</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16.6%</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25%</w:t>
            </w:r>
          </w:p>
        </w:tc>
        <w:tc>
          <w:tcPr>
            <w:tcW w:w="811"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33.3%</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41.5%</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50%</w:t>
            </w:r>
          </w:p>
        </w:tc>
        <w:tc>
          <w:tcPr>
            <w:tcW w:w="811"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58.2%</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66.5%</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74.7%</w:t>
            </w:r>
          </w:p>
        </w:tc>
        <w:tc>
          <w:tcPr>
            <w:tcW w:w="811"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83%</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91.3%</w:t>
            </w:r>
          </w:p>
        </w:tc>
        <w:tc>
          <w:tcPr>
            <w:tcW w:w="812" w:type="dxa"/>
            <w:vAlign w:val="center"/>
          </w:tcPr>
          <w:p w:rsidR="00EE6A4A" w:rsidRPr="00434901" w:rsidRDefault="00EE6A4A" w:rsidP="006E3EDD">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06" w:type="dxa"/>
            <w:vAlign w:val="center"/>
          </w:tcPr>
          <w:p w:rsidR="00EE6A4A" w:rsidRPr="00434901" w:rsidRDefault="00EE6A4A" w:rsidP="006E3EDD">
            <w:pPr>
              <w:jc w:val="center"/>
              <w:rPr>
                <w:rFonts w:ascii="GHEA Grapalat" w:hAnsi="GHEA Grapalat"/>
                <w:sz w:val="18"/>
                <w:szCs w:val="20"/>
                <w:lang w:val="en-GB"/>
              </w:rPr>
            </w:pPr>
            <w:r w:rsidRPr="00434901">
              <w:rPr>
                <w:rFonts w:ascii="GHEA Grapalat" w:hAnsi="GHEA Grapalat"/>
                <w:sz w:val="18"/>
                <w:szCs w:val="20"/>
                <w:lang w:val="en-GB"/>
              </w:rPr>
              <w:t>100%</w:t>
            </w:r>
          </w:p>
        </w:tc>
      </w:tr>
      <w:tr w:rsidR="00EE6A4A" w:rsidRPr="0036427C" w:rsidTr="00EE6A4A">
        <w:trPr>
          <w:trHeight w:val="64"/>
          <w:jc w:val="center"/>
        </w:trPr>
        <w:tc>
          <w:tcPr>
            <w:tcW w:w="1715" w:type="dxa"/>
            <w:vAlign w:val="center"/>
          </w:tcPr>
          <w:p w:rsidR="00EE6A4A" w:rsidRPr="003423FB" w:rsidRDefault="00EE6A4A" w:rsidP="003423FB">
            <w:pPr>
              <w:pStyle w:val="ListParagraph"/>
              <w:numPr>
                <w:ilvl w:val="0"/>
                <w:numId w:val="27"/>
              </w:numPr>
              <w:jc w:val="center"/>
              <w:rPr>
                <w:rFonts w:ascii="GHEA Grapalat" w:hAnsi="GHEA Grapalat"/>
                <w:sz w:val="18"/>
                <w:szCs w:val="18"/>
              </w:rPr>
            </w:pPr>
          </w:p>
        </w:tc>
        <w:tc>
          <w:tcPr>
            <w:tcW w:w="1505" w:type="dxa"/>
            <w:vAlign w:val="center"/>
          </w:tcPr>
          <w:p w:rsidR="00EE6A4A" w:rsidRPr="00B87623" w:rsidRDefault="00EE6A4A" w:rsidP="006E3EDD">
            <w:pPr>
              <w:jc w:val="center"/>
              <w:rPr>
                <w:rFonts w:ascii="GHEA Grapalat" w:hAnsi="GHEA Grapalat"/>
                <w:sz w:val="18"/>
                <w:szCs w:val="20"/>
              </w:rPr>
            </w:pPr>
            <w:r w:rsidRPr="00B87623">
              <w:rPr>
                <w:rFonts w:ascii="GHEA Grapalat" w:hAnsi="GHEA Grapalat"/>
                <w:sz w:val="18"/>
                <w:szCs w:val="20"/>
              </w:rPr>
              <w:t>15512000</w:t>
            </w:r>
          </w:p>
        </w:tc>
        <w:tc>
          <w:tcPr>
            <w:tcW w:w="2239" w:type="dxa"/>
            <w:vAlign w:val="center"/>
          </w:tcPr>
          <w:p w:rsidR="00EE6A4A" w:rsidRPr="00B87623" w:rsidRDefault="00EE6A4A" w:rsidP="006E3EDD">
            <w:pPr>
              <w:jc w:val="center"/>
              <w:rPr>
                <w:rFonts w:ascii="GHEA Grapalat" w:hAnsi="GHEA Grapalat"/>
                <w:sz w:val="18"/>
                <w:szCs w:val="20"/>
              </w:rPr>
            </w:pPr>
            <w:r w:rsidRPr="00B87623">
              <w:rPr>
                <w:rFonts w:ascii="GHEA Grapalat" w:hAnsi="GHEA Grapalat"/>
                <w:sz w:val="18"/>
                <w:szCs w:val="20"/>
                <w:shd w:val="clear" w:color="auto" w:fill="FFFFFF"/>
              </w:rPr>
              <w:t>Сметана</w:t>
            </w:r>
          </w:p>
        </w:tc>
        <w:tc>
          <w:tcPr>
            <w:tcW w:w="811"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8.3%</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16.6%</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25%</w:t>
            </w:r>
          </w:p>
        </w:tc>
        <w:tc>
          <w:tcPr>
            <w:tcW w:w="811"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33.3%</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41.5%</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50%</w:t>
            </w:r>
          </w:p>
        </w:tc>
        <w:tc>
          <w:tcPr>
            <w:tcW w:w="811"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58.2%</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66.5%</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74.7%</w:t>
            </w:r>
          </w:p>
        </w:tc>
        <w:tc>
          <w:tcPr>
            <w:tcW w:w="811"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83%</w:t>
            </w:r>
          </w:p>
        </w:tc>
        <w:tc>
          <w:tcPr>
            <w:tcW w:w="812" w:type="dxa"/>
            <w:vAlign w:val="center"/>
          </w:tcPr>
          <w:p w:rsidR="00EE6A4A" w:rsidRPr="00434901" w:rsidRDefault="00EE6A4A" w:rsidP="006E3EDD">
            <w:pPr>
              <w:jc w:val="center"/>
              <w:rPr>
                <w:rFonts w:ascii="GHEA Grapalat" w:hAnsi="GHEA Grapalat" w:cs="Arial"/>
                <w:sz w:val="18"/>
                <w:szCs w:val="20"/>
              </w:rPr>
            </w:pPr>
            <w:r w:rsidRPr="00434901">
              <w:rPr>
                <w:rFonts w:ascii="GHEA Grapalat" w:hAnsi="GHEA Grapalat" w:cs="Arial"/>
                <w:sz w:val="18"/>
                <w:szCs w:val="20"/>
              </w:rPr>
              <w:t>91.3%</w:t>
            </w:r>
          </w:p>
        </w:tc>
        <w:tc>
          <w:tcPr>
            <w:tcW w:w="812" w:type="dxa"/>
            <w:vAlign w:val="center"/>
          </w:tcPr>
          <w:p w:rsidR="00EE6A4A" w:rsidRPr="00434901" w:rsidRDefault="00EE6A4A" w:rsidP="006E3EDD">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06" w:type="dxa"/>
            <w:vAlign w:val="center"/>
          </w:tcPr>
          <w:p w:rsidR="00EE6A4A" w:rsidRPr="00434901" w:rsidRDefault="00EE6A4A" w:rsidP="006E3EDD">
            <w:pPr>
              <w:jc w:val="center"/>
              <w:rPr>
                <w:rFonts w:ascii="GHEA Grapalat" w:hAnsi="GHEA Grapalat"/>
                <w:sz w:val="18"/>
                <w:szCs w:val="20"/>
                <w:lang w:val="en-GB"/>
              </w:rPr>
            </w:pPr>
            <w:r w:rsidRPr="00434901">
              <w:rPr>
                <w:rFonts w:ascii="GHEA Grapalat" w:hAnsi="GHEA Grapalat"/>
                <w:sz w:val="18"/>
                <w:szCs w:val="20"/>
                <w:lang w:val="en-GB"/>
              </w:rPr>
              <w:t>100%</w:t>
            </w:r>
          </w:p>
        </w:tc>
      </w:tr>
      <w:tr w:rsidR="00611519" w:rsidRPr="0036427C" w:rsidTr="00EE6A4A">
        <w:trPr>
          <w:trHeight w:val="64"/>
          <w:jc w:val="center"/>
        </w:trPr>
        <w:tc>
          <w:tcPr>
            <w:tcW w:w="1715" w:type="dxa"/>
            <w:vAlign w:val="center"/>
          </w:tcPr>
          <w:p w:rsidR="00611519" w:rsidRPr="003423FB" w:rsidRDefault="00611519" w:rsidP="003423FB">
            <w:pPr>
              <w:pStyle w:val="ListParagraph"/>
              <w:numPr>
                <w:ilvl w:val="0"/>
                <w:numId w:val="27"/>
              </w:numPr>
              <w:jc w:val="center"/>
              <w:rPr>
                <w:rFonts w:ascii="GHEA Grapalat" w:hAnsi="GHEA Grapalat"/>
                <w:sz w:val="18"/>
                <w:szCs w:val="18"/>
              </w:rPr>
            </w:pPr>
          </w:p>
        </w:tc>
        <w:tc>
          <w:tcPr>
            <w:tcW w:w="1505"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15331161</w:t>
            </w:r>
          </w:p>
        </w:tc>
        <w:tc>
          <w:tcPr>
            <w:tcW w:w="2239"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shd w:val="clear" w:color="auto" w:fill="FFFFFF"/>
              </w:rPr>
              <w:t>Лук</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8.3%</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16.6%</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25%</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33.3%</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41.5%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58.2%</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66.5%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74.7%</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83%</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91.3%</w:t>
            </w:r>
          </w:p>
        </w:tc>
        <w:tc>
          <w:tcPr>
            <w:tcW w:w="812" w:type="dxa"/>
            <w:vAlign w:val="center"/>
          </w:tcPr>
          <w:p w:rsidR="00611519" w:rsidRPr="00434901" w:rsidRDefault="00611519" w:rsidP="006E3EDD">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06" w:type="dxa"/>
            <w:vAlign w:val="center"/>
          </w:tcPr>
          <w:p w:rsidR="00611519" w:rsidRPr="00434901" w:rsidRDefault="00611519" w:rsidP="006E3EDD">
            <w:pPr>
              <w:jc w:val="center"/>
              <w:rPr>
                <w:rFonts w:ascii="GHEA Grapalat" w:hAnsi="GHEA Grapalat"/>
                <w:sz w:val="18"/>
                <w:szCs w:val="20"/>
                <w:lang w:val="en-GB"/>
              </w:rPr>
            </w:pPr>
            <w:r w:rsidRPr="00434901">
              <w:rPr>
                <w:rFonts w:ascii="GHEA Grapalat" w:hAnsi="GHEA Grapalat"/>
                <w:sz w:val="18"/>
                <w:szCs w:val="20"/>
                <w:lang w:val="en-GB"/>
              </w:rPr>
              <w:t>100%</w:t>
            </w:r>
          </w:p>
        </w:tc>
      </w:tr>
      <w:tr w:rsidR="00611519" w:rsidRPr="0036427C" w:rsidTr="00EE6A4A">
        <w:trPr>
          <w:trHeight w:val="64"/>
          <w:jc w:val="center"/>
        </w:trPr>
        <w:tc>
          <w:tcPr>
            <w:tcW w:w="1715" w:type="dxa"/>
            <w:vAlign w:val="center"/>
          </w:tcPr>
          <w:p w:rsidR="00611519" w:rsidRPr="003423FB" w:rsidRDefault="00611519" w:rsidP="003423FB">
            <w:pPr>
              <w:pStyle w:val="ListParagraph"/>
              <w:numPr>
                <w:ilvl w:val="0"/>
                <w:numId w:val="27"/>
              </w:numPr>
              <w:jc w:val="center"/>
              <w:rPr>
                <w:rFonts w:ascii="GHEA Grapalat" w:hAnsi="GHEA Grapalat"/>
                <w:sz w:val="18"/>
                <w:szCs w:val="18"/>
              </w:rPr>
            </w:pPr>
          </w:p>
        </w:tc>
        <w:tc>
          <w:tcPr>
            <w:tcW w:w="1505"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03221122</w:t>
            </w:r>
          </w:p>
        </w:tc>
        <w:tc>
          <w:tcPr>
            <w:tcW w:w="2239"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Кабачка</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16.6%</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33.3%</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66.5%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83.2%</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06" w:type="dxa"/>
            <w:vAlign w:val="center"/>
          </w:tcPr>
          <w:p w:rsidR="00611519" w:rsidRPr="00434901" w:rsidRDefault="00611519" w:rsidP="006E3EDD">
            <w:pPr>
              <w:jc w:val="center"/>
              <w:rPr>
                <w:rFonts w:ascii="GHEA Grapalat" w:hAnsi="GHEA Grapalat"/>
                <w:sz w:val="18"/>
                <w:szCs w:val="20"/>
                <w:lang w:val="en-GB"/>
              </w:rPr>
            </w:pPr>
            <w:r w:rsidRPr="00434901">
              <w:rPr>
                <w:rFonts w:ascii="GHEA Grapalat" w:hAnsi="GHEA Grapalat"/>
                <w:sz w:val="18"/>
                <w:szCs w:val="20"/>
                <w:lang w:val="en-GB"/>
              </w:rPr>
              <w:t>100%</w:t>
            </w:r>
          </w:p>
        </w:tc>
      </w:tr>
      <w:tr w:rsidR="00611519" w:rsidRPr="0036427C" w:rsidTr="00EE6A4A">
        <w:trPr>
          <w:trHeight w:val="64"/>
          <w:jc w:val="center"/>
        </w:trPr>
        <w:tc>
          <w:tcPr>
            <w:tcW w:w="1715" w:type="dxa"/>
            <w:vAlign w:val="center"/>
          </w:tcPr>
          <w:p w:rsidR="00611519" w:rsidRPr="003423FB" w:rsidRDefault="00611519" w:rsidP="003423FB">
            <w:pPr>
              <w:pStyle w:val="ListParagraph"/>
              <w:numPr>
                <w:ilvl w:val="0"/>
                <w:numId w:val="27"/>
              </w:numPr>
              <w:jc w:val="center"/>
              <w:rPr>
                <w:rFonts w:ascii="GHEA Grapalat" w:hAnsi="GHEA Grapalat"/>
                <w:sz w:val="18"/>
                <w:szCs w:val="18"/>
              </w:rPr>
            </w:pPr>
          </w:p>
        </w:tc>
        <w:tc>
          <w:tcPr>
            <w:tcW w:w="1505"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15331139</w:t>
            </w:r>
          </w:p>
        </w:tc>
        <w:tc>
          <w:tcPr>
            <w:tcW w:w="2239"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shd w:val="clear" w:color="auto" w:fill="FFFFFF"/>
              </w:rPr>
              <w:t>Помидор</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20%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40%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80%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06" w:type="dxa"/>
            <w:vAlign w:val="center"/>
          </w:tcPr>
          <w:p w:rsidR="00611519" w:rsidRPr="00434901" w:rsidRDefault="00611519" w:rsidP="006E3EDD">
            <w:pPr>
              <w:jc w:val="center"/>
              <w:rPr>
                <w:rFonts w:ascii="GHEA Grapalat" w:hAnsi="GHEA Grapalat"/>
                <w:sz w:val="18"/>
                <w:szCs w:val="20"/>
                <w:lang w:val="en-GB"/>
              </w:rPr>
            </w:pPr>
            <w:r w:rsidRPr="00434901">
              <w:rPr>
                <w:rFonts w:ascii="GHEA Grapalat" w:hAnsi="GHEA Grapalat"/>
                <w:sz w:val="18"/>
                <w:szCs w:val="20"/>
                <w:lang w:val="en-GB"/>
              </w:rPr>
              <w:t>100%</w:t>
            </w:r>
          </w:p>
        </w:tc>
      </w:tr>
      <w:tr w:rsidR="00611519" w:rsidRPr="0036427C" w:rsidTr="00EE6A4A">
        <w:trPr>
          <w:trHeight w:val="64"/>
          <w:jc w:val="center"/>
        </w:trPr>
        <w:tc>
          <w:tcPr>
            <w:tcW w:w="1715" w:type="dxa"/>
            <w:vAlign w:val="center"/>
          </w:tcPr>
          <w:p w:rsidR="00611519" w:rsidRPr="003423FB" w:rsidRDefault="00611519" w:rsidP="003423FB">
            <w:pPr>
              <w:pStyle w:val="ListParagraph"/>
              <w:numPr>
                <w:ilvl w:val="0"/>
                <w:numId w:val="27"/>
              </w:numPr>
              <w:jc w:val="center"/>
              <w:rPr>
                <w:rFonts w:ascii="GHEA Grapalat" w:hAnsi="GHEA Grapalat"/>
                <w:sz w:val="18"/>
                <w:szCs w:val="18"/>
              </w:rPr>
            </w:pPr>
          </w:p>
        </w:tc>
        <w:tc>
          <w:tcPr>
            <w:tcW w:w="1505"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15331131</w:t>
            </w:r>
          </w:p>
        </w:tc>
        <w:tc>
          <w:tcPr>
            <w:tcW w:w="2239"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shd w:val="clear" w:color="auto" w:fill="FFFFFF"/>
              </w:rPr>
              <w:t>Бобы зеленые</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20%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40%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80%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lang w:val="pt-BR"/>
              </w:rPr>
            </w:pPr>
            <w:r w:rsidRPr="00434901">
              <w:rPr>
                <w:rFonts w:ascii="GHEA Grapalat" w:hAnsi="GHEA Grapalat" w:cs="Arial"/>
                <w:sz w:val="18"/>
                <w:szCs w:val="20"/>
                <w:lang w:val="pt-BR"/>
              </w:rPr>
              <w:t>100%</w:t>
            </w:r>
          </w:p>
        </w:tc>
        <w:tc>
          <w:tcPr>
            <w:tcW w:w="706" w:type="dxa"/>
            <w:vAlign w:val="center"/>
          </w:tcPr>
          <w:p w:rsidR="00611519" w:rsidRPr="00434901" w:rsidRDefault="00611519" w:rsidP="006E3EDD">
            <w:pPr>
              <w:jc w:val="center"/>
              <w:rPr>
                <w:rFonts w:ascii="GHEA Grapalat" w:hAnsi="GHEA Grapalat"/>
                <w:sz w:val="18"/>
                <w:szCs w:val="20"/>
                <w:lang w:val="en-GB"/>
              </w:rPr>
            </w:pPr>
            <w:r w:rsidRPr="00434901">
              <w:rPr>
                <w:rFonts w:ascii="GHEA Grapalat" w:hAnsi="GHEA Grapalat"/>
                <w:sz w:val="18"/>
                <w:szCs w:val="20"/>
                <w:lang w:val="en-GB"/>
              </w:rPr>
              <w:t>100%</w:t>
            </w:r>
          </w:p>
        </w:tc>
      </w:tr>
      <w:tr w:rsidR="00611519" w:rsidRPr="0036427C" w:rsidTr="00EE6A4A">
        <w:trPr>
          <w:trHeight w:val="64"/>
          <w:jc w:val="center"/>
        </w:trPr>
        <w:tc>
          <w:tcPr>
            <w:tcW w:w="1715" w:type="dxa"/>
            <w:vAlign w:val="center"/>
          </w:tcPr>
          <w:p w:rsidR="00611519" w:rsidRPr="003423FB" w:rsidRDefault="00611519" w:rsidP="003423FB">
            <w:pPr>
              <w:pStyle w:val="ListParagraph"/>
              <w:numPr>
                <w:ilvl w:val="0"/>
                <w:numId w:val="27"/>
              </w:numPr>
              <w:jc w:val="center"/>
              <w:rPr>
                <w:rFonts w:ascii="GHEA Grapalat" w:hAnsi="GHEA Grapalat"/>
                <w:sz w:val="18"/>
                <w:szCs w:val="18"/>
              </w:rPr>
            </w:pPr>
          </w:p>
        </w:tc>
        <w:tc>
          <w:tcPr>
            <w:tcW w:w="1505"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03222131</w:t>
            </w:r>
          </w:p>
        </w:tc>
        <w:tc>
          <w:tcPr>
            <w:tcW w:w="2239"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Абрикос</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33.3%</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66.6%</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c>
          <w:tcPr>
            <w:tcW w:w="706"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100%</w:t>
            </w:r>
          </w:p>
        </w:tc>
      </w:tr>
      <w:tr w:rsidR="00611519" w:rsidRPr="0036427C" w:rsidTr="00EE6A4A">
        <w:trPr>
          <w:trHeight w:val="64"/>
          <w:jc w:val="center"/>
        </w:trPr>
        <w:tc>
          <w:tcPr>
            <w:tcW w:w="1715" w:type="dxa"/>
            <w:vAlign w:val="center"/>
          </w:tcPr>
          <w:p w:rsidR="00611519" w:rsidRPr="003423FB" w:rsidRDefault="00611519" w:rsidP="003423FB">
            <w:pPr>
              <w:pStyle w:val="ListParagraph"/>
              <w:numPr>
                <w:ilvl w:val="0"/>
                <w:numId w:val="27"/>
              </w:numPr>
              <w:jc w:val="center"/>
              <w:rPr>
                <w:rFonts w:ascii="GHEA Grapalat" w:hAnsi="GHEA Grapalat"/>
                <w:sz w:val="18"/>
                <w:szCs w:val="18"/>
              </w:rPr>
            </w:pPr>
          </w:p>
        </w:tc>
        <w:tc>
          <w:tcPr>
            <w:tcW w:w="1505"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03222100</w:t>
            </w:r>
          </w:p>
        </w:tc>
        <w:tc>
          <w:tcPr>
            <w:tcW w:w="2239"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shd w:val="clear" w:color="auto" w:fill="FFFFFF"/>
              </w:rPr>
              <w:t>Банан</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12.5%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25%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37.5%</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62.5%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62.5%</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62.5%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62.5%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62.5%</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75%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87.5%</w:t>
            </w:r>
          </w:p>
        </w:tc>
        <w:tc>
          <w:tcPr>
            <w:tcW w:w="812" w:type="dxa"/>
            <w:vAlign w:val="center"/>
          </w:tcPr>
          <w:p w:rsidR="00611519" w:rsidRPr="00434901" w:rsidRDefault="00611519" w:rsidP="006E3EDD">
            <w:pPr>
              <w:jc w:val="center"/>
              <w:rPr>
                <w:rFonts w:ascii="GHEA Grapalat" w:hAnsi="GHEA Grapalat"/>
                <w:sz w:val="18"/>
                <w:szCs w:val="20"/>
              </w:rPr>
            </w:pPr>
            <w:r w:rsidRPr="00434901">
              <w:rPr>
                <w:rFonts w:ascii="GHEA Grapalat" w:hAnsi="GHEA Grapalat" w:cs="Arial"/>
                <w:sz w:val="18"/>
                <w:szCs w:val="20"/>
                <w:lang w:val="pt-BR"/>
              </w:rPr>
              <w:t>100%</w:t>
            </w:r>
          </w:p>
        </w:tc>
        <w:tc>
          <w:tcPr>
            <w:tcW w:w="706" w:type="dxa"/>
            <w:vAlign w:val="center"/>
          </w:tcPr>
          <w:p w:rsidR="00611519" w:rsidRPr="00434901" w:rsidRDefault="00611519" w:rsidP="006E3EDD">
            <w:pPr>
              <w:jc w:val="center"/>
              <w:rPr>
                <w:rFonts w:ascii="GHEA Grapalat" w:hAnsi="GHEA Grapalat"/>
                <w:sz w:val="18"/>
                <w:szCs w:val="20"/>
              </w:rPr>
            </w:pPr>
            <w:r w:rsidRPr="00434901">
              <w:rPr>
                <w:rFonts w:ascii="GHEA Grapalat" w:hAnsi="GHEA Grapalat"/>
                <w:sz w:val="18"/>
                <w:szCs w:val="20"/>
              </w:rPr>
              <w:t>100%</w:t>
            </w:r>
          </w:p>
        </w:tc>
      </w:tr>
      <w:tr w:rsidR="00611519" w:rsidRPr="0036427C" w:rsidTr="00EE6A4A">
        <w:trPr>
          <w:trHeight w:val="64"/>
          <w:jc w:val="center"/>
        </w:trPr>
        <w:tc>
          <w:tcPr>
            <w:tcW w:w="1715" w:type="dxa"/>
            <w:vAlign w:val="center"/>
          </w:tcPr>
          <w:p w:rsidR="00611519" w:rsidRPr="003423FB" w:rsidRDefault="00611519" w:rsidP="003423FB">
            <w:pPr>
              <w:pStyle w:val="ListParagraph"/>
              <w:numPr>
                <w:ilvl w:val="0"/>
                <w:numId w:val="27"/>
              </w:numPr>
              <w:jc w:val="center"/>
              <w:rPr>
                <w:rFonts w:ascii="GHEA Grapalat" w:hAnsi="GHEA Grapalat"/>
                <w:sz w:val="18"/>
                <w:szCs w:val="18"/>
              </w:rPr>
            </w:pPr>
          </w:p>
        </w:tc>
        <w:tc>
          <w:tcPr>
            <w:tcW w:w="1505"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rPr>
              <w:t>03222121</w:t>
            </w:r>
          </w:p>
        </w:tc>
        <w:tc>
          <w:tcPr>
            <w:tcW w:w="2239" w:type="dxa"/>
            <w:vAlign w:val="center"/>
          </w:tcPr>
          <w:p w:rsidR="00611519" w:rsidRPr="00B87623" w:rsidRDefault="00611519" w:rsidP="006E3EDD">
            <w:pPr>
              <w:jc w:val="center"/>
              <w:rPr>
                <w:rFonts w:ascii="GHEA Grapalat" w:hAnsi="GHEA Grapalat"/>
                <w:sz w:val="18"/>
                <w:szCs w:val="20"/>
              </w:rPr>
            </w:pPr>
            <w:r w:rsidRPr="00B87623">
              <w:rPr>
                <w:rFonts w:ascii="GHEA Grapalat" w:hAnsi="GHEA Grapalat"/>
                <w:sz w:val="18"/>
                <w:szCs w:val="20"/>
                <w:shd w:val="clear" w:color="auto" w:fill="FFFFFF"/>
              </w:rPr>
              <w:t>Мандарин</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25%</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1"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50%</w:t>
            </w:r>
          </w:p>
        </w:tc>
        <w:tc>
          <w:tcPr>
            <w:tcW w:w="812" w:type="dxa"/>
            <w:vAlign w:val="center"/>
          </w:tcPr>
          <w:p w:rsidR="00611519" w:rsidRPr="00434901" w:rsidRDefault="00611519" w:rsidP="006E3EDD">
            <w:pPr>
              <w:jc w:val="center"/>
              <w:rPr>
                <w:rFonts w:ascii="GHEA Grapalat" w:hAnsi="GHEA Grapalat" w:cs="Arial"/>
                <w:sz w:val="18"/>
                <w:szCs w:val="20"/>
              </w:rPr>
            </w:pPr>
            <w:r w:rsidRPr="00434901">
              <w:rPr>
                <w:rFonts w:ascii="GHEA Grapalat" w:hAnsi="GHEA Grapalat" w:cs="Arial"/>
                <w:sz w:val="18"/>
                <w:szCs w:val="20"/>
              </w:rPr>
              <w:t>75%</w:t>
            </w:r>
          </w:p>
        </w:tc>
        <w:tc>
          <w:tcPr>
            <w:tcW w:w="812" w:type="dxa"/>
            <w:vAlign w:val="center"/>
          </w:tcPr>
          <w:p w:rsidR="00611519" w:rsidRPr="00434901" w:rsidRDefault="00611519" w:rsidP="006E3EDD">
            <w:pPr>
              <w:jc w:val="center"/>
              <w:rPr>
                <w:rFonts w:ascii="GHEA Grapalat" w:hAnsi="GHEA Grapalat"/>
                <w:sz w:val="18"/>
                <w:szCs w:val="20"/>
              </w:rPr>
            </w:pPr>
            <w:r w:rsidRPr="00434901">
              <w:rPr>
                <w:rFonts w:ascii="GHEA Grapalat" w:hAnsi="GHEA Grapalat" w:cs="Arial"/>
                <w:sz w:val="18"/>
                <w:szCs w:val="20"/>
                <w:lang w:val="pt-BR"/>
              </w:rPr>
              <w:t>100%</w:t>
            </w:r>
          </w:p>
        </w:tc>
        <w:tc>
          <w:tcPr>
            <w:tcW w:w="706" w:type="dxa"/>
            <w:vAlign w:val="center"/>
          </w:tcPr>
          <w:p w:rsidR="00611519" w:rsidRPr="00434901" w:rsidRDefault="00611519" w:rsidP="006E3EDD">
            <w:pPr>
              <w:jc w:val="center"/>
              <w:rPr>
                <w:rFonts w:ascii="GHEA Grapalat" w:hAnsi="GHEA Grapalat"/>
                <w:sz w:val="18"/>
                <w:szCs w:val="20"/>
              </w:rPr>
            </w:pPr>
            <w:r w:rsidRPr="00434901">
              <w:rPr>
                <w:rFonts w:ascii="GHEA Grapalat" w:hAnsi="GHEA Grapalat"/>
                <w:sz w:val="18"/>
                <w:szCs w:val="20"/>
              </w:rPr>
              <w:t>100%</w:t>
            </w:r>
          </w:p>
        </w:tc>
      </w:tr>
    </w:tbl>
    <w:p w:rsidR="00071D1C" w:rsidRPr="00A10D98" w:rsidRDefault="00071D1C" w:rsidP="00B46D58">
      <w:pPr>
        <w:widowControl w:val="0"/>
        <w:spacing w:after="120"/>
        <w:rPr>
          <w:rFonts w:ascii="GHEA Grapalat" w:hAnsi="GHEA Grapalat"/>
          <w:i/>
          <w:sz w:val="20"/>
        </w:rPr>
      </w:pPr>
    </w:p>
    <w:tbl>
      <w:tblPr>
        <w:tblW w:w="9639" w:type="dxa"/>
        <w:jc w:val="center"/>
        <w:tblLayout w:type="fixed"/>
        <w:tblLook w:val="0000" w:firstRow="0" w:lastRow="0" w:firstColumn="0" w:lastColumn="0" w:noHBand="0" w:noVBand="0"/>
      </w:tblPr>
      <w:tblGrid>
        <w:gridCol w:w="4536"/>
        <w:gridCol w:w="760"/>
        <w:gridCol w:w="4343"/>
      </w:tblGrid>
      <w:tr w:rsidR="00B138F3" w:rsidRPr="00A10D98" w:rsidTr="00E22E51">
        <w:trPr>
          <w:jc w:val="center"/>
        </w:trPr>
        <w:tc>
          <w:tcPr>
            <w:tcW w:w="4536" w:type="dxa"/>
          </w:tcPr>
          <w:p w:rsidR="00071D1C" w:rsidRPr="00A10D98" w:rsidRDefault="00071D1C" w:rsidP="00B46D58">
            <w:pPr>
              <w:widowControl w:val="0"/>
              <w:spacing w:after="160"/>
              <w:jc w:val="center"/>
              <w:rPr>
                <w:rFonts w:ascii="GHEA Grapalat" w:hAnsi="GHEA Grapalat" w:cs="Sylfaen"/>
                <w:b/>
                <w:bCs/>
                <w:sz w:val="20"/>
              </w:rPr>
            </w:pPr>
            <w:r w:rsidRPr="00A10D98">
              <w:rPr>
                <w:rFonts w:ascii="GHEA Grapalat" w:hAnsi="GHEA Grapalat"/>
                <w:b/>
                <w:sz w:val="20"/>
              </w:rPr>
              <w:t>ПОКУПАТЕЛЬ</w:t>
            </w:r>
          </w:p>
          <w:p w:rsidR="00071D1C" w:rsidRPr="00A10D98" w:rsidRDefault="00AB4EAB" w:rsidP="00B46D58">
            <w:pPr>
              <w:widowControl w:val="0"/>
              <w:jc w:val="center"/>
              <w:rPr>
                <w:rFonts w:ascii="GHEA Grapalat" w:hAnsi="GHEA Grapalat"/>
                <w:sz w:val="20"/>
                <w:lang w:val="en-US"/>
              </w:rPr>
            </w:pPr>
            <w:r w:rsidRPr="00A10D98">
              <w:rPr>
                <w:rFonts w:ascii="GHEA Grapalat" w:hAnsi="GHEA Grapalat"/>
                <w:sz w:val="20"/>
                <w:lang w:val="en-US"/>
              </w:rPr>
              <w:t>______________________</w:t>
            </w:r>
          </w:p>
          <w:p w:rsidR="00071D1C" w:rsidRPr="00A10D98" w:rsidRDefault="00071D1C" w:rsidP="00B46D58">
            <w:pPr>
              <w:widowControl w:val="0"/>
              <w:spacing w:after="160"/>
              <w:jc w:val="center"/>
              <w:rPr>
                <w:rFonts w:ascii="GHEA Grapalat" w:hAnsi="GHEA Grapalat"/>
                <w:sz w:val="16"/>
                <w:szCs w:val="20"/>
              </w:rPr>
            </w:pPr>
            <w:r w:rsidRPr="00A10D98">
              <w:rPr>
                <w:rFonts w:ascii="GHEA Grapalat" w:hAnsi="GHEA Grapalat"/>
                <w:sz w:val="16"/>
                <w:szCs w:val="20"/>
              </w:rPr>
              <w:t>/подпись/</w:t>
            </w:r>
          </w:p>
          <w:p w:rsidR="00071D1C" w:rsidRPr="00A10D98" w:rsidRDefault="00071D1C" w:rsidP="00B46D58">
            <w:pPr>
              <w:widowControl w:val="0"/>
              <w:spacing w:after="160"/>
              <w:jc w:val="center"/>
              <w:rPr>
                <w:rFonts w:ascii="GHEA Grapalat" w:hAnsi="GHEA Grapalat"/>
                <w:sz w:val="20"/>
              </w:rPr>
            </w:pPr>
            <w:r w:rsidRPr="00A10D98">
              <w:rPr>
                <w:rFonts w:ascii="GHEA Grapalat" w:hAnsi="GHEA Grapalat"/>
                <w:sz w:val="20"/>
              </w:rPr>
              <w:t>М. П.</w:t>
            </w:r>
          </w:p>
        </w:tc>
        <w:tc>
          <w:tcPr>
            <w:tcW w:w="760" w:type="dxa"/>
          </w:tcPr>
          <w:p w:rsidR="00071D1C" w:rsidRPr="00A10D98" w:rsidRDefault="00071D1C" w:rsidP="00B46D58">
            <w:pPr>
              <w:widowControl w:val="0"/>
              <w:spacing w:after="160"/>
              <w:jc w:val="center"/>
              <w:rPr>
                <w:rFonts w:ascii="GHEA Grapalat" w:hAnsi="GHEA Grapalat"/>
                <w:sz w:val="20"/>
              </w:rPr>
            </w:pPr>
          </w:p>
        </w:tc>
        <w:tc>
          <w:tcPr>
            <w:tcW w:w="4343" w:type="dxa"/>
          </w:tcPr>
          <w:p w:rsidR="00071D1C" w:rsidRPr="00A10D98" w:rsidRDefault="00071D1C" w:rsidP="00B46D58">
            <w:pPr>
              <w:widowControl w:val="0"/>
              <w:spacing w:after="160"/>
              <w:jc w:val="center"/>
              <w:rPr>
                <w:rFonts w:ascii="GHEA Grapalat" w:hAnsi="GHEA Grapalat" w:cs="Sylfaen"/>
                <w:b/>
                <w:bCs/>
                <w:sz w:val="20"/>
              </w:rPr>
            </w:pPr>
            <w:r w:rsidRPr="00A10D98">
              <w:rPr>
                <w:rFonts w:ascii="GHEA Grapalat" w:hAnsi="GHEA Grapalat"/>
                <w:b/>
                <w:sz w:val="20"/>
              </w:rPr>
              <w:t>ПРОДАВЕЦ</w:t>
            </w:r>
          </w:p>
          <w:p w:rsidR="00071D1C" w:rsidRPr="00A10D98" w:rsidRDefault="00AB4EAB" w:rsidP="00B46D58">
            <w:pPr>
              <w:widowControl w:val="0"/>
              <w:jc w:val="center"/>
              <w:rPr>
                <w:rFonts w:ascii="GHEA Grapalat" w:hAnsi="GHEA Grapalat"/>
                <w:sz w:val="20"/>
                <w:lang w:val="en-US"/>
              </w:rPr>
            </w:pPr>
            <w:r w:rsidRPr="00A10D98">
              <w:rPr>
                <w:rFonts w:ascii="GHEA Grapalat" w:hAnsi="GHEA Grapalat"/>
                <w:sz w:val="20"/>
                <w:lang w:val="en-US"/>
              </w:rPr>
              <w:t>______________________</w:t>
            </w:r>
          </w:p>
          <w:p w:rsidR="00071D1C" w:rsidRPr="00A10D98" w:rsidRDefault="00071D1C" w:rsidP="00B46D58">
            <w:pPr>
              <w:widowControl w:val="0"/>
              <w:spacing w:after="160"/>
              <w:jc w:val="center"/>
              <w:rPr>
                <w:rFonts w:ascii="GHEA Grapalat" w:hAnsi="GHEA Grapalat"/>
                <w:sz w:val="16"/>
                <w:szCs w:val="20"/>
              </w:rPr>
            </w:pPr>
            <w:r w:rsidRPr="00A10D98">
              <w:rPr>
                <w:rFonts w:ascii="GHEA Grapalat" w:hAnsi="GHEA Grapalat"/>
                <w:sz w:val="16"/>
                <w:szCs w:val="20"/>
              </w:rPr>
              <w:t>/подпись/</w:t>
            </w:r>
          </w:p>
          <w:p w:rsidR="00071D1C" w:rsidRPr="00A10D98" w:rsidRDefault="00071D1C" w:rsidP="00B46D58">
            <w:pPr>
              <w:widowControl w:val="0"/>
              <w:spacing w:after="160"/>
              <w:jc w:val="center"/>
              <w:rPr>
                <w:rFonts w:ascii="GHEA Grapalat" w:hAnsi="GHEA Grapalat"/>
                <w:sz w:val="20"/>
              </w:rPr>
            </w:pPr>
            <w:r w:rsidRPr="00A10D98">
              <w:rPr>
                <w:rFonts w:ascii="GHEA Grapalat" w:hAnsi="GHEA Grapalat"/>
                <w:sz w:val="20"/>
              </w:rPr>
              <w:t>М. П.</w:t>
            </w:r>
          </w:p>
        </w:tc>
      </w:tr>
    </w:tbl>
    <w:p w:rsidR="00071D1C" w:rsidRPr="00A10D98" w:rsidRDefault="00071D1C" w:rsidP="00B46D58">
      <w:pPr>
        <w:widowControl w:val="0"/>
        <w:spacing w:after="160"/>
        <w:rPr>
          <w:rFonts w:ascii="GHEA Grapalat" w:hAnsi="GHEA Grapalat"/>
          <w:sz w:val="20"/>
        </w:rPr>
        <w:sectPr w:rsidR="00071D1C" w:rsidRPr="00A10D98" w:rsidSect="005B5196">
          <w:footnotePr>
            <w:pos w:val="beneathText"/>
          </w:footnotePr>
          <w:pgSz w:w="16838" w:h="11906" w:orient="landscape" w:code="9"/>
          <w:pgMar w:top="567" w:right="851" w:bottom="567" w:left="851" w:header="561" w:footer="561" w:gutter="0"/>
          <w:cols w:space="720"/>
        </w:sectPr>
      </w:pPr>
    </w:p>
    <w:p w:rsidR="00071D1C" w:rsidRPr="00A10D98" w:rsidRDefault="00071D1C" w:rsidP="00B46D58">
      <w:pPr>
        <w:widowControl w:val="0"/>
        <w:spacing w:after="160"/>
        <w:jc w:val="right"/>
        <w:rPr>
          <w:rFonts w:ascii="GHEA Grapalat" w:hAnsi="GHEA Grapalat"/>
          <w:i/>
          <w:sz w:val="20"/>
        </w:rPr>
      </w:pPr>
      <w:r w:rsidRPr="00A10D98">
        <w:rPr>
          <w:rFonts w:ascii="GHEA Grapalat" w:hAnsi="GHEA Grapalat"/>
          <w:i/>
          <w:sz w:val="20"/>
        </w:rPr>
        <w:lastRenderedPageBreak/>
        <w:t>Приложение № 3</w:t>
      </w:r>
    </w:p>
    <w:p w:rsidR="00071D1C" w:rsidRPr="00A10D98" w:rsidRDefault="00071D1C" w:rsidP="00B46D58">
      <w:pPr>
        <w:widowControl w:val="0"/>
        <w:spacing w:after="160"/>
        <w:jc w:val="right"/>
        <w:rPr>
          <w:rFonts w:ascii="GHEA Grapalat" w:hAnsi="GHEA Grapalat"/>
          <w:i/>
          <w:sz w:val="20"/>
        </w:rPr>
      </w:pPr>
      <w:r w:rsidRPr="00A10D98">
        <w:rPr>
          <w:rFonts w:ascii="GHEA Grapalat" w:hAnsi="GHEA Grapalat"/>
          <w:i/>
          <w:sz w:val="20"/>
        </w:rPr>
        <w:t xml:space="preserve">к Договору под кодом </w:t>
      </w:r>
      <w:r w:rsidR="00CB2877">
        <w:rPr>
          <w:rFonts w:ascii="GHEA Grapalat" w:hAnsi="GHEA Grapalat"/>
          <w:b/>
          <w:i/>
          <w:sz w:val="20"/>
          <w:lang w:val="en-GB"/>
        </w:rPr>
        <w:t>HH</w:t>
      </w:r>
      <w:r w:rsidR="00CB2877" w:rsidRPr="00CB2877">
        <w:rPr>
          <w:rFonts w:ascii="GHEA Grapalat" w:hAnsi="GHEA Grapalat"/>
          <w:b/>
          <w:i/>
          <w:sz w:val="20"/>
        </w:rPr>
        <w:t xml:space="preserve"> </w:t>
      </w:r>
      <w:r w:rsidR="00CB2877">
        <w:rPr>
          <w:rFonts w:ascii="GHEA Grapalat" w:hAnsi="GHEA Grapalat"/>
          <w:b/>
          <w:i/>
          <w:sz w:val="20"/>
          <w:lang w:val="en-GB"/>
        </w:rPr>
        <w:t>AMEH</w:t>
      </w:r>
      <w:r w:rsidR="00CB2877" w:rsidRPr="00CB2877">
        <w:rPr>
          <w:rFonts w:ascii="GHEA Grapalat" w:hAnsi="GHEA Grapalat"/>
          <w:b/>
          <w:i/>
          <w:sz w:val="20"/>
        </w:rPr>
        <w:t xml:space="preserve"> </w:t>
      </w:r>
      <w:r w:rsidR="00CB2877">
        <w:rPr>
          <w:rFonts w:ascii="GHEA Grapalat" w:hAnsi="GHEA Grapalat"/>
          <w:b/>
          <w:i/>
          <w:sz w:val="20"/>
          <w:lang w:val="en-GB"/>
        </w:rPr>
        <w:t>HMP</w:t>
      </w:r>
      <w:r w:rsidR="00CB2877" w:rsidRPr="00CB2877">
        <w:rPr>
          <w:rFonts w:ascii="GHEA Grapalat" w:hAnsi="GHEA Grapalat"/>
          <w:b/>
          <w:i/>
          <w:sz w:val="20"/>
        </w:rPr>
        <w:t xml:space="preserve"> </w:t>
      </w:r>
      <w:r w:rsidR="00CB2877">
        <w:rPr>
          <w:rFonts w:ascii="GHEA Grapalat" w:hAnsi="GHEA Grapalat"/>
          <w:b/>
          <w:i/>
          <w:sz w:val="20"/>
          <w:lang w:val="en-GB"/>
        </w:rPr>
        <w:t>GHAPDzB</w:t>
      </w:r>
      <w:r w:rsidR="00CB2877" w:rsidRPr="00CB2877">
        <w:rPr>
          <w:rFonts w:ascii="GHEA Grapalat" w:hAnsi="GHEA Grapalat"/>
          <w:b/>
          <w:i/>
          <w:sz w:val="20"/>
        </w:rPr>
        <w:t xml:space="preserve"> 20/11/2</w:t>
      </w:r>
      <w:r w:rsidR="00E67FD5" w:rsidRPr="00A10D98">
        <w:rPr>
          <w:rFonts w:ascii="GHEA Grapalat" w:hAnsi="GHEA Grapalat"/>
          <w:i/>
          <w:sz w:val="20"/>
        </w:rPr>
        <w:br/>
      </w:r>
      <w:r w:rsidRPr="00A10D98">
        <w:rPr>
          <w:rFonts w:ascii="GHEA Grapalat" w:hAnsi="GHEA Grapalat"/>
          <w:i/>
          <w:sz w:val="20"/>
        </w:rPr>
        <w:t xml:space="preserve">заключенному </w:t>
      </w:r>
      <w:r w:rsidR="006132ED" w:rsidRPr="00A10D98">
        <w:rPr>
          <w:rFonts w:ascii="GHEA Grapalat" w:hAnsi="GHEA Grapalat"/>
          <w:i/>
          <w:sz w:val="20"/>
        </w:rPr>
        <w:t>"</w:t>
      </w:r>
      <w:r w:rsidR="00D52566" w:rsidRPr="00A10D98">
        <w:rPr>
          <w:rFonts w:ascii="GHEA Grapalat" w:hAnsi="GHEA Grapalat"/>
          <w:i/>
          <w:sz w:val="20"/>
        </w:rPr>
        <w:tab/>
      </w:r>
      <w:r w:rsidR="006132ED" w:rsidRPr="00A10D98">
        <w:rPr>
          <w:rFonts w:ascii="GHEA Grapalat" w:hAnsi="GHEA Grapalat"/>
          <w:i/>
          <w:sz w:val="20"/>
        </w:rPr>
        <w:t>"</w:t>
      </w:r>
      <w:r w:rsidR="00D52566" w:rsidRPr="00A10D98">
        <w:rPr>
          <w:rFonts w:ascii="GHEA Grapalat" w:hAnsi="GHEA Grapalat"/>
          <w:i/>
          <w:sz w:val="20"/>
        </w:rPr>
        <w:tab/>
      </w:r>
      <w:r w:rsidRPr="00A10D98">
        <w:rPr>
          <w:rFonts w:ascii="GHEA Grapalat" w:hAnsi="GHEA Grapalat"/>
          <w:i/>
          <w:sz w:val="20"/>
        </w:rPr>
        <w:t>20</w:t>
      </w:r>
      <w:r w:rsidR="00D52566" w:rsidRPr="00A10D98">
        <w:rPr>
          <w:rFonts w:ascii="GHEA Grapalat" w:hAnsi="GHEA Grapalat"/>
          <w:i/>
          <w:sz w:val="20"/>
        </w:rPr>
        <w:tab/>
      </w:r>
      <w:r w:rsidRPr="00A10D98">
        <w:rPr>
          <w:rFonts w:ascii="GHEA Grapalat" w:hAnsi="GHEA Grapalat"/>
          <w:i/>
          <w:sz w:val="20"/>
        </w:rPr>
        <w:t>г.</w:t>
      </w:r>
    </w:p>
    <w:p w:rsidR="00071D1C" w:rsidRPr="00A10D98" w:rsidRDefault="00071D1C" w:rsidP="00B46D58">
      <w:pPr>
        <w:widowControl w:val="0"/>
        <w:spacing w:after="160"/>
        <w:ind w:left="-142" w:firstLine="142"/>
        <w:jc w:val="center"/>
        <w:rPr>
          <w:rFonts w:ascii="GHEA Grapalat" w:hAnsi="GHEA Grapalat" w:cs="Sylfaen"/>
          <w:b/>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A10D98" w:rsidTr="007A2020">
        <w:trPr>
          <w:tblCellSpacing w:w="7" w:type="dxa"/>
          <w:jc w:val="center"/>
        </w:trPr>
        <w:tc>
          <w:tcPr>
            <w:tcW w:w="0" w:type="auto"/>
            <w:vAlign w:val="center"/>
          </w:tcPr>
          <w:p w:rsidR="0038400D" w:rsidRPr="00A10D98" w:rsidRDefault="00EB713D" w:rsidP="00B46D58">
            <w:pPr>
              <w:widowControl w:val="0"/>
              <w:spacing w:after="160"/>
              <w:jc w:val="center"/>
              <w:rPr>
                <w:rFonts w:ascii="GHEA Grapalat" w:hAnsi="GHEA Grapalat"/>
                <w:iCs/>
                <w:sz w:val="20"/>
              </w:rPr>
            </w:pPr>
            <w:r w:rsidRPr="00A10D98">
              <w:rPr>
                <w:rFonts w:ascii="GHEA Grapalat" w:hAnsi="GHEA Grapalat"/>
                <w:sz w:val="20"/>
              </w:rPr>
              <w:t xml:space="preserve">Сторона договора </w:t>
            </w:r>
          </w:p>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______________________</w:t>
            </w:r>
            <w:r w:rsidR="00E67FD5" w:rsidRPr="00A10D98">
              <w:rPr>
                <w:rFonts w:ascii="GHEA Grapalat" w:hAnsi="GHEA Grapalat"/>
                <w:sz w:val="20"/>
              </w:rPr>
              <w:t>___</w:t>
            </w:r>
            <w:r w:rsidRPr="00A10D98">
              <w:rPr>
                <w:rFonts w:ascii="GHEA Grapalat" w:hAnsi="GHEA Grapalat"/>
                <w:sz w:val="20"/>
              </w:rPr>
              <w:t>_</w:t>
            </w:r>
            <w:r w:rsidR="00E67FD5" w:rsidRPr="00A10D98">
              <w:rPr>
                <w:rFonts w:ascii="GHEA Grapalat" w:hAnsi="GHEA Grapalat"/>
                <w:sz w:val="20"/>
              </w:rPr>
              <w:t>_</w:t>
            </w:r>
            <w:r w:rsidRPr="00A10D98">
              <w:rPr>
                <w:rFonts w:ascii="GHEA Grapalat" w:hAnsi="GHEA Grapalat"/>
                <w:sz w:val="20"/>
              </w:rPr>
              <w:t>____</w:t>
            </w:r>
          </w:p>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_______________</w:t>
            </w:r>
            <w:r w:rsidR="00E67FD5" w:rsidRPr="00A10D98">
              <w:rPr>
                <w:rFonts w:ascii="GHEA Grapalat" w:hAnsi="GHEA Grapalat"/>
                <w:sz w:val="20"/>
              </w:rPr>
              <w:t>__</w:t>
            </w:r>
            <w:r w:rsidRPr="00A10D98">
              <w:rPr>
                <w:rFonts w:ascii="GHEA Grapalat" w:hAnsi="GHEA Grapalat"/>
                <w:sz w:val="20"/>
              </w:rPr>
              <w:t>_______</w:t>
            </w:r>
            <w:r w:rsidR="00E67FD5" w:rsidRPr="00A10D98">
              <w:rPr>
                <w:rFonts w:ascii="GHEA Grapalat" w:hAnsi="GHEA Grapalat"/>
                <w:sz w:val="20"/>
              </w:rPr>
              <w:t>_</w:t>
            </w:r>
            <w:r w:rsidRPr="00A10D98">
              <w:rPr>
                <w:rFonts w:ascii="GHEA Grapalat" w:hAnsi="GHEA Grapalat"/>
                <w:sz w:val="20"/>
              </w:rPr>
              <w:t>___</w:t>
            </w:r>
            <w:r w:rsidR="00E67FD5" w:rsidRPr="00A10D98">
              <w:rPr>
                <w:rFonts w:ascii="GHEA Grapalat" w:hAnsi="GHEA Grapalat"/>
                <w:sz w:val="20"/>
              </w:rPr>
              <w:t>_</w:t>
            </w:r>
            <w:r w:rsidRPr="00A10D98">
              <w:rPr>
                <w:rFonts w:ascii="GHEA Grapalat" w:hAnsi="GHEA Grapalat"/>
                <w:sz w:val="20"/>
              </w:rPr>
              <w:t>__</w:t>
            </w:r>
          </w:p>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место нахождения ____________</w:t>
            </w:r>
            <w:r w:rsidR="00E67FD5" w:rsidRPr="00A10D98">
              <w:rPr>
                <w:rFonts w:ascii="GHEA Grapalat" w:hAnsi="GHEA Grapalat"/>
                <w:sz w:val="20"/>
              </w:rPr>
              <w:t>_</w:t>
            </w:r>
            <w:r w:rsidRPr="00A10D98">
              <w:rPr>
                <w:rFonts w:ascii="GHEA Grapalat" w:hAnsi="GHEA Grapalat"/>
                <w:sz w:val="20"/>
              </w:rPr>
              <w:t>__</w:t>
            </w:r>
          </w:p>
          <w:p w:rsidR="0038400D" w:rsidRPr="00A10D98" w:rsidRDefault="00E67FD5" w:rsidP="00B46D58">
            <w:pPr>
              <w:widowControl w:val="0"/>
              <w:spacing w:after="160"/>
              <w:jc w:val="center"/>
              <w:rPr>
                <w:rFonts w:ascii="GHEA Grapalat" w:hAnsi="GHEA Grapalat"/>
                <w:iCs/>
                <w:sz w:val="20"/>
              </w:rPr>
            </w:pPr>
            <w:r w:rsidRPr="00A10D98">
              <w:rPr>
                <w:rFonts w:ascii="GHEA Grapalat" w:hAnsi="GHEA Grapalat"/>
                <w:sz w:val="20"/>
              </w:rPr>
              <w:t>Р/С____________________________</w:t>
            </w:r>
          </w:p>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УНН______________________</w:t>
            </w:r>
            <w:r w:rsidR="00E67FD5" w:rsidRPr="00A10D98">
              <w:rPr>
                <w:rFonts w:ascii="GHEA Grapalat" w:hAnsi="GHEA Grapalat"/>
                <w:sz w:val="20"/>
              </w:rPr>
              <w:t>____</w:t>
            </w:r>
            <w:r w:rsidRPr="00A10D98">
              <w:rPr>
                <w:rFonts w:ascii="GHEA Grapalat" w:hAnsi="GHEA Grapalat"/>
                <w:sz w:val="20"/>
              </w:rPr>
              <w:t>_</w:t>
            </w:r>
          </w:p>
        </w:tc>
        <w:tc>
          <w:tcPr>
            <w:tcW w:w="0" w:type="auto"/>
            <w:vAlign w:val="center"/>
          </w:tcPr>
          <w:p w:rsidR="0038400D" w:rsidRPr="00A10D98" w:rsidRDefault="00E67FD5" w:rsidP="00B46D58">
            <w:pPr>
              <w:widowControl w:val="0"/>
              <w:spacing w:after="160"/>
              <w:jc w:val="center"/>
              <w:rPr>
                <w:rFonts w:ascii="GHEA Grapalat" w:hAnsi="GHEA Grapalat"/>
                <w:iCs/>
                <w:sz w:val="20"/>
              </w:rPr>
            </w:pPr>
            <w:r w:rsidRPr="00A10D98">
              <w:rPr>
                <w:rFonts w:ascii="GHEA Grapalat" w:hAnsi="GHEA Grapalat"/>
                <w:sz w:val="20"/>
              </w:rPr>
              <w:t xml:space="preserve">Заказчик </w:t>
            </w:r>
          </w:p>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_____________________</w:t>
            </w:r>
            <w:r w:rsidR="00E67FD5" w:rsidRPr="00A10D98">
              <w:rPr>
                <w:rFonts w:ascii="GHEA Grapalat" w:hAnsi="GHEA Grapalat"/>
                <w:sz w:val="20"/>
              </w:rPr>
              <w:t>_____</w:t>
            </w:r>
            <w:r w:rsidRPr="00A10D98">
              <w:rPr>
                <w:rFonts w:ascii="GHEA Grapalat" w:hAnsi="GHEA Grapalat"/>
                <w:sz w:val="20"/>
              </w:rPr>
              <w:t>________</w:t>
            </w:r>
          </w:p>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_____________________</w:t>
            </w:r>
            <w:r w:rsidR="00E67FD5" w:rsidRPr="00A10D98">
              <w:rPr>
                <w:rFonts w:ascii="GHEA Grapalat" w:hAnsi="GHEA Grapalat"/>
                <w:sz w:val="20"/>
              </w:rPr>
              <w:t>_____</w:t>
            </w:r>
            <w:r w:rsidRPr="00A10D98">
              <w:rPr>
                <w:rFonts w:ascii="GHEA Grapalat" w:hAnsi="GHEA Grapalat"/>
                <w:sz w:val="20"/>
              </w:rPr>
              <w:t>________</w:t>
            </w:r>
          </w:p>
          <w:p w:rsidR="0038400D" w:rsidRPr="00A10D98" w:rsidRDefault="00E67FD5" w:rsidP="00B46D58">
            <w:pPr>
              <w:widowControl w:val="0"/>
              <w:spacing w:after="160"/>
              <w:jc w:val="center"/>
              <w:rPr>
                <w:rFonts w:ascii="GHEA Grapalat" w:hAnsi="GHEA Grapalat"/>
                <w:iCs/>
                <w:sz w:val="20"/>
              </w:rPr>
            </w:pPr>
            <w:r w:rsidRPr="00A10D98">
              <w:rPr>
                <w:rFonts w:ascii="GHEA Grapalat" w:hAnsi="GHEA Grapalat"/>
                <w:sz w:val="20"/>
              </w:rPr>
              <w:t xml:space="preserve">место нахождения </w:t>
            </w:r>
            <w:r w:rsidR="0038400D" w:rsidRPr="00A10D98">
              <w:rPr>
                <w:rFonts w:ascii="GHEA Grapalat" w:hAnsi="GHEA Grapalat"/>
                <w:sz w:val="20"/>
              </w:rPr>
              <w:t>_________________</w:t>
            </w:r>
          </w:p>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Р/С________________________</w:t>
            </w:r>
            <w:r w:rsidR="00E67FD5" w:rsidRPr="00A10D98">
              <w:rPr>
                <w:rFonts w:ascii="GHEA Grapalat" w:hAnsi="GHEA Grapalat"/>
                <w:sz w:val="20"/>
              </w:rPr>
              <w:t>___</w:t>
            </w:r>
            <w:r w:rsidRPr="00A10D98">
              <w:rPr>
                <w:rFonts w:ascii="GHEA Grapalat" w:hAnsi="GHEA Grapalat"/>
                <w:sz w:val="20"/>
              </w:rPr>
              <w:t>____</w:t>
            </w:r>
          </w:p>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УНН______________________</w:t>
            </w:r>
            <w:r w:rsidR="00E67FD5" w:rsidRPr="00A10D98">
              <w:rPr>
                <w:rFonts w:ascii="GHEA Grapalat" w:hAnsi="GHEA Grapalat"/>
                <w:sz w:val="20"/>
              </w:rPr>
              <w:t>___</w:t>
            </w:r>
            <w:r w:rsidRPr="00A10D98">
              <w:rPr>
                <w:rFonts w:ascii="GHEA Grapalat" w:hAnsi="GHEA Grapalat"/>
                <w:sz w:val="20"/>
              </w:rPr>
              <w:t>_____</w:t>
            </w:r>
          </w:p>
        </w:tc>
      </w:tr>
    </w:tbl>
    <w:p w:rsidR="0038400D" w:rsidRPr="00A10D98" w:rsidRDefault="0038400D" w:rsidP="00B46D58">
      <w:pPr>
        <w:widowControl w:val="0"/>
        <w:spacing w:after="160"/>
        <w:ind w:firstLine="375"/>
        <w:rPr>
          <w:rFonts w:ascii="GHEA Grapalat" w:hAnsi="GHEA Grapalat"/>
          <w:iCs/>
          <w:sz w:val="20"/>
        </w:rPr>
      </w:pPr>
    </w:p>
    <w:p w:rsidR="0038400D" w:rsidRPr="00A10D98" w:rsidRDefault="0038400D" w:rsidP="00B46D58">
      <w:pPr>
        <w:widowControl w:val="0"/>
        <w:spacing w:after="160"/>
        <w:ind w:left="567" w:right="467"/>
        <w:jc w:val="center"/>
        <w:rPr>
          <w:rFonts w:ascii="GHEA Grapalat" w:hAnsi="GHEA Grapalat"/>
          <w:iCs/>
          <w:sz w:val="20"/>
        </w:rPr>
      </w:pPr>
      <w:r w:rsidRPr="00A10D98">
        <w:rPr>
          <w:rFonts w:ascii="GHEA Grapalat" w:hAnsi="GHEA Grapalat"/>
          <w:b/>
          <w:sz w:val="20"/>
        </w:rPr>
        <w:t>АКТ №</w:t>
      </w:r>
    </w:p>
    <w:p w:rsidR="0038400D" w:rsidRPr="00A10D98" w:rsidRDefault="0038400D" w:rsidP="00B46D58">
      <w:pPr>
        <w:widowControl w:val="0"/>
        <w:spacing w:after="160"/>
        <w:ind w:left="567" w:right="467"/>
        <w:jc w:val="center"/>
        <w:rPr>
          <w:rFonts w:ascii="GHEA Grapalat" w:hAnsi="GHEA Grapalat"/>
          <w:b/>
          <w:bCs/>
          <w:iCs/>
          <w:sz w:val="20"/>
        </w:rPr>
      </w:pPr>
      <w:r w:rsidRPr="00A10D98">
        <w:rPr>
          <w:rFonts w:ascii="GHEA Grapalat" w:hAnsi="GHEA Grapalat"/>
          <w:b/>
          <w:sz w:val="20"/>
        </w:rPr>
        <w:t xml:space="preserve">ПРИЕМА-ПЕРЕДАЧИ РЕЗУЛЬТАТОВ </w:t>
      </w:r>
      <w:r w:rsidR="00AB4EAB" w:rsidRPr="00A10D98">
        <w:rPr>
          <w:rFonts w:ascii="GHEA Grapalat" w:hAnsi="GHEA Grapalat"/>
          <w:b/>
          <w:sz w:val="20"/>
        </w:rPr>
        <w:br/>
      </w:r>
      <w:r w:rsidRPr="00A10D98">
        <w:rPr>
          <w:rFonts w:ascii="GHEA Grapalat" w:hAnsi="GHEA Grapalat"/>
          <w:b/>
          <w:sz w:val="20"/>
        </w:rPr>
        <w:t>ИСПОЛНЕНИЯ ДОГОВОРАИЛИ ЕГО ЧАСТИ</w:t>
      </w:r>
    </w:p>
    <w:p w:rsidR="0038400D" w:rsidRPr="00A10D98" w:rsidRDefault="0038400D" w:rsidP="00B46D58">
      <w:pPr>
        <w:pStyle w:val="BodyTextIndent"/>
        <w:widowControl w:val="0"/>
        <w:spacing w:after="160" w:line="240" w:lineRule="auto"/>
        <w:ind w:firstLine="0"/>
        <w:jc w:val="center"/>
        <w:rPr>
          <w:rFonts w:ascii="GHEA Grapalat" w:hAnsi="GHEA Grapalat"/>
          <w:b/>
          <w:bCs/>
          <w:iCs/>
          <w:szCs w:val="24"/>
        </w:rPr>
      </w:pPr>
    </w:p>
    <w:p w:rsidR="0038400D" w:rsidRPr="00A10D98" w:rsidRDefault="0038400D" w:rsidP="00B46D58">
      <w:pPr>
        <w:pStyle w:val="BodyTextIndent"/>
        <w:widowControl w:val="0"/>
        <w:tabs>
          <w:tab w:val="left" w:pos="1134"/>
          <w:tab w:val="left" w:pos="1843"/>
        </w:tabs>
        <w:spacing w:after="160" w:line="240" w:lineRule="auto"/>
        <w:ind w:firstLine="540"/>
        <w:rPr>
          <w:rFonts w:ascii="GHEA Grapalat" w:hAnsi="GHEA Grapalat"/>
          <w:iCs/>
          <w:szCs w:val="24"/>
        </w:rPr>
      </w:pPr>
      <w:r w:rsidRPr="00A10D98">
        <w:rPr>
          <w:rFonts w:ascii="GHEA Grapalat" w:hAnsi="GHEA Grapalat"/>
          <w:szCs w:val="24"/>
        </w:rPr>
        <w:t>"</w:t>
      </w:r>
      <w:r w:rsidR="00D52566" w:rsidRPr="00A10D98">
        <w:rPr>
          <w:rFonts w:ascii="GHEA Grapalat" w:hAnsi="GHEA Grapalat"/>
          <w:szCs w:val="24"/>
        </w:rPr>
        <w:tab/>
      </w:r>
      <w:r w:rsidRPr="00A10D98">
        <w:rPr>
          <w:rFonts w:ascii="GHEA Grapalat" w:hAnsi="GHEA Grapalat"/>
          <w:szCs w:val="24"/>
        </w:rPr>
        <w:t>" "</w:t>
      </w:r>
      <w:r w:rsidR="00D52566" w:rsidRPr="00A10D98">
        <w:rPr>
          <w:rFonts w:ascii="GHEA Grapalat" w:hAnsi="GHEA Grapalat"/>
          <w:szCs w:val="24"/>
        </w:rPr>
        <w:tab/>
      </w:r>
      <w:r w:rsidRPr="00A10D98">
        <w:rPr>
          <w:rFonts w:ascii="GHEA Grapalat" w:hAnsi="GHEA Grapalat"/>
          <w:szCs w:val="24"/>
        </w:rPr>
        <w:t>"</w:t>
      </w:r>
      <w:r w:rsidR="00AA7117" w:rsidRPr="00A10D98">
        <w:rPr>
          <w:rFonts w:ascii="GHEA Grapalat" w:hAnsi="GHEA Grapalat"/>
          <w:szCs w:val="24"/>
        </w:rPr>
        <w:t xml:space="preserve"> </w:t>
      </w:r>
      <w:r w:rsidRPr="00A10D98">
        <w:rPr>
          <w:rFonts w:ascii="GHEA Grapalat" w:hAnsi="GHEA Grapalat"/>
          <w:szCs w:val="24"/>
        </w:rPr>
        <w:t>20</w:t>
      </w:r>
      <w:r w:rsidR="00D52566" w:rsidRPr="00A10D98">
        <w:rPr>
          <w:rFonts w:ascii="GHEA Grapalat" w:hAnsi="GHEA Grapalat"/>
          <w:szCs w:val="24"/>
        </w:rPr>
        <w:tab/>
      </w:r>
      <w:r w:rsidRPr="00A10D98">
        <w:rPr>
          <w:rFonts w:ascii="GHEA Grapalat" w:hAnsi="GHEA Grapalat"/>
          <w:szCs w:val="24"/>
        </w:rPr>
        <w:t>г.</w:t>
      </w:r>
    </w:p>
    <w:p w:rsidR="0038400D" w:rsidRPr="00A10D98" w:rsidRDefault="0038400D" w:rsidP="00B46D58">
      <w:pPr>
        <w:pStyle w:val="NormalWeb"/>
        <w:widowControl w:val="0"/>
        <w:spacing w:before="0" w:beforeAutospacing="0" w:after="160" w:afterAutospacing="0"/>
        <w:rPr>
          <w:rFonts w:ascii="GHEA Grapalat" w:hAnsi="GHEA Grapalat"/>
          <w:sz w:val="20"/>
        </w:rPr>
      </w:pPr>
      <w:r w:rsidRPr="00A10D98">
        <w:rPr>
          <w:rFonts w:ascii="GHEA Grapalat" w:hAnsi="GHEA Grapalat"/>
          <w:sz w:val="20"/>
        </w:rPr>
        <w:t>Наименование договора (далее — Договор)</w:t>
      </w:r>
      <w:r w:rsidR="00F71F29" w:rsidRPr="00A10D98">
        <w:rPr>
          <w:rFonts w:ascii="GHEA Grapalat" w:hAnsi="GHEA Grapalat"/>
          <w:sz w:val="20"/>
        </w:rPr>
        <w:t xml:space="preserve"> </w:t>
      </w:r>
      <w:r w:rsidR="00196F14" w:rsidRPr="00A10D98">
        <w:rPr>
          <w:rFonts w:ascii="GHEA Grapalat" w:hAnsi="GHEA Grapalat"/>
          <w:sz w:val="20"/>
        </w:rPr>
        <w:t>_</w:t>
      </w:r>
      <w:r w:rsidR="00F71F29" w:rsidRPr="00A10D98">
        <w:rPr>
          <w:rFonts w:ascii="GHEA Grapalat" w:hAnsi="GHEA Grapalat"/>
          <w:sz w:val="20"/>
        </w:rPr>
        <w:t>_______</w:t>
      </w:r>
      <w:r w:rsidR="00196F14" w:rsidRPr="00A10D98">
        <w:rPr>
          <w:rFonts w:ascii="GHEA Grapalat" w:hAnsi="GHEA Grapalat"/>
          <w:sz w:val="20"/>
        </w:rPr>
        <w:t>_</w:t>
      </w:r>
      <w:r w:rsidR="00F71F29" w:rsidRPr="00A10D98">
        <w:rPr>
          <w:rFonts w:ascii="GHEA Grapalat" w:hAnsi="GHEA Grapalat"/>
          <w:sz w:val="20"/>
        </w:rPr>
        <w:t>__</w:t>
      </w:r>
      <w:r w:rsidR="00196F14" w:rsidRPr="00A10D98">
        <w:rPr>
          <w:rFonts w:ascii="GHEA Grapalat" w:hAnsi="GHEA Grapalat"/>
          <w:sz w:val="20"/>
        </w:rPr>
        <w:t>_____</w:t>
      </w:r>
      <w:r w:rsidRPr="00A10D98">
        <w:rPr>
          <w:rFonts w:ascii="GHEA Grapalat" w:hAnsi="GHEA Grapalat"/>
          <w:sz w:val="20"/>
        </w:rPr>
        <w:t>__________________</w:t>
      </w:r>
    </w:p>
    <w:p w:rsidR="0038400D" w:rsidRPr="00A10D98" w:rsidRDefault="0038400D" w:rsidP="00B46D58">
      <w:pPr>
        <w:pStyle w:val="NormalWeb"/>
        <w:widowControl w:val="0"/>
        <w:spacing w:before="0" w:beforeAutospacing="0" w:after="160" w:afterAutospacing="0"/>
        <w:rPr>
          <w:rFonts w:ascii="GHEA Grapalat" w:hAnsi="GHEA Grapalat"/>
          <w:sz w:val="20"/>
        </w:rPr>
      </w:pPr>
      <w:r w:rsidRPr="00A10D98">
        <w:rPr>
          <w:rFonts w:ascii="GHEA Grapalat" w:hAnsi="GHEA Grapalat"/>
          <w:sz w:val="20"/>
        </w:rPr>
        <w:t>Дата заключения Договора "___</w:t>
      </w:r>
      <w:r w:rsidR="00196F14" w:rsidRPr="00A10D98">
        <w:rPr>
          <w:rFonts w:ascii="GHEA Grapalat" w:hAnsi="GHEA Grapalat"/>
          <w:sz w:val="20"/>
        </w:rPr>
        <w:t>___</w:t>
      </w:r>
      <w:r w:rsidR="00F71F29" w:rsidRPr="00A10D98">
        <w:rPr>
          <w:rFonts w:ascii="GHEA Grapalat" w:hAnsi="GHEA Grapalat"/>
          <w:sz w:val="20"/>
        </w:rPr>
        <w:t>___</w:t>
      </w:r>
      <w:r w:rsidRPr="00A10D98">
        <w:rPr>
          <w:rFonts w:ascii="GHEA Grapalat" w:hAnsi="GHEA Grapalat"/>
          <w:sz w:val="20"/>
        </w:rPr>
        <w:t>_" "______</w:t>
      </w:r>
      <w:r w:rsidR="00196F14" w:rsidRPr="00A10D98">
        <w:rPr>
          <w:rFonts w:ascii="GHEA Grapalat" w:hAnsi="GHEA Grapalat"/>
          <w:sz w:val="20"/>
        </w:rPr>
        <w:t>_______</w:t>
      </w:r>
      <w:r w:rsidRPr="00A10D98">
        <w:rPr>
          <w:rFonts w:ascii="GHEA Grapalat" w:hAnsi="GHEA Grapalat"/>
          <w:sz w:val="20"/>
        </w:rPr>
        <w:t xml:space="preserve">__________" 20 </w:t>
      </w:r>
      <w:r w:rsidR="00196F14" w:rsidRPr="00A10D98">
        <w:rPr>
          <w:rFonts w:ascii="GHEA Grapalat" w:hAnsi="GHEA Grapalat"/>
          <w:sz w:val="20"/>
        </w:rPr>
        <w:t>___</w:t>
      </w:r>
      <w:r w:rsidR="00F71F29" w:rsidRPr="00A10D98">
        <w:rPr>
          <w:rFonts w:ascii="GHEA Grapalat" w:hAnsi="GHEA Grapalat"/>
          <w:sz w:val="20"/>
        </w:rPr>
        <w:t>___</w:t>
      </w:r>
      <w:r w:rsidRPr="00A10D98">
        <w:rPr>
          <w:rFonts w:ascii="GHEA Grapalat" w:hAnsi="GHEA Grapalat"/>
          <w:sz w:val="20"/>
        </w:rPr>
        <w:t xml:space="preserve"> г.</w:t>
      </w:r>
    </w:p>
    <w:p w:rsidR="0038400D" w:rsidRPr="00A10D98" w:rsidRDefault="0038400D" w:rsidP="00B46D58">
      <w:pPr>
        <w:pStyle w:val="NormalWeb"/>
        <w:widowControl w:val="0"/>
        <w:spacing w:before="0" w:beforeAutospacing="0" w:after="160" w:afterAutospacing="0"/>
        <w:rPr>
          <w:rFonts w:ascii="GHEA Grapalat" w:hAnsi="GHEA Grapalat"/>
          <w:sz w:val="20"/>
        </w:rPr>
      </w:pPr>
      <w:r w:rsidRPr="00A10D98">
        <w:rPr>
          <w:rFonts w:ascii="GHEA Grapalat" w:hAnsi="GHEA Grapalat"/>
          <w:sz w:val="20"/>
        </w:rPr>
        <w:t>Номер Договора ____</w:t>
      </w:r>
      <w:r w:rsidR="00196F14" w:rsidRPr="00A10D98">
        <w:rPr>
          <w:rFonts w:ascii="GHEA Grapalat" w:hAnsi="GHEA Grapalat"/>
          <w:sz w:val="20"/>
        </w:rPr>
        <w:t>_____________</w:t>
      </w:r>
      <w:r w:rsidR="00F71F29" w:rsidRPr="00A10D98">
        <w:rPr>
          <w:rFonts w:ascii="GHEA Grapalat" w:hAnsi="GHEA Grapalat"/>
          <w:sz w:val="20"/>
        </w:rPr>
        <w:t>___________________________________</w:t>
      </w:r>
      <w:r w:rsidRPr="00A10D98">
        <w:rPr>
          <w:rFonts w:ascii="GHEA Grapalat" w:hAnsi="GHEA Grapalat"/>
          <w:sz w:val="20"/>
        </w:rPr>
        <w:t>______</w:t>
      </w:r>
    </w:p>
    <w:p w:rsidR="00AB4EAB" w:rsidRPr="00A10D98" w:rsidRDefault="0038400D" w:rsidP="00B46D58">
      <w:pPr>
        <w:widowControl w:val="0"/>
        <w:tabs>
          <w:tab w:val="left" w:pos="5954"/>
          <w:tab w:val="left" w:pos="6663"/>
          <w:tab w:val="left" w:pos="7513"/>
        </w:tabs>
        <w:spacing w:after="160"/>
        <w:jc w:val="both"/>
        <w:rPr>
          <w:rFonts w:ascii="GHEA Grapalat" w:hAnsi="GHEA Grapalat"/>
          <w:sz w:val="20"/>
        </w:rPr>
      </w:pPr>
      <w:r w:rsidRPr="00A10D98">
        <w:rPr>
          <w:rFonts w:ascii="GHEA Grapalat" w:hAnsi="GHEA Grapalat"/>
          <w:sz w:val="20"/>
        </w:rPr>
        <w:t>Заказчик и сторона Договора, принимая за основание относящийся к исполнению договора счет-фактуру N __</w:t>
      </w:r>
      <w:r w:rsidR="00F71F29" w:rsidRPr="00A10D98">
        <w:rPr>
          <w:rFonts w:ascii="GHEA Grapalat" w:hAnsi="GHEA Grapalat"/>
          <w:sz w:val="20"/>
        </w:rPr>
        <w:t>_____</w:t>
      </w:r>
      <w:r w:rsidRPr="00A10D98">
        <w:rPr>
          <w:rFonts w:ascii="GHEA Grapalat" w:hAnsi="GHEA Grapalat"/>
          <w:sz w:val="20"/>
        </w:rPr>
        <w:t>_ , выписанный "</w:t>
      </w:r>
      <w:r w:rsidR="00D52566" w:rsidRPr="00A10D98">
        <w:rPr>
          <w:rFonts w:ascii="GHEA Grapalat" w:hAnsi="GHEA Grapalat"/>
          <w:sz w:val="20"/>
        </w:rPr>
        <w:tab/>
      </w:r>
      <w:r w:rsidRPr="00A10D98">
        <w:rPr>
          <w:rFonts w:ascii="GHEA Grapalat" w:hAnsi="GHEA Grapalat"/>
          <w:sz w:val="20"/>
        </w:rPr>
        <w:t>"</w:t>
      </w:r>
      <w:r w:rsidR="00AA7117" w:rsidRPr="00A10D98">
        <w:rPr>
          <w:rFonts w:ascii="GHEA Grapalat" w:hAnsi="GHEA Grapalat"/>
          <w:sz w:val="20"/>
        </w:rPr>
        <w:t xml:space="preserve"> </w:t>
      </w:r>
      <w:r w:rsidRPr="00A10D98">
        <w:rPr>
          <w:rFonts w:ascii="GHEA Grapalat" w:hAnsi="GHEA Grapalat"/>
          <w:sz w:val="20"/>
        </w:rPr>
        <w:t>"</w:t>
      </w:r>
      <w:r w:rsidR="00D52566" w:rsidRPr="00A10D98">
        <w:rPr>
          <w:rFonts w:ascii="GHEA Grapalat" w:hAnsi="GHEA Grapalat"/>
          <w:sz w:val="20"/>
        </w:rPr>
        <w:tab/>
      </w:r>
      <w:r w:rsidR="00AB4EAB" w:rsidRPr="00A10D98">
        <w:rPr>
          <w:rFonts w:ascii="GHEA Grapalat" w:hAnsi="GHEA Grapalat"/>
          <w:sz w:val="20"/>
        </w:rPr>
        <w:t>"</w:t>
      </w:r>
      <w:r w:rsidRPr="00A10D98">
        <w:rPr>
          <w:rFonts w:ascii="GHEA Grapalat" w:hAnsi="GHEA Grapalat"/>
          <w:sz w:val="20"/>
        </w:rPr>
        <w:t xml:space="preserve"> 20</w:t>
      </w:r>
      <w:r w:rsidR="00D52566" w:rsidRPr="00A10D98">
        <w:rPr>
          <w:rFonts w:ascii="GHEA Grapalat" w:hAnsi="GHEA Grapalat"/>
          <w:sz w:val="20"/>
        </w:rPr>
        <w:tab/>
      </w:r>
      <w:r w:rsidRPr="00A10D98">
        <w:rPr>
          <w:rFonts w:ascii="GHEA Grapalat" w:hAnsi="GHEA Grapalat"/>
          <w:sz w:val="20"/>
        </w:rPr>
        <w:t>г., составили настоящий акт о следующем:</w:t>
      </w:r>
      <w:r w:rsidR="00AB4EAB" w:rsidRPr="00A10D98">
        <w:rPr>
          <w:rFonts w:ascii="GHEA Grapalat" w:hAnsi="GHEA Grapalat"/>
          <w:sz w:val="20"/>
        </w:rPr>
        <w:br w:type="page"/>
      </w:r>
    </w:p>
    <w:p w:rsidR="0038400D" w:rsidRPr="00A10D98" w:rsidRDefault="0038400D" w:rsidP="00B46D58">
      <w:pPr>
        <w:widowControl w:val="0"/>
        <w:spacing w:after="160"/>
        <w:ind w:firstLine="567"/>
        <w:jc w:val="both"/>
        <w:rPr>
          <w:rFonts w:ascii="GHEA Grapalat" w:hAnsi="GHEA Grapalat"/>
          <w:iCs/>
          <w:sz w:val="20"/>
        </w:rPr>
      </w:pPr>
      <w:r w:rsidRPr="00A10D98">
        <w:rPr>
          <w:rFonts w:ascii="GHEA Grapalat" w:hAnsi="GHEA Grapalat"/>
          <w:sz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A10D98" w:rsidTr="00AB4EAB">
        <w:trPr>
          <w:jc w:val="center"/>
        </w:trPr>
        <w:tc>
          <w:tcPr>
            <w:tcW w:w="442" w:type="dxa"/>
            <w:vMerge w:val="restart"/>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w:t>
            </w:r>
          </w:p>
        </w:tc>
        <w:tc>
          <w:tcPr>
            <w:tcW w:w="10263" w:type="dxa"/>
            <w:gridSpan w:val="8"/>
            <w:shd w:val="clear" w:color="auto" w:fill="auto"/>
            <w:vAlign w:val="center"/>
          </w:tcPr>
          <w:p w:rsidR="0038400D" w:rsidRPr="00A10D98"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2"/>
                <w:szCs w:val="16"/>
              </w:rPr>
            </w:pPr>
            <w:r w:rsidRPr="00A10D98">
              <w:rPr>
                <w:rFonts w:ascii="GHEA Grapalat" w:hAnsi="GHEA Grapalat"/>
                <w:sz w:val="12"/>
                <w:szCs w:val="16"/>
              </w:rPr>
              <w:t>Поставленные товары</w:t>
            </w:r>
          </w:p>
        </w:tc>
      </w:tr>
      <w:tr w:rsidR="00B138F3" w:rsidRPr="00A10D98" w:rsidTr="00AB4EAB">
        <w:trPr>
          <w:jc w:val="center"/>
        </w:trPr>
        <w:tc>
          <w:tcPr>
            <w:tcW w:w="442" w:type="dxa"/>
            <w:vMerge/>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088" w:type="dxa"/>
            <w:vMerge w:val="restart"/>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наименование</w:t>
            </w:r>
          </w:p>
        </w:tc>
        <w:tc>
          <w:tcPr>
            <w:tcW w:w="1440" w:type="dxa"/>
            <w:vMerge w:val="restart"/>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краткое изложение технической характеристики</w:t>
            </w:r>
          </w:p>
        </w:tc>
        <w:tc>
          <w:tcPr>
            <w:tcW w:w="2575" w:type="dxa"/>
            <w:gridSpan w:val="2"/>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количественный показатель</w:t>
            </w:r>
          </w:p>
        </w:tc>
        <w:tc>
          <w:tcPr>
            <w:tcW w:w="2693" w:type="dxa"/>
            <w:gridSpan w:val="2"/>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срок исполнения</w:t>
            </w:r>
          </w:p>
        </w:tc>
        <w:tc>
          <w:tcPr>
            <w:tcW w:w="1134" w:type="dxa"/>
            <w:vMerge w:val="restart"/>
            <w:shd w:val="clear" w:color="auto" w:fill="auto"/>
            <w:vAlign w:val="center"/>
          </w:tcPr>
          <w:p w:rsidR="0038400D" w:rsidRPr="00A10D98" w:rsidRDefault="00A20240"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с</w:t>
            </w:r>
            <w:r w:rsidR="0038400D" w:rsidRPr="00A10D98">
              <w:rPr>
                <w:rFonts w:ascii="GHEA Grapalat" w:hAnsi="GHEA Grapalat"/>
                <w:sz w:val="12"/>
                <w:szCs w:val="16"/>
              </w:rPr>
              <w:t>умма, подлежащая уплате (тыс. драмов)</w:t>
            </w:r>
          </w:p>
        </w:tc>
        <w:tc>
          <w:tcPr>
            <w:tcW w:w="1333" w:type="dxa"/>
            <w:vMerge w:val="restart"/>
            <w:shd w:val="clear" w:color="auto" w:fill="auto"/>
            <w:vAlign w:val="center"/>
          </w:tcPr>
          <w:p w:rsidR="0038400D" w:rsidRPr="00A10D98" w:rsidRDefault="00A20240"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с</w:t>
            </w:r>
            <w:r w:rsidR="0038400D" w:rsidRPr="00A10D98">
              <w:rPr>
                <w:rFonts w:ascii="GHEA Grapalat" w:hAnsi="GHEA Grapalat"/>
                <w:sz w:val="12"/>
                <w:szCs w:val="16"/>
              </w:rPr>
              <w:t>рок оплаты (по графику оплаты)</w:t>
            </w:r>
          </w:p>
        </w:tc>
      </w:tr>
      <w:tr w:rsidR="00B138F3" w:rsidRPr="00A10D98" w:rsidTr="00AB4EAB">
        <w:trPr>
          <w:trHeight w:val="1105"/>
          <w:jc w:val="center"/>
        </w:trPr>
        <w:tc>
          <w:tcPr>
            <w:tcW w:w="442" w:type="dxa"/>
            <w:vMerge/>
            <w:tcBorders>
              <w:bottom w:val="single" w:sz="4" w:space="0" w:color="auto"/>
            </w:tcBorders>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088" w:type="dxa"/>
            <w:vMerge/>
            <w:tcBorders>
              <w:bottom w:val="single" w:sz="4" w:space="0" w:color="auto"/>
            </w:tcBorders>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40" w:type="dxa"/>
            <w:vMerge/>
            <w:tcBorders>
              <w:bottom w:val="single" w:sz="4" w:space="0" w:color="auto"/>
            </w:tcBorders>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99" w:type="dxa"/>
            <w:tcBorders>
              <w:bottom w:val="single" w:sz="4" w:space="0" w:color="auto"/>
            </w:tcBorders>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фактический</w:t>
            </w:r>
          </w:p>
        </w:tc>
        <w:tc>
          <w:tcPr>
            <w:tcW w:w="1418" w:type="dxa"/>
            <w:tcBorders>
              <w:bottom w:val="single" w:sz="4" w:space="0" w:color="auto"/>
            </w:tcBorders>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r w:rsidRPr="00A10D98">
              <w:rPr>
                <w:rFonts w:ascii="GHEA Grapalat" w:hAnsi="GHEA Grapalat"/>
                <w:sz w:val="12"/>
                <w:szCs w:val="16"/>
              </w:rPr>
              <w:t>фактический</w:t>
            </w:r>
          </w:p>
        </w:tc>
        <w:tc>
          <w:tcPr>
            <w:tcW w:w="1134" w:type="dxa"/>
            <w:vMerge/>
            <w:tcBorders>
              <w:bottom w:val="single" w:sz="4" w:space="0" w:color="auto"/>
            </w:tcBorders>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333" w:type="dxa"/>
            <w:vMerge/>
            <w:tcBorders>
              <w:bottom w:val="single" w:sz="4" w:space="0" w:color="auto"/>
            </w:tcBorders>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r>
      <w:tr w:rsidR="00B138F3" w:rsidRPr="00A10D98" w:rsidTr="00AB4EAB">
        <w:trPr>
          <w:jc w:val="center"/>
        </w:trPr>
        <w:tc>
          <w:tcPr>
            <w:tcW w:w="442"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088"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40"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99"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76"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18"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75"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134"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333" w:type="dxa"/>
            <w:shd w:val="clear" w:color="auto" w:fill="auto"/>
            <w:vAlign w:val="center"/>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r>
      <w:tr w:rsidR="0038400D" w:rsidRPr="00A10D98" w:rsidTr="00AB4EAB">
        <w:trPr>
          <w:jc w:val="center"/>
        </w:trPr>
        <w:tc>
          <w:tcPr>
            <w:tcW w:w="442"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088"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40"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99"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76"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418"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275"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134"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c>
          <w:tcPr>
            <w:tcW w:w="1333" w:type="dxa"/>
            <w:shd w:val="clear" w:color="auto" w:fill="auto"/>
          </w:tcPr>
          <w:p w:rsidR="0038400D" w:rsidRPr="00A10D98" w:rsidRDefault="0038400D" w:rsidP="00B46D58">
            <w:pPr>
              <w:pStyle w:val="NormalWeb"/>
              <w:widowControl w:val="0"/>
              <w:spacing w:before="0" w:beforeAutospacing="0" w:after="120" w:afterAutospacing="0"/>
              <w:jc w:val="center"/>
              <w:rPr>
                <w:rFonts w:ascii="GHEA Grapalat" w:hAnsi="GHEA Grapalat"/>
                <w:sz w:val="12"/>
                <w:szCs w:val="16"/>
              </w:rPr>
            </w:pPr>
          </w:p>
        </w:tc>
      </w:tr>
    </w:tbl>
    <w:p w:rsidR="0038400D" w:rsidRPr="00A10D98" w:rsidRDefault="0038400D" w:rsidP="00B46D58">
      <w:pPr>
        <w:widowControl w:val="0"/>
        <w:spacing w:after="160"/>
        <w:ind w:firstLine="375"/>
        <w:jc w:val="both"/>
        <w:rPr>
          <w:rFonts w:ascii="GHEA Grapalat" w:hAnsi="GHEA Grapalat" w:cs="Arial"/>
          <w:iCs/>
          <w:sz w:val="20"/>
          <w:lang w:val="en-US"/>
        </w:rPr>
      </w:pPr>
    </w:p>
    <w:p w:rsidR="0038400D" w:rsidRPr="00A10D98" w:rsidRDefault="0038400D" w:rsidP="00B46D58">
      <w:pPr>
        <w:widowControl w:val="0"/>
        <w:spacing w:after="160"/>
        <w:ind w:firstLine="567"/>
        <w:jc w:val="both"/>
        <w:rPr>
          <w:rFonts w:ascii="GHEA Grapalat" w:hAnsi="GHEA Grapalat"/>
          <w:iCs/>
          <w:snapToGrid w:val="0"/>
          <w:sz w:val="20"/>
        </w:rPr>
      </w:pPr>
      <w:r w:rsidRPr="00A10D98">
        <w:rPr>
          <w:rFonts w:ascii="GHEA Grapalat" w:hAnsi="GHEA Grapalat"/>
          <w:snapToGrid w:val="0"/>
          <w:sz w:val="20"/>
        </w:rPr>
        <w:t>Счет-фактура и положительное заключение, послужившие основанием для подтверждения в двустороннем порядке настоящего Акта,</w:t>
      </w:r>
      <w:r w:rsidRPr="00A10D98">
        <w:rPr>
          <w:rFonts w:ascii="GHEA Grapalat" w:hAnsi="GHEA Grapalat"/>
          <w:sz w:val="20"/>
        </w:rPr>
        <w:t>являются составляющей частью настоящего Акта и прилагаются.</w:t>
      </w:r>
    </w:p>
    <w:p w:rsidR="0038400D" w:rsidRPr="00A10D98" w:rsidRDefault="0038400D" w:rsidP="00B46D58">
      <w:pPr>
        <w:widowControl w:val="0"/>
        <w:spacing w:after="160"/>
        <w:ind w:firstLine="375"/>
        <w:jc w:val="both"/>
        <w:rPr>
          <w:rFonts w:ascii="GHEA Grapalat" w:hAnsi="GHEA Grapalat"/>
          <w:iCs/>
          <w:snapToGrid w:val="0"/>
          <w:sz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A10D98" w:rsidTr="007A2020">
        <w:trPr>
          <w:trHeight w:val="266"/>
          <w:tblCellSpacing w:w="7" w:type="dxa"/>
          <w:jc w:val="center"/>
        </w:trPr>
        <w:tc>
          <w:tcPr>
            <w:tcW w:w="0" w:type="auto"/>
            <w:vAlign w:val="center"/>
          </w:tcPr>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 xml:space="preserve">Товар передал </w:t>
            </w:r>
          </w:p>
        </w:tc>
        <w:tc>
          <w:tcPr>
            <w:tcW w:w="0" w:type="auto"/>
            <w:vAlign w:val="center"/>
          </w:tcPr>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Товар принят</w:t>
            </w:r>
          </w:p>
        </w:tc>
      </w:tr>
      <w:tr w:rsidR="00B138F3" w:rsidRPr="00A10D98" w:rsidTr="007A2020">
        <w:trPr>
          <w:trHeight w:val="473"/>
          <w:tblCellSpacing w:w="7" w:type="dxa"/>
          <w:jc w:val="center"/>
        </w:trPr>
        <w:tc>
          <w:tcPr>
            <w:tcW w:w="0" w:type="auto"/>
            <w:vAlign w:val="center"/>
          </w:tcPr>
          <w:p w:rsidR="0038400D" w:rsidRPr="00A10D98" w:rsidRDefault="0038400D" w:rsidP="00B46D58">
            <w:pPr>
              <w:widowControl w:val="0"/>
              <w:jc w:val="center"/>
              <w:rPr>
                <w:rFonts w:ascii="GHEA Grapalat" w:hAnsi="GHEA Grapalat"/>
                <w:iCs/>
                <w:sz w:val="20"/>
              </w:rPr>
            </w:pPr>
            <w:r w:rsidRPr="00A10D98">
              <w:rPr>
                <w:rFonts w:ascii="GHEA Grapalat" w:hAnsi="GHEA Grapalat"/>
                <w:sz w:val="20"/>
              </w:rPr>
              <w:t>____________</w:t>
            </w:r>
            <w:r w:rsidR="00196F14" w:rsidRPr="00A10D98">
              <w:rPr>
                <w:rFonts w:ascii="GHEA Grapalat" w:hAnsi="GHEA Grapalat"/>
                <w:sz w:val="20"/>
              </w:rPr>
              <w:t>________</w:t>
            </w:r>
            <w:r w:rsidRPr="00A10D98">
              <w:rPr>
                <w:rFonts w:ascii="GHEA Grapalat" w:hAnsi="GHEA Grapalat"/>
                <w:sz w:val="20"/>
              </w:rPr>
              <w:t xml:space="preserve">___ </w:t>
            </w:r>
          </w:p>
          <w:p w:rsidR="0038400D" w:rsidRPr="00A10D98" w:rsidRDefault="0038400D" w:rsidP="00B46D58">
            <w:pPr>
              <w:widowControl w:val="0"/>
              <w:spacing w:after="160"/>
              <w:jc w:val="center"/>
              <w:rPr>
                <w:rFonts w:ascii="GHEA Grapalat" w:hAnsi="GHEA Grapalat"/>
                <w:iCs/>
                <w:sz w:val="20"/>
                <w:vertAlign w:val="superscript"/>
                <w:lang w:val="en-US"/>
              </w:rPr>
            </w:pPr>
            <w:r w:rsidRPr="00A10D98">
              <w:rPr>
                <w:rFonts w:ascii="GHEA Grapalat" w:hAnsi="GHEA Grapalat"/>
                <w:sz w:val="20"/>
                <w:vertAlign w:val="superscript"/>
              </w:rPr>
              <w:t xml:space="preserve">подпись </w:t>
            </w:r>
          </w:p>
        </w:tc>
        <w:tc>
          <w:tcPr>
            <w:tcW w:w="0" w:type="auto"/>
            <w:vAlign w:val="center"/>
          </w:tcPr>
          <w:p w:rsidR="0038400D" w:rsidRPr="00A10D98" w:rsidRDefault="00196F14" w:rsidP="00B46D58">
            <w:pPr>
              <w:widowControl w:val="0"/>
              <w:jc w:val="center"/>
              <w:rPr>
                <w:rFonts w:ascii="GHEA Grapalat" w:hAnsi="GHEA Grapalat"/>
                <w:iCs/>
                <w:sz w:val="20"/>
              </w:rPr>
            </w:pPr>
            <w:r w:rsidRPr="00A10D98">
              <w:rPr>
                <w:rFonts w:ascii="GHEA Grapalat" w:hAnsi="GHEA Grapalat"/>
                <w:sz w:val="20"/>
              </w:rPr>
              <w:t>_____</w:t>
            </w:r>
            <w:r w:rsidR="0038400D" w:rsidRPr="00A10D98">
              <w:rPr>
                <w:rFonts w:ascii="GHEA Grapalat" w:hAnsi="GHEA Grapalat"/>
                <w:sz w:val="20"/>
              </w:rPr>
              <w:t>__________________</w:t>
            </w:r>
          </w:p>
          <w:p w:rsidR="0038400D" w:rsidRPr="00A10D98" w:rsidRDefault="0038400D" w:rsidP="00B46D58">
            <w:pPr>
              <w:widowControl w:val="0"/>
              <w:spacing w:after="160"/>
              <w:jc w:val="center"/>
              <w:rPr>
                <w:rFonts w:ascii="GHEA Grapalat" w:hAnsi="GHEA Grapalat"/>
                <w:iCs/>
                <w:sz w:val="20"/>
                <w:vertAlign w:val="superscript"/>
              </w:rPr>
            </w:pPr>
            <w:r w:rsidRPr="00A10D98">
              <w:rPr>
                <w:rFonts w:ascii="GHEA Grapalat" w:hAnsi="GHEA Grapalat"/>
                <w:sz w:val="20"/>
                <w:vertAlign w:val="superscript"/>
              </w:rPr>
              <w:t xml:space="preserve">подпись </w:t>
            </w:r>
          </w:p>
        </w:tc>
      </w:tr>
      <w:tr w:rsidR="00B138F3" w:rsidRPr="00A10D98" w:rsidTr="007A2020">
        <w:trPr>
          <w:trHeight w:val="503"/>
          <w:tblCellSpacing w:w="7" w:type="dxa"/>
          <w:jc w:val="center"/>
        </w:trPr>
        <w:tc>
          <w:tcPr>
            <w:tcW w:w="0" w:type="auto"/>
            <w:vAlign w:val="center"/>
          </w:tcPr>
          <w:p w:rsidR="0038400D" w:rsidRPr="00A10D98" w:rsidRDefault="00196F14" w:rsidP="00B46D58">
            <w:pPr>
              <w:widowControl w:val="0"/>
              <w:jc w:val="center"/>
              <w:rPr>
                <w:rFonts w:ascii="GHEA Grapalat" w:hAnsi="GHEA Grapalat"/>
                <w:iCs/>
                <w:sz w:val="20"/>
              </w:rPr>
            </w:pPr>
            <w:r w:rsidRPr="00A10D98">
              <w:rPr>
                <w:rFonts w:ascii="GHEA Grapalat" w:hAnsi="GHEA Grapalat"/>
                <w:sz w:val="20"/>
              </w:rPr>
              <w:t>_____________________</w:t>
            </w:r>
            <w:r w:rsidR="0038400D" w:rsidRPr="00A10D98">
              <w:rPr>
                <w:rFonts w:ascii="GHEA Grapalat" w:hAnsi="GHEA Grapalat"/>
                <w:sz w:val="20"/>
              </w:rPr>
              <w:t xml:space="preserve">_ </w:t>
            </w:r>
          </w:p>
          <w:p w:rsidR="0038400D" w:rsidRPr="00A10D98" w:rsidRDefault="0038400D" w:rsidP="00B46D58">
            <w:pPr>
              <w:widowControl w:val="0"/>
              <w:spacing w:after="160"/>
              <w:jc w:val="center"/>
              <w:rPr>
                <w:rFonts w:ascii="GHEA Grapalat" w:hAnsi="GHEA Grapalat"/>
                <w:iCs/>
                <w:sz w:val="20"/>
                <w:vertAlign w:val="superscript"/>
                <w:lang w:val="en-US"/>
              </w:rPr>
            </w:pPr>
            <w:r w:rsidRPr="00A10D98">
              <w:rPr>
                <w:rFonts w:ascii="GHEA Grapalat" w:hAnsi="GHEA Grapalat"/>
                <w:sz w:val="20"/>
                <w:vertAlign w:val="superscript"/>
              </w:rPr>
              <w:t>фамилия, имя</w:t>
            </w:r>
          </w:p>
        </w:tc>
        <w:tc>
          <w:tcPr>
            <w:tcW w:w="0" w:type="auto"/>
            <w:vAlign w:val="center"/>
          </w:tcPr>
          <w:p w:rsidR="0038400D" w:rsidRPr="00A10D98" w:rsidRDefault="00196F14" w:rsidP="00B46D58">
            <w:pPr>
              <w:widowControl w:val="0"/>
              <w:jc w:val="center"/>
              <w:rPr>
                <w:rFonts w:ascii="GHEA Grapalat" w:hAnsi="GHEA Grapalat"/>
                <w:iCs/>
                <w:sz w:val="20"/>
              </w:rPr>
            </w:pPr>
            <w:r w:rsidRPr="00A10D98">
              <w:rPr>
                <w:rFonts w:ascii="GHEA Grapalat" w:hAnsi="GHEA Grapalat"/>
                <w:sz w:val="20"/>
              </w:rPr>
              <w:t>____</w:t>
            </w:r>
            <w:r w:rsidR="0038400D" w:rsidRPr="00A10D98">
              <w:rPr>
                <w:rFonts w:ascii="GHEA Grapalat" w:hAnsi="GHEA Grapalat"/>
                <w:sz w:val="20"/>
              </w:rPr>
              <w:t>___________________</w:t>
            </w:r>
          </w:p>
          <w:p w:rsidR="0038400D" w:rsidRPr="00A10D98" w:rsidRDefault="0038400D" w:rsidP="00B46D58">
            <w:pPr>
              <w:widowControl w:val="0"/>
              <w:spacing w:after="160"/>
              <w:jc w:val="center"/>
              <w:rPr>
                <w:rFonts w:ascii="GHEA Grapalat" w:hAnsi="GHEA Grapalat"/>
                <w:iCs/>
                <w:sz w:val="20"/>
                <w:vertAlign w:val="superscript"/>
              </w:rPr>
            </w:pPr>
            <w:r w:rsidRPr="00A10D98">
              <w:rPr>
                <w:rFonts w:ascii="GHEA Grapalat" w:hAnsi="GHEA Grapalat"/>
                <w:sz w:val="20"/>
                <w:vertAlign w:val="superscript"/>
              </w:rPr>
              <w:t>фамилия, имя</w:t>
            </w:r>
          </w:p>
        </w:tc>
      </w:tr>
      <w:tr w:rsidR="00B138F3" w:rsidRPr="00A10D98" w:rsidTr="007A2020">
        <w:trPr>
          <w:trHeight w:val="281"/>
          <w:tblCellSpacing w:w="7" w:type="dxa"/>
          <w:jc w:val="center"/>
        </w:trPr>
        <w:tc>
          <w:tcPr>
            <w:tcW w:w="0" w:type="auto"/>
            <w:vAlign w:val="center"/>
          </w:tcPr>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М. П.</w:t>
            </w:r>
          </w:p>
        </w:tc>
        <w:tc>
          <w:tcPr>
            <w:tcW w:w="0" w:type="auto"/>
            <w:vAlign w:val="center"/>
          </w:tcPr>
          <w:p w:rsidR="0038400D" w:rsidRPr="00A10D98" w:rsidRDefault="0038400D" w:rsidP="00B46D58">
            <w:pPr>
              <w:widowControl w:val="0"/>
              <w:spacing w:after="160"/>
              <w:jc w:val="center"/>
              <w:rPr>
                <w:rFonts w:ascii="GHEA Grapalat" w:hAnsi="GHEA Grapalat"/>
                <w:iCs/>
                <w:sz w:val="20"/>
              </w:rPr>
            </w:pPr>
            <w:r w:rsidRPr="00A10D98">
              <w:rPr>
                <w:rFonts w:ascii="GHEA Grapalat" w:hAnsi="GHEA Grapalat"/>
                <w:sz w:val="20"/>
              </w:rPr>
              <w:t>М. П.</w:t>
            </w:r>
          </w:p>
        </w:tc>
      </w:tr>
    </w:tbl>
    <w:p w:rsidR="00196F14" w:rsidRPr="00A10D98" w:rsidRDefault="00196F14" w:rsidP="00B46D58">
      <w:pPr>
        <w:widowControl w:val="0"/>
        <w:spacing w:after="160"/>
        <w:jc w:val="right"/>
        <w:rPr>
          <w:rFonts w:ascii="GHEA Grapalat" w:hAnsi="GHEA Grapalat" w:cs="Sylfaen"/>
          <w:b/>
          <w:sz w:val="20"/>
        </w:rPr>
      </w:pPr>
    </w:p>
    <w:p w:rsidR="00196F14" w:rsidRPr="00A10D98" w:rsidRDefault="00196F14" w:rsidP="00B46D58">
      <w:pPr>
        <w:rPr>
          <w:rFonts w:ascii="GHEA Grapalat" w:hAnsi="GHEA Grapalat" w:cs="Sylfaen"/>
          <w:b/>
          <w:sz w:val="20"/>
        </w:rPr>
      </w:pPr>
      <w:r w:rsidRPr="00A10D98">
        <w:rPr>
          <w:rFonts w:ascii="GHEA Grapalat" w:hAnsi="GHEA Grapalat" w:cs="Sylfaen"/>
          <w:b/>
          <w:sz w:val="20"/>
        </w:rPr>
        <w:br w:type="page"/>
      </w:r>
    </w:p>
    <w:p w:rsidR="00071D1C" w:rsidRPr="00A10D98" w:rsidRDefault="00071D1C" w:rsidP="00B46D58">
      <w:pPr>
        <w:widowControl w:val="0"/>
        <w:spacing w:after="160"/>
        <w:jc w:val="right"/>
        <w:rPr>
          <w:rFonts w:ascii="GHEA Grapalat" w:hAnsi="GHEA Grapalat" w:cs="Sylfaen"/>
          <w:i/>
          <w:sz w:val="20"/>
        </w:rPr>
      </w:pPr>
      <w:r w:rsidRPr="00A10D98">
        <w:rPr>
          <w:rFonts w:ascii="GHEA Grapalat" w:hAnsi="GHEA Grapalat"/>
          <w:i/>
          <w:sz w:val="20"/>
        </w:rPr>
        <w:lastRenderedPageBreak/>
        <w:t>Приложение № 3.1</w:t>
      </w:r>
    </w:p>
    <w:p w:rsidR="00341A74" w:rsidRPr="00A10D98" w:rsidRDefault="00341A74" w:rsidP="00B46D58">
      <w:pPr>
        <w:widowControl w:val="0"/>
        <w:spacing w:after="160"/>
        <w:jc w:val="right"/>
        <w:rPr>
          <w:rFonts w:ascii="GHEA Grapalat" w:hAnsi="GHEA Grapalat" w:cs="Sylfaen"/>
          <w:i/>
          <w:sz w:val="20"/>
        </w:rPr>
      </w:pPr>
      <w:r w:rsidRPr="00A10D98">
        <w:rPr>
          <w:rFonts w:ascii="GHEA Grapalat" w:hAnsi="GHEA Grapalat"/>
          <w:i/>
          <w:sz w:val="20"/>
        </w:rPr>
        <w:t>к Договору под кодом</w:t>
      </w:r>
      <w:r w:rsidR="0084156C" w:rsidRPr="0084156C">
        <w:rPr>
          <w:rFonts w:ascii="GHEA Grapalat" w:hAnsi="GHEA Grapalat"/>
          <w:i/>
          <w:sz w:val="20"/>
        </w:rPr>
        <w:t xml:space="preserve"> </w:t>
      </w:r>
      <w:r w:rsidRPr="00A10D98">
        <w:rPr>
          <w:rFonts w:ascii="GHEA Grapalat" w:hAnsi="GHEA Grapalat"/>
          <w:i/>
          <w:sz w:val="20"/>
        </w:rPr>
        <w:t xml:space="preserve"> </w:t>
      </w:r>
      <w:r w:rsidR="00CB2877">
        <w:rPr>
          <w:rFonts w:ascii="GHEA Grapalat" w:hAnsi="GHEA Grapalat"/>
          <w:b/>
          <w:i/>
          <w:sz w:val="20"/>
          <w:lang w:val="en-GB"/>
        </w:rPr>
        <w:t>HH</w:t>
      </w:r>
      <w:r w:rsidR="00CB2877" w:rsidRPr="00CB2877">
        <w:rPr>
          <w:rFonts w:ascii="GHEA Grapalat" w:hAnsi="GHEA Grapalat"/>
          <w:b/>
          <w:i/>
          <w:sz w:val="20"/>
        </w:rPr>
        <w:t xml:space="preserve"> </w:t>
      </w:r>
      <w:r w:rsidR="00CB2877">
        <w:rPr>
          <w:rFonts w:ascii="GHEA Grapalat" w:hAnsi="GHEA Grapalat"/>
          <w:b/>
          <w:i/>
          <w:sz w:val="20"/>
          <w:lang w:val="en-GB"/>
        </w:rPr>
        <w:t>AMEH</w:t>
      </w:r>
      <w:r w:rsidR="00CB2877" w:rsidRPr="00CB2877">
        <w:rPr>
          <w:rFonts w:ascii="GHEA Grapalat" w:hAnsi="GHEA Grapalat"/>
          <w:b/>
          <w:i/>
          <w:sz w:val="20"/>
        </w:rPr>
        <w:t xml:space="preserve"> </w:t>
      </w:r>
      <w:r w:rsidR="00CB2877">
        <w:rPr>
          <w:rFonts w:ascii="GHEA Grapalat" w:hAnsi="GHEA Grapalat"/>
          <w:b/>
          <w:i/>
          <w:sz w:val="20"/>
          <w:lang w:val="en-GB"/>
        </w:rPr>
        <w:t>HMP</w:t>
      </w:r>
      <w:r w:rsidR="00CB2877" w:rsidRPr="00CB2877">
        <w:rPr>
          <w:rFonts w:ascii="GHEA Grapalat" w:hAnsi="GHEA Grapalat"/>
          <w:b/>
          <w:i/>
          <w:sz w:val="20"/>
        </w:rPr>
        <w:t xml:space="preserve"> </w:t>
      </w:r>
      <w:r w:rsidR="00CB2877">
        <w:rPr>
          <w:rFonts w:ascii="GHEA Grapalat" w:hAnsi="GHEA Grapalat"/>
          <w:b/>
          <w:i/>
          <w:sz w:val="20"/>
          <w:lang w:val="en-GB"/>
        </w:rPr>
        <w:t>GHAPDzB</w:t>
      </w:r>
      <w:r w:rsidR="00CB2877" w:rsidRPr="00CB2877">
        <w:rPr>
          <w:rFonts w:ascii="GHEA Grapalat" w:hAnsi="GHEA Grapalat"/>
          <w:b/>
          <w:i/>
          <w:sz w:val="20"/>
        </w:rPr>
        <w:t xml:space="preserve"> 20/11/2</w:t>
      </w:r>
      <w:r w:rsidR="00196F14" w:rsidRPr="00A10D98">
        <w:rPr>
          <w:rFonts w:ascii="GHEA Grapalat" w:hAnsi="GHEA Grapalat" w:cs="Sylfaen"/>
          <w:i/>
          <w:sz w:val="20"/>
        </w:rPr>
        <w:br/>
      </w:r>
      <w:r w:rsidRPr="00A10D98">
        <w:rPr>
          <w:rFonts w:ascii="GHEA Grapalat" w:hAnsi="GHEA Grapalat"/>
          <w:i/>
          <w:sz w:val="20"/>
        </w:rPr>
        <w:t xml:space="preserve">заключенному </w:t>
      </w:r>
      <w:r w:rsidR="006132ED" w:rsidRPr="00A10D98">
        <w:rPr>
          <w:rFonts w:ascii="GHEA Grapalat" w:hAnsi="GHEA Grapalat"/>
          <w:i/>
          <w:sz w:val="20"/>
        </w:rPr>
        <w:t>"</w:t>
      </w:r>
      <w:r w:rsidR="00D52566" w:rsidRPr="00A10D98">
        <w:rPr>
          <w:rFonts w:ascii="GHEA Grapalat" w:hAnsi="GHEA Grapalat"/>
          <w:i/>
          <w:sz w:val="20"/>
        </w:rPr>
        <w:tab/>
      </w:r>
      <w:r w:rsidR="006132ED" w:rsidRPr="00A10D98">
        <w:rPr>
          <w:rFonts w:ascii="GHEA Grapalat" w:hAnsi="GHEA Grapalat"/>
          <w:i/>
          <w:sz w:val="20"/>
        </w:rPr>
        <w:t>"</w:t>
      </w:r>
      <w:r w:rsidR="00AA7117" w:rsidRPr="00A10D98">
        <w:rPr>
          <w:rFonts w:ascii="GHEA Grapalat" w:hAnsi="GHEA Grapalat"/>
          <w:i/>
          <w:sz w:val="20"/>
        </w:rPr>
        <w:t xml:space="preserve"> </w:t>
      </w:r>
      <w:r w:rsidR="00D52566" w:rsidRPr="00A10D98">
        <w:rPr>
          <w:rFonts w:ascii="GHEA Grapalat" w:hAnsi="GHEA Grapalat"/>
          <w:i/>
          <w:sz w:val="20"/>
        </w:rPr>
        <w:tab/>
      </w:r>
      <w:r w:rsidRPr="00A10D98">
        <w:rPr>
          <w:rFonts w:ascii="GHEA Grapalat" w:hAnsi="GHEA Grapalat"/>
          <w:i/>
          <w:sz w:val="20"/>
        </w:rPr>
        <w:t>20</w:t>
      </w:r>
      <w:r w:rsidR="00AA7117" w:rsidRPr="00A10D98">
        <w:rPr>
          <w:rFonts w:ascii="GHEA Grapalat" w:hAnsi="GHEA Grapalat"/>
          <w:i/>
          <w:sz w:val="20"/>
        </w:rPr>
        <w:t xml:space="preserve"> </w:t>
      </w:r>
      <w:r w:rsidR="00D52566" w:rsidRPr="00A10D98">
        <w:rPr>
          <w:rFonts w:ascii="GHEA Grapalat" w:hAnsi="GHEA Grapalat"/>
          <w:i/>
          <w:sz w:val="20"/>
        </w:rPr>
        <w:tab/>
      </w:r>
      <w:r w:rsidRPr="00A10D98">
        <w:rPr>
          <w:rFonts w:ascii="GHEA Grapalat" w:hAnsi="GHEA Grapalat"/>
          <w:i/>
          <w:sz w:val="20"/>
        </w:rPr>
        <w:t>г.</w:t>
      </w:r>
    </w:p>
    <w:p w:rsidR="00071D1C" w:rsidRPr="00A10D98" w:rsidRDefault="00071D1C" w:rsidP="00B46D58">
      <w:pPr>
        <w:widowControl w:val="0"/>
        <w:tabs>
          <w:tab w:val="left" w:pos="360"/>
          <w:tab w:val="left" w:pos="540"/>
        </w:tabs>
        <w:spacing w:after="160"/>
        <w:jc w:val="center"/>
        <w:rPr>
          <w:rFonts w:ascii="GHEA Grapalat" w:hAnsi="GHEA Grapalat" w:cs="Sylfaen"/>
          <w:b/>
          <w:bCs/>
          <w:sz w:val="20"/>
        </w:rPr>
      </w:pPr>
    </w:p>
    <w:p w:rsidR="00071D1C" w:rsidRPr="00A10D98" w:rsidRDefault="00196F14" w:rsidP="00B46D58">
      <w:pPr>
        <w:widowControl w:val="0"/>
        <w:spacing w:after="160"/>
        <w:jc w:val="center"/>
        <w:rPr>
          <w:rFonts w:ascii="GHEA Grapalat" w:hAnsi="GHEA Grapalat" w:cs="Sylfaen"/>
          <w:bCs/>
          <w:sz w:val="20"/>
        </w:rPr>
      </w:pPr>
      <w:r w:rsidRPr="00A10D98">
        <w:rPr>
          <w:rFonts w:ascii="GHEA Grapalat" w:hAnsi="GHEA Grapalat"/>
          <w:sz w:val="20"/>
        </w:rPr>
        <w:t>АКТ №———</w:t>
      </w:r>
    </w:p>
    <w:p w:rsidR="00071D1C" w:rsidRPr="00A10D98" w:rsidRDefault="00071D1C" w:rsidP="00B46D58">
      <w:pPr>
        <w:widowControl w:val="0"/>
        <w:spacing w:after="160"/>
        <w:jc w:val="center"/>
        <w:rPr>
          <w:rFonts w:ascii="GHEA Grapalat" w:hAnsi="GHEA Grapalat" w:cs="Sylfaen"/>
          <w:b/>
          <w:bCs/>
          <w:sz w:val="20"/>
        </w:rPr>
      </w:pPr>
      <w:r w:rsidRPr="00A10D98">
        <w:rPr>
          <w:rFonts w:ascii="GHEA Grapalat" w:hAnsi="GHEA Grapalat"/>
          <w:sz w:val="20"/>
        </w:rPr>
        <w:t xml:space="preserve">относительно фиксирования факта передачи Покупателю результата договора </w:t>
      </w:r>
    </w:p>
    <w:p w:rsidR="00071D1C" w:rsidRPr="00A10D98" w:rsidRDefault="00071D1C" w:rsidP="00B46D58">
      <w:pPr>
        <w:widowControl w:val="0"/>
        <w:tabs>
          <w:tab w:val="left" w:pos="360"/>
          <w:tab w:val="left" w:pos="540"/>
        </w:tabs>
        <w:spacing w:after="160"/>
        <w:jc w:val="center"/>
        <w:rPr>
          <w:rFonts w:ascii="GHEA Grapalat" w:hAnsi="GHEA Grapalat" w:cs="Sylfaen"/>
          <w:sz w:val="20"/>
        </w:rPr>
      </w:pPr>
    </w:p>
    <w:p w:rsidR="006B3AE3" w:rsidRPr="00A10D98" w:rsidRDefault="006B3AE3" w:rsidP="00B46D58">
      <w:pPr>
        <w:widowControl w:val="0"/>
        <w:ind w:firstLine="567"/>
        <w:jc w:val="both"/>
        <w:rPr>
          <w:rFonts w:ascii="GHEA Grapalat" w:hAnsi="GHEA Grapalat"/>
          <w:sz w:val="20"/>
        </w:rPr>
      </w:pPr>
      <w:r w:rsidRPr="00A10D98">
        <w:rPr>
          <w:rFonts w:ascii="GHEA Grapalat" w:hAnsi="GHEA Grapalat"/>
          <w:sz w:val="20"/>
        </w:rPr>
        <w:t>Настоящим фиксируется, что в рамках договора закупки № ______________,</w:t>
      </w:r>
    </w:p>
    <w:p w:rsidR="006B3AE3" w:rsidRPr="00A10D98" w:rsidRDefault="006B3AE3" w:rsidP="00B46D58">
      <w:pPr>
        <w:widowControl w:val="0"/>
        <w:spacing w:after="120"/>
        <w:ind w:left="7371" w:hanging="141"/>
        <w:jc w:val="both"/>
        <w:rPr>
          <w:rFonts w:ascii="GHEA Grapalat" w:hAnsi="GHEA Grapalat"/>
          <w:sz w:val="12"/>
        </w:rPr>
      </w:pPr>
      <w:r w:rsidRPr="00A10D98">
        <w:rPr>
          <w:rFonts w:ascii="GHEA Grapalat" w:hAnsi="GHEA Grapalat"/>
          <w:sz w:val="12"/>
        </w:rPr>
        <w:t>номер договора</w:t>
      </w:r>
    </w:p>
    <w:p w:rsidR="006B3AE3" w:rsidRPr="00A10D98" w:rsidRDefault="006B3AE3" w:rsidP="00B46D58">
      <w:pPr>
        <w:widowControl w:val="0"/>
        <w:tabs>
          <w:tab w:val="left" w:pos="4480"/>
        </w:tabs>
        <w:jc w:val="both"/>
        <w:rPr>
          <w:rFonts w:ascii="GHEA Grapalat" w:hAnsi="GHEA Grapalat" w:cs="Sylfaen"/>
          <w:sz w:val="20"/>
        </w:rPr>
      </w:pPr>
      <w:r w:rsidRPr="00A10D98">
        <w:rPr>
          <w:rFonts w:ascii="GHEA Grapalat" w:hAnsi="GHEA Grapalat"/>
          <w:sz w:val="20"/>
        </w:rPr>
        <w:t>заключенного __________________ 20</w:t>
      </w:r>
      <w:r w:rsidRPr="00A10D98">
        <w:rPr>
          <w:rFonts w:ascii="GHEA Grapalat" w:hAnsi="GHEA Grapalat"/>
          <w:sz w:val="20"/>
        </w:rPr>
        <w:tab/>
        <w:t>г. между _____________________________</w:t>
      </w:r>
    </w:p>
    <w:p w:rsidR="006B3AE3" w:rsidRPr="00A10D98" w:rsidRDefault="006B3AE3" w:rsidP="00B46D58">
      <w:pPr>
        <w:widowControl w:val="0"/>
        <w:tabs>
          <w:tab w:val="left" w:pos="6379"/>
        </w:tabs>
        <w:spacing w:after="120"/>
        <w:ind w:left="1701" w:right="-360"/>
        <w:jc w:val="both"/>
        <w:rPr>
          <w:rFonts w:ascii="GHEA Grapalat" w:hAnsi="GHEA Grapalat" w:cs="Sylfaen"/>
          <w:sz w:val="4"/>
        </w:rPr>
      </w:pPr>
      <w:r w:rsidRPr="00A10D98">
        <w:rPr>
          <w:rFonts w:ascii="GHEA Grapalat" w:hAnsi="GHEA Grapalat"/>
          <w:sz w:val="12"/>
        </w:rPr>
        <w:t xml:space="preserve">дата заключения договора </w:t>
      </w:r>
      <w:r w:rsidRPr="00A10D98">
        <w:rPr>
          <w:rFonts w:ascii="GHEA Grapalat" w:hAnsi="GHEA Grapalat"/>
          <w:sz w:val="12"/>
        </w:rPr>
        <w:tab/>
        <w:t>наименование Покупателя</w:t>
      </w:r>
    </w:p>
    <w:p w:rsidR="006B3AE3" w:rsidRPr="00A10D98" w:rsidRDefault="006B3AE3" w:rsidP="00B46D58">
      <w:pPr>
        <w:widowControl w:val="0"/>
        <w:tabs>
          <w:tab w:val="left" w:pos="360"/>
          <w:tab w:val="left" w:pos="540"/>
        </w:tabs>
        <w:ind w:right="-2"/>
        <w:jc w:val="both"/>
        <w:rPr>
          <w:rFonts w:ascii="GHEA Grapalat" w:hAnsi="GHEA Grapalat"/>
          <w:sz w:val="20"/>
        </w:rPr>
      </w:pPr>
      <w:r w:rsidRPr="00A10D98">
        <w:rPr>
          <w:rFonts w:ascii="GHEA Grapalat" w:hAnsi="GHEA Grapalat"/>
          <w:sz w:val="20"/>
        </w:rPr>
        <w:t xml:space="preserve">(далее — Покупатель) и ________________________________ (далее — Продавец), </w:t>
      </w:r>
    </w:p>
    <w:p w:rsidR="006B3AE3" w:rsidRPr="00A10D98" w:rsidRDefault="006B3AE3" w:rsidP="00B46D58">
      <w:pPr>
        <w:widowControl w:val="0"/>
        <w:spacing w:after="120"/>
        <w:ind w:left="3544" w:right="-360"/>
        <w:jc w:val="both"/>
        <w:rPr>
          <w:rFonts w:ascii="GHEA Grapalat" w:hAnsi="GHEA Grapalat"/>
          <w:sz w:val="12"/>
        </w:rPr>
      </w:pPr>
      <w:r w:rsidRPr="00A10D98">
        <w:rPr>
          <w:rFonts w:ascii="GHEA Grapalat" w:hAnsi="GHEA Grapalat"/>
          <w:sz w:val="12"/>
        </w:rPr>
        <w:t>наименование Продавца</w:t>
      </w:r>
    </w:p>
    <w:p w:rsidR="00071D1C" w:rsidRPr="00A10D98" w:rsidRDefault="006B3AE3" w:rsidP="00B46D58">
      <w:pPr>
        <w:widowControl w:val="0"/>
        <w:tabs>
          <w:tab w:val="left" w:pos="360"/>
          <w:tab w:val="left" w:pos="540"/>
        </w:tabs>
        <w:spacing w:after="160"/>
        <w:jc w:val="both"/>
        <w:rPr>
          <w:rFonts w:ascii="GHEA Grapalat" w:hAnsi="GHEA Grapalat" w:cs="Sylfaen"/>
          <w:sz w:val="20"/>
        </w:rPr>
      </w:pPr>
      <w:r w:rsidRPr="00A10D98">
        <w:rPr>
          <w:rFonts w:ascii="GHEA Grapalat" w:hAnsi="GHEA Grapalat"/>
          <w:sz w:val="20"/>
        </w:rPr>
        <w:t>Продавец _______ 20</w:t>
      </w:r>
      <w:r w:rsidRPr="00A10D98">
        <w:rPr>
          <w:rFonts w:ascii="GHEA Grapalat" w:hAnsi="GHEA Grapalat"/>
          <w:sz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A10D98"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10D98" w:rsidRDefault="00071D1C" w:rsidP="00B46D58">
            <w:pPr>
              <w:widowControl w:val="0"/>
              <w:spacing w:after="120"/>
              <w:jc w:val="center"/>
              <w:rPr>
                <w:rFonts w:ascii="GHEA Grapalat" w:hAnsi="GHEA Grapalat" w:cs="Sylfaen"/>
                <w:bCs/>
                <w:sz w:val="16"/>
                <w:szCs w:val="20"/>
              </w:rPr>
            </w:pPr>
            <w:r w:rsidRPr="00A10D98">
              <w:rPr>
                <w:rFonts w:ascii="GHEA Grapalat" w:hAnsi="GHEA Grapalat"/>
                <w:sz w:val="16"/>
                <w:szCs w:val="20"/>
              </w:rPr>
              <w:t>Товар</w:t>
            </w:r>
          </w:p>
        </w:tc>
      </w:tr>
      <w:tr w:rsidR="00B138F3" w:rsidRPr="00A10D98"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0D98" w:rsidRDefault="0016519F" w:rsidP="00B46D58">
            <w:pPr>
              <w:widowControl w:val="0"/>
              <w:spacing w:after="120"/>
              <w:jc w:val="center"/>
              <w:rPr>
                <w:rFonts w:ascii="GHEA Grapalat" w:hAnsi="GHEA Grapalat"/>
                <w:sz w:val="16"/>
                <w:szCs w:val="20"/>
              </w:rPr>
            </w:pPr>
            <w:r w:rsidRPr="00A10D98">
              <w:rPr>
                <w:rFonts w:ascii="GHEA Grapalat" w:hAnsi="GHEA Grapalat"/>
                <w:sz w:val="16"/>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0D98" w:rsidRDefault="000F494F" w:rsidP="00B46D58">
            <w:pPr>
              <w:widowControl w:val="0"/>
              <w:spacing w:after="120"/>
              <w:jc w:val="center"/>
              <w:rPr>
                <w:rFonts w:ascii="GHEA Grapalat" w:hAnsi="GHEA Grapalat"/>
                <w:sz w:val="16"/>
                <w:szCs w:val="20"/>
              </w:rPr>
            </w:pPr>
            <w:r w:rsidRPr="00A10D98">
              <w:rPr>
                <w:rFonts w:ascii="GHEA Grapalat" w:hAnsi="GHEA Grapalat"/>
                <w:sz w:val="16"/>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0D98" w:rsidRDefault="000F494F" w:rsidP="00B46D58">
            <w:pPr>
              <w:widowControl w:val="0"/>
              <w:spacing w:after="120"/>
              <w:jc w:val="center"/>
              <w:rPr>
                <w:rFonts w:ascii="GHEA Grapalat" w:hAnsi="GHEA Grapalat"/>
                <w:sz w:val="16"/>
                <w:szCs w:val="20"/>
              </w:rPr>
            </w:pPr>
            <w:r w:rsidRPr="00A10D98">
              <w:rPr>
                <w:rFonts w:ascii="GHEA Grapalat" w:hAnsi="GHEA Grapalat"/>
                <w:sz w:val="16"/>
                <w:szCs w:val="20"/>
              </w:rPr>
              <w:t>объем (фактический)</w:t>
            </w:r>
          </w:p>
        </w:tc>
      </w:tr>
      <w:tr w:rsidR="00B138F3" w:rsidRPr="00A10D98"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0D98" w:rsidRDefault="00071D1C" w:rsidP="00B46D58">
            <w:pPr>
              <w:widowControl w:val="0"/>
              <w:spacing w:after="12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0D98" w:rsidRDefault="00071D1C" w:rsidP="00B46D58">
            <w:pPr>
              <w:widowControl w:val="0"/>
              <w:spacing w:after="12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0D98" w:rsidRDefault="00071D1C" w:rsidP="00B46D58">
            <w:pPr>
              <w:widowControl w:val="0"/>
              <w:spacing w:after="120"/>
              <w:jc w:val="center"/>
              <w:rPr>
                <w:rFonts w:ascii="GHEA Grapalat" w:hAnsi="GHEA Grapalat" w:cs="Sylfaen"/>
                <w:sz w:val="16"/>
                <w:szCs w:val="20"/>
              </w:rPr>
            </w:pPr>
          </w:p>
        </w:tc>
      </w:tr>
      <w:tr w:rsidR="00071D1C" w:rsidRPr="00A10D98"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10D98" w:rsidRDefault="00071D1C" w:rsidP="00B46D58">
            <w:pPr>
              <w:widowControl w:val="0"/>
              <w:spacing w:after="120"/>
              <w:jc w:val="center"/>
              <w:rPr>
                <w:rFonts w:ascii="GHEA Grapalat" w:hAnsi="GHEA Grapalat" w:cs="Sylfaen"/>
                <w:sz w:val="16"/>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10D98" w:rsidRDefault="00071D1C" w:rsidP="00B46D58">
            <w:pPr>
              <w:widowControl w:val="0"/>
              <w:spacing w:after="120"/>
              <w:jc w:val="center"/>
              <w:rPr>
                <w:rFonts w:ascii="GHEA Grapalat" w:hAnsi="GHEA Grapalat" w:cs="Sylfaen"/>
                <w:sz w:val="16"/>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10D98" w:rsidRDefault="00071D1C" w:rsidP="00B46D58">
            <w:pPr>
              <w:widowControl w:val="0"/>
              <w:spacing w:after="120"/>
              <w:jc w:val="center"/>
              <w:rPr>
                <w:rFonts w:ascii="GHEA Grapalat" w:hAnsi="GHEA Grapalat" w:cs="Sylfaen"/>
                <w:sz w:val="16"/>
                <w:szCs w:val="20"/>
              </w:rPr>
            </w:pPr>
          </w:p>
        </w:tc>
      </w:tr>
    </w:tbl>
    <w:p w:rsidR="00071D1C" w:rsidRPr="00A10D98" w:rsidRDefault="00071D1C" w:rsidP="00B46D58">
      <w:pPr>
        <w:widowControl w:val="0"/>
        <w:tabs>
          <w:tab w:val="left" w:pos="360"/>
          <w:tab w:val="left" w:pos="540"/>
        </w:tabs>
        <w:spacing w:after="160"/>
        <w:jc w:val="both"/>
        <w:rPr>
          <w:rFonts w:ascii="GHEA Grapalat" w:hAnsi="GHEA Grapalat" w:cs="Sylfaen"/>
          <w:sz w:val="20"/>
        </w:rPr>
      </w:pPr>
    </w:p>
    <w:p w:rsidR="00071D1C" w:rsidRPr="00A10D98" w:rsidRDefault="00071D1C" w:rsidP="00B46D58">
      <w:pPr>
        <w:widowControl w:val="0"/>
        <w:spacing w:after="160"/>
        <w:ind w:firstLine="567"/>
        <w:jc w:val="both"/>
        <w:rPr>
          <w:rFonts w:ascii="GHEA Grapalat" w:hAnsi="GHEA Grapalat" w:cs="Sylfaen"/>
          <w:sz w:val="20"/>
        </w:rPr>
      </w:pPr>
      <w:r w:rsidRPr="00A10D98">
        <w:rPr>
          <w:rFonts w:ascii="GHEA Grapalat" w:hAnsi="GHEA Grapalat"/>
          <w:sz w:val="20"/>
        </w:rPr>
        <w:t>Настоящий акт составлен в 2 экземплярах, каждой из сторон предоставляется по одному экземпляру.</w:t>
      </w:r>
    </w:p>
    <w:p w:rsidR="00B138F3" w:rsidRPr="00A10D98" w:rsidRDefault="00B138F3" w:rsidP="00B138F3">
      <w:pPr>
        <w:rPr>
          <w:rFonts w:ascii="GHEA Grapalat" w:hAnsi="GHEA Grapalat"/>
          <w:sz w:val="20"/>
        </w:rPr>
      </w:pPr>
      <w:r w:rsidRPr="00A10D98">
        <w:rPr>
          <w:rFonts w:ascii="GHEA Grapalat" w:hAnsi="GHEA Grapalat"/>
          <w:sz w:val="20"/>
        </w:rPr>
        <w:t xml:space="preserve">                                                       </w:t>
      </w:r>
    </w:p>
    <w:p w:rsidR="00071D1C" w:rsidRPr="00A10D98" w:rsidRDefault="00B138F3" w:rsidP="00B138F3">
      <w:pPr>
        <w:rPr>
          <w:rFonts w:ascii="GHEA Grapalat" w:hAnsi="GHEA Grapalat"/>
          <w:sz w:val="20"/>
          <w:lang w:val="en-US"/>
        </w:rPr>
      </w:pPr>
      <w:r w:rsidRPr="00A10D98">
        <w:rPr>
          <w:rFonts w:ascii="GHEA Grapalat" w:hAnsi="GHEA Grapalat"/>
          <w:sz w:val="20"/>
        </w:rPr>
        <w:t xml:space="preserve">                                                          </w:t>
      </w:r>
      <w:r w:rsidR="00071D1C" w:rsidRPr="00A10D98">
        <w:rPr>
          <w:rFonts w:ascii="GHEA Grapalat" w:hAnsi="GHEA Grapalat"/>
          <w:sz w:val="20"/>
        </w:rPr>
        <w:t>СТОРОНЫ</w:t>
      </w:r>
    </w:p>
    <w:p w:rsidR="007072C5" w:rsidRPr="00A10D98" w:rsidRDefault="007072C5" w:rsidP="00B46D58">
      <w:pPr>
        <w:widowControl w:val="0"/>
        <w:spacing w:after="160"/>
        <w:jc w:val="center"/>
        <w:rPr>
          <w:rFonts w:ascii="GHEA Grapalat" w:hAnsi="GHEA Grapalat" w:cs="Sylfaen"/>
          <w:sz w:val="20"/>
          <w:lang w:val="en-US"/>
        </w:rPr>
      </w:pPr>
    </w:p>
    <w:tbl>
      <w:tblPr>
        <w:tblW w:w="0" w:type="auto"/>
        <w:tblLook w:val="00A0" w:firstRow="1" w:lastRow="0" w:firstColumn="1" w:lastColumn="0" w:noHBand="0" w:noVBand="0"/>
      </w:tblPr>
      <w:tblGrid>
        <w:gridCol w:w="4450"/>
        <w:gridCol w:w="4836"/>
      </w:tblGrid>
      <w:tr w:rsidR="00B138F3" w:rsidRPr="00A10D98" w:rsidTr="007072C5">
        <w:tc>
          <w:tcPr>
            <w:tcW w:w="4450" w:type="dxa"/>
          </w:tcPr>
          <w:p w:rsidR="00071D1C" w:rsidRPr="00A10D98" w:rsidRDefault="00071D1C" w:rsidP="00B46D58">
            <w:pPr>
              <w:widowControl w:val="0"/>
              <w:tabs>
                <w:tab w:val="left" w:pos="360"/>
                <w:tab w:val="left" w:pos="540"/>
              </w:tabs>
              <w:spacing w:after="160"/>
              <w:jc w:val="center"/>
              <w:rPr>
                <w:rFonts w:ascii="GHEA Grapalat" w:hAnsi="GHEA Grapalat" w:cs="Sylfaen"/>
                <w:b/>
                <w:bCs/>
                <w:sz w:val="20"/>
              </w:rPr>
            </w:pPr>
            <w:r w:rsidRPr="00A10D98">
              <w:rPr>
                <w:rFonts w:ascii="GHEA Grapalat" w:hAnsi="GHEA Grapalat"/>
                <w:b/>
                <w:sz w:val="20"/>
              </w:rPr>
              <w:t>Передал</w:t>
            </w:r>
          </w:p>
        </w:tc>
        <w:tc>
          <w:tcPr>
            <w:tcW w:w="4836" w:type="dxa"/>
          </w:tcPr>
          <w:p w:rsidR="00071D1C" w:rsidRPr="00A10D98" w:rsidRDefault="00071D1C" w:rsidP="00B46D58">
            <w:pPr>
              <w:widowControl w:val="0"/>
              <w:tabs>
                <w:tab w:val="left" w:pos="360"/>
                <w:tab w:val="left" w:pos="540"/>
              </w:tabs>
              <w:spacing w:after="160"/>
              <w:jc w:val="center"/>
              <w:rPr>
                <w:rFonts w:ascii="GHEA Grapalat" w:hAnsi="GHEA Grapalat" w:cs="Sylfaen"/>
                <w:b/>
                <w:bCs/>
                <w:sz w:val="20"/>
              </w:rPr>
            </w:pPr>
            <w:r w:rsidRPr="00A10D98">
              <w:rPr>
                <w:rFonts w:ascii="GHEA Grapalat" w:hAnsi="GHEA Grapalat"/>
                <w:b/>
                <w:sz w:val="20"/>
              </w:rPr>
              <w:t>Принял</w:t>
            </w:r>
          </w:p>
        </w:tc>
      </w:tr>
    </w:tbl>
    <w:p w:rsidR="00071D1C" w:rsidRPr="00A10D98" w:rsidRDefault="00071D1C" w:rsidP="00B46D58">
      <w:pPr>
        <w:widowControl w:val="0"/>
        <w:tabs>
          <w:tab w:val="left" w:pos="360"/>
          <w:tab w:val="left" w:pos="540"/>
        </w:tabs>
        <w:spacing w:after="160"/>
        <w:jc w:val="right"/>
        <w:rPr>
          <w:rFonts w:ascii="GHEA Grapalat" w:hAnsi="GHEA Grapalat" w:cs="Sylfaen"/>
          <w:sz w:val="20"/>
        </w:rPr>
      </w:pPr>
      <w:r w:rsidRPr="00A10D98">
        <w:rPr>
          <w:rFonts w:ascii="GHEA Grapalat" w:hAnsi="GHEA Grapalat"/>
          <w:sz w:val="20"/>
        </w:rPr>
        <w:t>представитель, спроектировавший заявку:</w:t>
      </w:r>
    </w:p>
    <w:p w:rsidR="00071D1C" w:rsidRPr="00A10D98" w:rsidRDefault="00071D1C" w:rsidP="00B46D58">
      <w:pPr>
        <w:widowControl w:val="0"/>
        <w:tabs>
          <w:tab w:val="left" w:pos="360"/>
          <w:tab w:val="left" w:pos="540"/>
        </w:tabs>
        <w:spacing w:after="160"/>
        <w:rPr>
          <w:rFonts w:ascii="GHEA Grapalat" w:hAnsi="GHEA Grapalat" w:cs="Sylfaen"/>
          <w:sz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A10D98" w:rsidTr="00E22E51">
        <w:trPr>
          <w:tblCellSpacing w:w="7" w:type="dxa"/>
          <w:jc w:val="center"/>
        </w:trPr>
        <w:tc>
          <w:tcPr>
            <w:tcW w:w="0" w:type="auto"/>
            <w:vAlign w:val="center"/>
          </w:tcPr>
          <w:p w:rsidR="00071D1C" w:rsidRPr="00A10D98" w:rsidRDefault="00071D1C" w:rsidP="00B46D58">
            <w:pPr>
              <w:widowControl w:val="0"/>
              <w:jc w:val="center"/>
              <w:rPr>
                <w:rFonts w:ascii="GHEA Grapalat" w:hAnsi="GHEA Grapalat" w:cs="GHEA Grapalat"/>
                <w:sz w:val="20"/>
              </w:rPr>
            </w:pPr>
            <w:r w:rsidRPr="00A10D98">
              <w:rPr>
                <w:rFonts w:ascii="GHEA Grapalat" w:hAnsi="GHEA Grapalat"/>
                <w:sz w:val="20"/>
              </w:rPr>
              <w:t xml:space="preserve">___________________________ </w:t>
            </w:r>
          </w:p>
          <w:p w:rsidR="00071D1C" w:rsidRPr="00A10D98" w:rsidRDefault="00071D1C" w:rsidP="00B46D58">
            <w:pPr>
              <w:widowControl w:val="0"/>
              <w:spacing w:after="160"/>
              <w:jc w:val="center"/>
              <w:rPr>
                <w:rFonts w:ascii="GHEA Grapalat" w:hAnsi="GHEA Grapalat" w:cs="GHEA Grapalat"/>
                <w:sz w:val="20"/>
                <w:vertAlign w:val="superscript"/>
              </w:rPr>
            </w:pPr>
            <w:r w:rsidRPr="00A10D98">
              <w:rPr>
                <w:rFonts w:ascii="GHEA Grapalat" w:hAnsi="GHEA Grapalat"/>
                <w:sz w:val="20"/>
                <w:vertAlign w:val="superscript"/>
              </w:rPr>
              <w:t>фамилия, имя</w:t>
            </w:r>
          </w:p>
        </w:tc>
        <w:tc>
          <w:tcPr>
            <w:tcW w:w="0" w:type="auto"/>
            <w:vAlign w:val="center"/>
          </w:tcPr>
          <w:p w:rsidR="00071D1C" w:rsidRPr="00A10D98" w:rsidRDefault="00071D1C" w:rsidP="00B46D58">
            <w:pPr>
              <w:widowControl w:val="0"/>
              <w:jc w:val="center"/>
              <w:rPr>
                <w:rFonts w:ascii="GHEA Grapalat" w:hAnsi="GHEA Grapalat" w:cs="GHEA Grapalat"/>
                <w:sz w:val="20"/>
              </w:rPr>
            </w:pPr>
            <w:r w:rsidRPr="00A10D98">
              <w:rPr>
                <w:rFonts w:ascii="GHEA Grapalat" w:hAnsi="GHEA Grapalat"/>
                <w:sz w:val="20"/>
              </w:rPr>
              <w:t>___________________________</w:t>
            </w:r>
          </w:p>
          <w:p w:rsidR="00071D1C" w:rsidRPr="00A10D98" w:rsidRDefault="00071D1C" w:rsidP="00B46D58">
            <w:pPr>
              <w:widowControl w:val="0"/>
              <w:spacing w:after="160"/>
              <w:jc w:val="center"/>
              <w:rPr>
                <w:rFonts w:ascii="GHEA Grapalat" w:hAnsi="GHEA Grapalat" w:cs="GHEA Grapalat"/>
                <w:sz w:val="20"/>
                <w:vertAlign w:val="superscript"/>
              </w:rPr>
            </w:pPr>
            <w:r w:rsidRPr="00A10D98">
              <w:rPr>
                <w:rFonts w:ascii="GHEA Grapalat" w:hAnsi="GHEA Grapalat"/>
                <w:sz w:val="20"/>
                <w:vertAlign w:val="superscript"/>
              </w:rPr>
              <w:t>фамилия, имя</w:t>
            </w:r>
          </w:p>
        </w:tc>
      </w:tr>
      <w:tr w:rsidR="00B138F3" w:rsidRPr="00A10D98" w:rsidTr="00E22E51">
        <w:trPr>
          <w:tblCellSpacing w:w="7" w:type="dxa"/>
          <w:jc w:val="center"/>
        </w:trPr>
        <w:tc>
          <w:tcPr>
            <w:tcW w:w="0" w:type="auto"/>
            <w:vAlign w:val="center"/>
          </w:tcPr>
          <w:p w:rsidR="00071D1C" w:rsidRPr="00A10D98" w:rsidRDefault="00071D1C" w:rsidP="00B46D58">
            <w:pPr>
              <w:widowControl w:val="0"/>
              <w:jc w:val="center"/>
              <w:rPr>
                <w:rFonts w:ascii="GHEA Grapalat" w:hAnsi="GHEA Grapalat" w:cs="GHEA Grapalat"/>
                <w:sz w:val="20"/>
              </w:rPr>
            </w:pPr>
            <w:r w:rsidRPr="00A10D98">
              <w:rPr>
                <w:rFonts w:ascii="GHEA Grapalat" w:hAnsi="GHEA Grapalat"/>
                <w:sz w:val="20"/>
              </w:rPr>
              <w:t xml:space="preserve">___________________________ </w:t>
            </w:r>
          </w:p>
          <w:p w:rsidR="00071D1C" w:rsidRPr="00A10D98" w:rsidRDefault="00071D1C" w:rsidP="00B46D58">
            <w:pPr>
              <w:widowControl w:val="0"/>
              <w:spacing w:after="160"/>
              <w:jc w:val="center"/>
              <w:rPr>
                <w:rFonts w:ascii="GHEA Grapalat" w:hAnsi="GHEA Grapalat" w:cs="GHEA Grapalat"/>
                <w:sz w:val="20"/>
                <w:vertAlign w:val="superscript"/>
              </w:rPr>
            </w:pPr>
            <w:r w:rsidRPr="00A10D98">
              <w:rPr>
                <w:rFonts w:ascii="GHEA Grapalat" w:hAnsi="GHEA Grapalat"/>
                <w:sz w:val="20"/>
                <w:vertAlign w:val="superscript"/>
              </w:rPr>
              <w:t>подпись</w:t>
            </w:r>
          </w:p>
        </w:tc>
        <w:tc>
          <w:tcPr>
            <w:tcW w:w="0" w:type="auto"/>
            <w:vAlign w:val="center"/>
          </w:tcPr>
          <w:p w:rsidR="00071D1C" w:rsidRPr="00A10D98" w:rsidRDefault="00071D1C" w:rsidP="00B46D58">
            <w:pPr>
              <w:widowControl w:val="0"/>
              <w:jc w:val="center"/>
              <w:rPr>
                <w:rFonts w:ascii="GHEA Grapalat" w:hAnsi="GHEA Grapalat" w:cs="GHEA Grapalat"/>
                <w:sz w:val="20"/>
              </w:rPr>
            </w:pPr>
            <w:r w:rsidRPr="00A10D98">
              <w:rPr>
                <w:rFonts w:ascii="GHEA Grapalat" w:hAnsi="GHEA Grapalat"/>
                <w:sz w:val="20"/>
              </w:rPr>
              <w:t>___________________________</w:t>
            </w:r>
          </w:p>
          <w:p w:rsidR="00071D1C" w:rsidRPr="00A10D98" w:rsidRDefault="00071D1C" w:rsidP="00B46D58">
            <w:pPr>
              <w:widowControl w:val="0"/>
              <w:spacing w:after="160"/>
              <w:jc w:val="center"/>
              <w:rPr>
                <w:rFonts w:ascii="GHEA Grapalat" w:hAnsi="GHEA Grapalat" w:cs="GHEA Grapalat"/>
                <w:sz w:val="20"/>
                <w:vertAlign w:val="superscript"/>
              </w:rPr>
            </w:pPr>
            <w:r w:rsidRPr="00A10D98">
              <w:rPr>
                <w:rFonts w:ascii="GHEA Grapalat" w:hAnsi="GHEA Grapalat"/>
                <w:sz w:val="20"/>
                <w:vertAlign w:val="superscript"/>
              </w:rPr>
              <w:t>подпись</w:t>
            </w:r>
          </w:p>
        </w:tc>
      </w:tr>
    </w:tbl>
    <w:p w:rsidR="00071D1C" w:rsidRPr="00531658" w:rsidRDefault="00071D1C" w:rsidP="00B46D58">
      <w:pPr>
        <w:widowControl w:val="0"/>
        <w:spacing w:after="160"/>
        <w:ind w:left="-142" w:firstLine="142"/>
        <w:jc w:val="center"/>
        <w:rPr>
          <w:rFonts w:ascii="GHEA Grapalat" w:hAnsi="GHEA Grapalat" w:cs="Sylfaen"/>
          <w:b/>
          <w:sz w:val="20"/>
          <w:lang w:val="en-GB"/>
        </w:rPr>
      </w:pPr>
    </w:p>
    <w:sectPr w:rsidR="00071D1C" w:rsidRPr="00531658"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E8E" w:rsidRDefault="009F0E8E">
      <w:r>
        <w:separator/>
      </w:r>
    </w:p>
  </w:endnote>
  <w:endnote w:type="continuationSeparator" w:id="0">
    <w:p w:rsidR="009F0E8E" w:rsidRDefault="009F0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Mariam">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6E3EDD" w:rsidRPr="00C861E9" w:rsidRDefault="006E3EDD">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743F50">
          <w:rPr>
            <w:rFonts w:ascii="GHEA Grapalat" w:hAnsi="GHEA Grapalat"/>
            <w:noProof/>
            <w:sz w:val="24"/>
            <w:szCs w:val="24"/>
          </w:rPr>
          <w:t>47</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E8E" w:rsidRDefault="009F0E8E">
      <w:r>
        <w:separator/>
      </w:r>
    </w:p>
  </w:footnote>
  <w:footnote w:type="continuationSeparator" w:id="0">
    <w:p w:rsidR="009F0E8E" w:rsidRDefault="009F0E8E">
      <w:r>
        <w:continuationSeparator/>
      </w:r>
    </w:p>
  </w:footnote>
  <w:footnote w:id="1">
    <w:p w:rsidR="006E3EDD" w:rsidRPr="00CD6B60" w:rsidRDefault="006E3EDD"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E3EDD" w:rsidRPr="00CD6B60" w:rsidRDefault="006E3ED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E3EDD" w:rsidRPr="00CD6B60" w:rsidRDefault="006E3EDD"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E3EDD" w:rsidRPr="00CD6B60" w:rsidRDefault="006E3EDD"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6E3EDD" w:rsidRDefault="006E3EDD"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rsidR="006E3EDD" w:rsidRDefault="006E3EDD"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w:t>
      </w:r>
      <w:r>
        <w:rPr>
          <w:rFonts w:ascii="GHEA Grapalat" w:hAnsi="GHEA Grapalat"/>
          <w:i/>
          <w:sz w:val="20"/>
          <w:szCs w:val="20"/>
        </w:rPr>
        <w:t>1</w:t>
      </w:r>
      <w:r w:rsidRPr="00BC07EB">
        <w:rPr>
          <w:rFonts w:ascii="GHEA Grapalat" w:hAnsi="GHEA Grapalat"/>
          <w:i/>
          <w:sz w:val="20"/>
          <w:szCs w:val="20"/>
        </w:rPr>
        <w:t>0 млн. драмов</w:t>
      </w:r>
      <w:r w:rsidRPr="00D3436F">
        <w:rPr>
          <w:rFonts w:ascii="GHEA Grapalat" w:hAnsi="GHEA Grapalat"/>
          <w:i/>
          <w:sz w:val="20"/>
          <w:szCs w:val="20"/>
        </w:rPr>
        <w:t xml:space="preserve"> </w:t>
      </w:r>
      <w:r w:rsidRPr="00BC07EB">
        <w:rPr>
          <w:rFonts w:ascii="GHEA Grapalat" w:hAnsi="GHEA Grapalat"/>
          <w:i/>
          <w:sz w:val="20"/>
          <w:szCs w:val="20"/>
        </w:rPr>
        <w:t xml:space="preserve"> РА и для полного выполнения заключаемого договора в дальнейшем также потребуются финансовые средства</w:t>
      </w:r>
      <w:r>
        <w:rPr>
          <w:rFonts w:ascii="GHEA Grapalat" w:hAnsi="GHEA Grapalat"/>
          <w:i/>
          <w:sz w:val="20"/>
          <w:szCs w:val="20"/>
        </w:rPr>
        <w:t>,</w:t>
      </w:r>
    </w:p>
    <w:p w:rsidR="006E3EDD" w:rsidRPr="009E2596" w:rsidRDefault="006E3EDD"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C27A88">
        <w:t xml:space="preserve"> </w:t>
      </w:r>
      <w:r w:rsidRPr="00C27A88">
        <w:rPr>
          <w:rFonts w:ascii="GHEA Grapalat" w:hAnsi="GHEA Grapalat"/>
          <w:i/>
          <w:sz w:val="20"/>
          <w:szCs w:val="20"/>
        </w:rPr>
        <w:t>цена закупаемого товара по заявке на закупку в рамках данной процеду</w:t>
      </w:r>
      <w:r>
        <w:rPr>
          <w:rFonts w:ascii="GHEA Grapalat" w:hAnsi="GHEA Grapalat"/>
          <w:i/>
          <w:sz w:val="20"/>
          <w:szCs w:val="20"/>
        </w:rPr>
        <w:t>ры не превышает 10 млн. драмов РА</w:t>
      </w:r>
    </w:p>
  </w:footnote>
  <w:footnote w:id="3">
    <w:p w:rsidR="006E3EDD" w:rsidRPr="0049623A" w:rsidDel="00932115" w:rsidRDefault="006E3EDD" w:rsidP="00AF1F59">
      <w:pPr>
        <w:pStyle w:val="FootnoteText"/>
        <w:jc w:val="both"/>
        <w:rPr>
          <w:del w:id="0" w:author="Inesa Kocharyan" w:date="2019-10-29T12:18:00Z"/>
        </w:rPr>
      </w:pPr>
      <w:r>
        <w:rPr>
          <w:rStyle w:val="FootnoteReference"/>
        </w:rPr>
        <w:t>7</w:t>
      </w:r>
      <w:r>
        <w:t xml:space="preserve"> </w:t>
      </w:r>
      <w:r w:rsidRPr="00D3436F">
        <w:rPr>
          <w:rFonts w:ascii="GHEA Grapalat" w:hAnsi="GHEA Grapalat"/>
          <w:i/>
        </w:rPr>
        <w:t xml:space="preserve">Если настоящим Приглашением не предусматривается представление информации относительно товарного знака, </w:t>
      </w:r>
      <w:r>
        <w:rPr>
          <w:rFonts w:ascii="GHEA Grapalat" w:hAnsi="GHEA Grapalat"/>
          <w:i/>
        </w:rPr>
        <w:t xml:space="preserve">фирменного наименования, марки и </w:t>
      </w:r>
      <w:r w:rsidRPr="00D3436F">
        <w:rPr>
          <w:rFonts w:ascii="GHEA Grapalat" w:hAnsi="GHEA Grapalat"/>
          <w:i/>
        </w:rPr>
        <w:t xml:space="preserve">наименования производителя, , то из подпункта исключаются слова " </w:t>
      </w:r>
      <w:r w:rsidRPr="00B101FF">
        <w:rPr>
          <w:rFonts w:ascii="GHEA Grapalat" w:hAnsi="GHEA Grapalat"/>
          <w:i/>
        </w:rPr>
        <w:t xml:space="preserve">а </w:t>
      </w:r>
      <w:r w:rsidRPr="00D3436F">
        <w:rPr>
          <w:rFonts w:ascii="GHEA Grapalat" w:hAnsi="GHEA Grapalat"/>
          <w:i/>
        </w:rPr>
        <w:t xml:space="preserve">также </w:t>
      </w:r>
      <w:r w:rsidRPr="000811C1">
        <w:rPr>
          <w:rFonts w:ascii="GHEA Grapalat" w:hAnsi="GHEA Grapalat"/>
          <w:i/>
        </w:rPr>
        <w:t>товарный знак, фирменное наименование, марка и наименование производителя</w:t>
      </w:r>
      <w:r w:rsidRPr="00D3436F" w:rsidDel="001C6688">
        <w:rPr>
          <w:rFonts w:ascii="GHEA Grapalat" w:hAnsi="GHEA Grapalat"/>
          <w:i/>
        </w:rPr>
        <w:t xml:space="preserve"> </w:t>
      </w:r>
      <w:r w:rsidRPr="00D3436F">
        <w:rPr>
          <w:rFonts w:ascii="GHEA Grapalat" w:hAnsi="GHEA Grapalat"/>
          <w:i/>
        </w:rPr>
        <w:t>".</w:t>
      </w:r>
    </w:p>
  </w:footnote>
  <w:footnote w:id="4">
    <w:p w:rsidR="006E3EDD" w:rsidRPr="00D3436F" w:rsidRDefault="006E3EDD"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E3EDD" w:rsidRPr="000811C1" w:rsidRDefault="006E3EDD">
      <w:pPr>
        <w:pStyle w:val="FootnoteText"/>
        <w:rPr>
          <w:rFonts w:asciiTheme="minorHAnsi" w:hAnsiTheme="minorHAnsi"/>
        </w:rPr>
      </w:pPr>
    </w:p>
  </w:footnote>
  <w:footnote w:id="5">
    <w:p w:rsidR="006E3EDD" w:rsidRPr="008842CE" w:rsidRDefault="006E3EDD"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E3EDD" w:rsidRPr="000811C1" w:rsidRDefault="006E3EDD">
      <w:pPr>
        <w:pStyle w:val="FootnoteText"/>
        <w:rPr>
          <w:lang w:val="af-ZA"/>
        </w:rPr>
      </w:pPr>
    </w:p>
  </w:footnote>
  <w:footnote w:id="6">
    <w:p w:rsidR="006E3EDD" w:rsidRPr="0092041F" w:rsidRDefault="006E3EDD" w:rsidP="00C67FAB">
      <w:pPr>
        <w:pStyle w:val="FootnoteText"/>
        <w:jc w:val="both"/>
        <w:rPr>
          <w:rFonts w:ascii="GHEA Grapalat" w:hAnsi="GHEA Grapalat"/>
          <w:i/>
        </w:rPr>
      </w:pPr>
      <w:r w:rsidRPr="00C67FAB">
        <w:rPr>
          <w:rStyle w:val="FootnoteReference"/>
          <w:rFonts w:ascii="GHEA Grapalat" w:hAnsi="GHEA Grapalat"/>
          <w:i/>
        </w:rPr>
        <w:t>12</w:t>
      </w:r>
      <w:r w:rsidRPr="00C67FAB">
        <w:rPr>
          <w:rFonts w:ascii="GHEA Grapalat" w:hAnsi="GHEA Grapalat"/>
          <w:i/>
        </w:rPr>
        <w:t xml:space="preserve"> Если цена закупленного по заявке на закупку товара не превышает 10 млн. драмов РА, то слова </w:t>
      </w:r>
      <w:r w:rsidRPr="0092041F">
        <w:rPr>
          <w:rFonts w:ascii="GHEA Grapalat" w:hAnsi="GHEA Grapalat" w:cs="Sylfaen"/>
          <w:i/>
          <w:sz w:val="16"/>
          <w:szCs w:val="16"/>
        </w:rPr>
        <w:t>“</w:t>
      </w:r>
      <w:r w:rsidRPr="00C67FAB">
        <w:rPr>
          <w:rFonts w:ascii="GHEA Grapalat" w:hAnsi="GHEA Grapalat"/>
          <w:i/>
        </w:rPr>
        <w:t xml:space="preserve">в виде банковской гарантии (приложение 4) </w:t>
      </w:r>
      <w:r w:rsidRPr="0092041F">
        <w:rPr>
          <w:rFonts w:ascii="GHEA Grapalat" w:hAnsi="GHEA Grapalat" w:cs="Sylfaen"/>
          <w:i/>
          <w:sz w:val="16"/>
          <w:szCs w:val="16"/>
        </w:rPr>
        <w:t>”</w:t>
      </w:r>
      <w:r>
        <w:rPr>
          <w:rFonts w:ascii="GHEA Grapalat" w:hAnsi="GHEA Grapalat" w:cs="Sylfaen"/>
          <w:i/>
          <w:sz w:val="16"/>
          <w:szCs w:val="16"/>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 </w:t>
      </w:r>
      <w:r w:rsidRPr="00CB0A01">
        <w:rPr>
          <w:rFonts w:ascii="GHEA Grapalat" w:hAnsi="GHEA Grapalat" w:cs="Sylfaen"/>
          <w:i/>
          <w:sz w:val="16"/>
          <w:szCs w:val="16"/>
        </w:rPr>
        <w:t>“</w:t>
      </w:r>
      <w:r w:rsidRPr="00C67FAB">
        <w:rPr>
          <w:rFonts w:ascii="GHEA Grapalat" w:hAnsi="GHEA Grapalat"/>
          <w:i/>
        </w:rPr>
        <w:t>в одностороннем порядке утвержденного заявления в виде неустойки (приложение 4.1) или наличных денег</w:t>
      </w:r>
      <w:r w:rsidRPr="0092041F">
        <w:rPr>
          <w:rFonts w:ascii="GHEA Grapalat" w:hAnsi="GHEA Grapalat" w:cs="Sylfaen"/>
          <w:i/>
          <w:sz w:val="16"/>
          <w:szCs w:val="16"/>
        </w:rPr>
        <w:t>”</w:t>
      </w:r>
    </w:p>
  </w:footnote>
  <w:footnote w:id="7">
    <w:p w:rsidR="006E3EDD" w:rsidRPr="00511966" w:rsidRDefault="006E3EDD" w:rsidP="00C67FAB">
      <w:pPr>
        <w:pStyle w:val="FootnoteText"/>
        <w:jc w:val="both"/>
        <w:rPr>
          <w:rFonts w:ascii="GHEA Grapalat" w:hAnsi="GHEA Grapalat"/>
          <w:i/>
        </w:rPr>
      </w:pPr>
      <w:r w:rsidRPr="00C67FAB">
        <w:rPr>
          <w:rStyle w:val="FootnoteReference"/>
          <w:rFonts w:ascii="GHEA Grapalat" w:hAnsi="GHEA Grapalat"/>
          <w:i/>
        </w:rPr>
        <w:t>13</w:t>
      </w:r>
      <w:r w:rsidRPr="00C67FAB">
        <w:rPr>
          <w:rFonts w:ascii="GHEA Grapalat" w:hAnsi="GHEA Grapalat"/>
          <w:i/>
        </w:rPr>
        <w:t xml:space="preserve"> Если цена закупленного по заявке на закупку товара не превышает 10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в виде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w:t>
      </w:r>
    </w:p>
  </w:footnote>
  <w:footnote w:id="8">
    <w:p w:rsidR="006E3EDD" w:rsidRPr="008E4439" w:rsidRDefault="006E3EDD"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E3EDD" w:rsidRPr="000811C1" w:rsidRDefault="006E3EDD" w:rsidP="0027573B">
      <w:pPr>
        <w:pStyle w:val="FootnoteText"/>
        <w:rPr>
          <w:rFonts w:ascii="Sylfaen" w:hAnsi="Sylfaen"/>
          <w:sz w:val="18"/>
          <w:szCs w:val="18"/>
        </w:rPr>
      </w:pPr>
    </w:p>
  </w:footnote>
  <w:footnote w:id="9">
    <w:p w:rsidR="006E3EDD" w:rsidRPr="00A31673" w:rsidRDefault="006E3EDD">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rsidR="006E3EDD" w:rsidRPr="00DE7706" w:rsidRDefault="006E3EDD">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1">
    <w:p w:rsidR="006E3EDD" w:rsidRDefault="006E3EDD" w:rsidP="006B3E56">
      <w:pPr>
        <w:jc w:val="both"/>
        <w:rPr>
          <w:rFonts w:ascii="GHEA Grapalat" w:hAnsi="GHEA Grapalat"/>
          <w:sz w:val="20"/>
          <w:szCs w:val="20"/>
          <w:lang w:val="af-ZA"/>
        </w:rPr>
      </w:pPr>
      <w:r>
        <w:rPr>
          <w:rStyle w:val="FootnoteReference"/>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6E3EDD" w:rsidRDefault="006E3EDD" w:rsidP="006B3E56">
      <w:pPr>
        <w:pStyle w:val="FootnoteText"/>
        <w:rPr>
          <w:rFonts w:asciiTheme="minorHAnsi" w:hAnsiTheme="minorHAnsi"/>
          <w:lang w:val="af-ZA"/>
        </w:rPr>
      </w:pPr>
    </w:p>
  </w:footnote>
  <w:footnote w:id="12">
    <w:p w:rsidR="006E3EDD" w:rsidRPr="00A25D1B" w:rsidRDefault="006E3EDD" w:rsidP="00D043C1">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3">
    <w:p w:rsidR="006E3EDD" w:rsidRPr="00DC619D" w:rsidRDefault="006E3EDD"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4">
    <w:p w:rsidR="006E3EDD" w:rsidRPr="00D3436F" w:rsidRDefault="006E3EDD"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6E3EDD" w:rsidRPr="00D3436F" w:rsidRDefault="006E3EDD">
      <w:pPr>
        <w:pStyle w:val="FootnoteText"/>
        <w:rPr>
          <w:lang w:val="es-ES"/>
        </w:rPr>
      </w:pPr>
    </w:p>
  </w:footnote>
  <w:footnote w:id="15">
    <w:p w:rsidR="006E3EDD" w:rsidRPr="008842CE" w:rsidRDefault="006E3EDD"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6E3EDD" w:rsidRPr="008842CE" w:rsidRDefault="006E3EDD" w:rsidP="003D2FE2">
      <w:pPr>
        <w:pStyle w:val="FootnoteText"/>
        <w:jc w:val="both"/>
        <w:rPr>
          <w:rFonts w:ascii="GHEA Grapalat" w:hAnsi="GHEA Grapalat"/>
        </w:rPr>
      </w:pPr>
    </w:p>
  </w:footnote>
  <w:footnote w:id="16">
    <w:p w:rsidR="006E3EDD" w:rsidRPr="008842CE" w:rsidRDefault="006E3EDD" w:rsidP="003D2FE2">
      <w:pPr>
        <w:pStyle w:val="FootnoteText"/>
        <w:jc w:val="both"/>
      </w:pPr>
    </w:p>
  </w:footnote>
  <w:footnote w:id="17">
    <w:p w:rsidR="006E3EDD" w:rsidRPr="00D3436F" w:rsidRDefault="006E3EDD"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6E3EDD" w:rsidRPr="008842CE" w:rsidRDefault="006E3EDD" w:rsidP="005E52ED">
      <w:pPr>
        <w:pStyle w:val="FootnoteText"/>
        <w:widowControl w:val="0"/>
        <w:jc w:val="both"/>
        <w:rPr>
          <w:rFonts w:ascii="GHEA Grapalat" w:hAnsi="GHEA Grapalat"/>
          <w:lang w:val="hy-AM"/>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E3EDD" w:rsidRPr="00D3436F" w:rsidRDefault="006E3EDD">
      <w:pPr>
        <w:pStyle w:val="FootnoteText"/>
        <w:rPr>
          <w:lang w:val="hy-AM"/>
        </w:rPr>
      </w:pPr>
    </w:p>
  </w:footnote>
  <w:footnote w:id="19">
    <w:p w:rsidR="006E3EDD" w:rsidRPr="008842CE" w:rsidRDefault="006E3EDD"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E3EDD" w:rsidRPr="00E85250" w:rsidRDefault="006E3EDD" w:rsidP="00D90640">
      <w:pPr>
        <w:widowControl w:val="0"/>
        <w:spacing w:after="160" w:line="360" w:lineRule="auto"/>
        <w:ind w:firstLine="709"/>
        <w:jc w:val="both"/>
        <w:rPr>
          <w:rFonts w:ascii="GHEA Grapalat" w:hAnsi="GHEA Grapalat"/>
          <w:lang w:val="hy-AM"/>
        </w:rPr>
      </w:pPr>
    </w:p>
    <w:p w:rsidR="006E3EDD" w:rsidRPr="00D3436F" w:rsidRDefault="006E3EDD">
      <w:pPr>
        <w:pStyle w:val="FootnoteText"/>
        <w:rPr>
          <w:lang w:val="hy-AM"/>
        </w:rPr>
      </w:pPr>
    </w:p>
  </w:footnote>
  <w:footnote w:id="20">
    <w:p w:rsidR="006E3EDD" w:rsidRPr="00402BC3" w:rsidRDefault="006E3EDD"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E3EDD" w:rsidRPr="00552088" w:rsidRDefault="006E3EDD"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E3EDD" w:rsidRPr="00D3436F" w:rsidRDefault="006E3EDD">
      <w:pPr>
        <w:pStyle w:val="FootnoteText"/>
        <w:rPr>
          <w:lang w:val="hy-AM"/>
        </w:rPr>
      </w:pPr>
    </w:p>
  </w:footnote>
  <w:footnote w:id="21">
    <w:p w:rsidR="006E3EDD" w:rsidRPr="008842CE" w:rsidRDefault="006E3EDD"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E3EDD" w:rsidRPr="00D3436F" w:rsidRDefault="006E3EDD">
      <w:pPr>
        <w:pStyle w:val="FootnoteText"/>
        <w:rPr>
          <w:lang w:val="hy-AM"/>
        </w:rPr>
      </w:pPr>
    </w:p>
  </w:footnote>
  <w:footnote w:id="22">
    <w:p w:rsidR="006E3EDD" w:rsidRPr="00D3436F" w:rsidRDefault="006E3EDD"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6E3EDD" w:rsidRPr="008842CE" w:rsidRDefault="006E3EDD"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E3EDD" w:rsidRPr="00D3436F" w:rsidRDefault="006E3EDD">
      <w:pPr>
        <w:pStyle w:val="FootnoteText"/>
        <w:rPr>
          <w:lang w:val="hy-AM"/>
        </w:rPr>
      </w:pPr>
    </w:p>
  </w:footnote>
  <w:footnote w:id="24">
    <w:p w:rsidR="006E3EDD" w:rsidRPr="008842CE" w:rsidRDefault="006E3EDD" w:rsidP="00413390">
      <w:pPr>
        <w:pStyle w:val="FootnoteText"/>
        <w:widowControl w:val="0"/>
        <w:jc w:val="both"/>
        <w:rPr>
          <w:rFonts w:ascii="GHEA Grapalat" w:hAnsi="GHEA Grapalat"/>
          <w:lang w:val="hy-AM"/>
        </w:rPr>
      </w:pPr>
      <w:r>
        <w:rPr>
          <w:rStyle w:val="FootnoteReference"/>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закупках", и цена Договора не превышает десятикратный размер базовой единицы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rsidR="006E3EDD" w:rsidRPr="008842CE" w:rsidRDefault="006E3EDD" w:rsidP="00413390">
      <w:pPr>
        <w:pStyle w:val="FootnoteText"/>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6E3EDD" w:rsidRPr="00D3436F" w:rsidRDefault="006E3ED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D3713"/>
    <w:multiLevelType w:val="hybridMultilevel"/>
    <w:tmpl w:val="136A0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6">
    <w:nsid w:val="1D9930A5"/>
    <w:multiLevelType w:val="hybridMultilevel"/>
    <w:tmpl w:val="136A0B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C3C69BA"/>
    <w:multiLevelType w:val="hybridMultilevel"/>
    <w:tmpl w:val="941205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7"/>
  </w:num>
  <w:num w:numId="3">
    <w:abstractNumId w:val="15"/>
  </w:num>
  <w:num w:numId="4">
    <w:abstractNumId w:val="10"/>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2"/>
  </w:num>
  <w:num w:numId="11">
    <w:abstractNumId w:val="5"/>
  </w:num>
  <w:num w:numId="12">
    <w:abstractNumId w:val="21"/>
  </w:num>
  <w:num w:numId="13">
    <w:abstractNumId w:val="19"/>
  </w:num>
  <w:num w:numId="14">
    <w:abstractNumId w:val="8"/>
  </w:num>
  <w:num w:numId="15">
    <w:abstractNumId w:val="20"/>
  </w:num>
  <w:num w:numId="16">
    <w:abstractNumId w:val="9"/>
  </w:num>
  <w:num w:numId="17">
    <w:abstractNumId w:val="3"/>
  </w:num>
  <w:num w:numId="18">
    <w:abstractNumId w:val="0"/>
  </w:num>
  <w:num w:numId="19">
    <w:abstractNumId w:val="11"/>
  </w:num>
  <w:num w:numId="20">
    <w:abstractNumId w:val="11"/>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4"/>
  </w:num>
  <w:num w:numId="24">
    <w:abstractNumId w:val="14"/>
  </w:num>
  <w:num w:numId="25">
    <w:abstractNumId w:val="6"/>
  </w:num>
  <w:num w:numId="26">
    <w:abstractNumId w:val="13"/>
  </w:num>
  <w:num w:numId="2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108"/>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4E0B"/>
    <w:rsid w:val="0016519F"/>
    <w:rsid w:val="001679A6"/>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1570"/>
    <w:rsid w:val="001C2301"/>
    <w:rsid w:val="001C3D83"/>
    <w:rsid w:val="001C3F6C"/>
    <w:rsid w:val="001C6688"/>
    <w:rsid w:val="001C76F7"/>
    <w:rsid w:val="001D0249"/>
    <w:rsid w:val="001D129F"/>
    <w:rsid w:val="001D1D00"/>
    <w:rsid w:val="001D209D"/>
    <w:rsid w:val="001D2D62"/>
    <w:rsid w:val="001D5785"/>
    <w:rsid w:val="001D5FF7"/>
    <w:rsid w:val="001D6531"/>
    <w:rsid w:val="001D6CC8"/>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B55"/>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27F"/>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4C18"/>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381"/>
    <w:rsid w:val="003163A5"/>
    <w:rsid w:val="003169A4"/>
    <w:rsid w:val="00317BD2"/>
    <w:rsid w:val="003204E4"/>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ADF"/>
    <w:rsid w:val="00341D7A"/>
    <w:rsid w:val="00341ED4"/>
    <w:rsid w:val="003423FB"/>
    <w:rsid w:val="003427DF"/>
    <w:rsid w:val="003436A5"/>
    <w:rsid w:val="00345909"/>
    <w:rsid w:val="003468B8"/>
    <w:rsid w:val="00347499"/>
    <w:rsid w:val="003475E1"/>
    <w:rsid w:val="0034777A"/>
    <w:rsid w:val="003500D1"/>
    <w:rsid w:val="00350210"/>
    <w:rsid w:val="00350A7E"/>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27C"/>
    <w:rsid w:val="003645C9"/>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6B5F"/>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998"/>
    <w:rsid w:val="004320F2"/>
    <w:rsid w:val="00434D1C"/>
    <w:rsid w:val="00434F57"/>
    <w:rsid w:val="0043558D"/>
    <w:rsid w:val="004361D6"/>
    <w:rsid w:val="0043641B"/>
    <w:rsid w:val="0043662A"/>
    <w:rsid w:val="00436DF8"/>
    <w:rsid w:val="004373E3"/>
    <w:rsid w:val="00437CDB"/>
    <w:rsid w:val="0044019F"/>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5591"/>
    <w:rsid w:val="0044660E"/>
    <w:rsid w:val="00447808"/>
    <w:rsid w:val="00447B76"/>
    <w:rsid w:val="00447FFD"/>
    <w:rsid w:val="004504F0"/>
    <w:rsid w:val="00450C30"/>
    <w:rsid w:val="004521BB"/>
    <w:rsid w:val="00452896"/>
    <w:rsid w:val="00452ABF"/>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225"/>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55"/>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1658"/>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1AD9"/>
    <w:rsid w:val="00562EB1"/>
    <w:rsid w:val="0056331A"/>
    <w:rsid w:val="005639B0"/>
    <w:rsid w:val="005640CD"/>
    <w:rsid w:val="005646FC"/>
    <w:rsid w:val="0056625A"/>
    <w:rsid w:val="00567040"/>
    <w:rsid w:val="00567893"/>
    <w:rsid w:val="005700F1"/>
    <w:rsid w:val="005716B8"/>
    <w:rsid w:val="00571702"/>
    <w:rsid w:val="00571F29"/>
    <w:rsid w:val="005739AB"/>
    <w:rsid w:val="005744FC"/>
    <w:rsid w:val="00575C75"/>
    <w:rsid w:val="00576734"/>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196"/>
    <w:rsid w:val="005B598A"/>
    <w:rsid w:val="005B6B3E"/>
    <w:rsid w:val="005B6B51"/>
    <w:rsid w:val="005B6DCF"/>
    <w:rsid w:val="005B6F10"/>
    <w:rsid w:val="005C0666"/>
    <w:rsid w:val="005C0D39"/>
    <w:rsid w:val="005C1BF7"/>
    <w:rsid w:val="005C1C00"/>
    <w:rsid w:val="005C1C99"/>
    <w:rsid w:val="005C4C12"/>
    <w:rsid w:val="005C6159"/>
    <w:rsid w:val="005D000F"/>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54B4"/>
    <w:rsid w:val="00606328"/>
    <w:rsid w:val="0060652B"/>
    <w:rsid w:val="00606B84"/>
    <w:rsid w:val="00607120"/>
    <w:rsid w:val="00607F7B"/>
    <w:rsid w:val="00611519"/>
    <w:rsid w:val="00611998"/>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350"/>
    <w:rsid w:val="00634DC9"/>
    <w:rsid w:val="006354FA"/>
    <w:rsid w:val="00635D52"/>
    <w:rsid w:val="00636A8E"/>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429E"/>
    <w:rsid w:val="00675740"/>
    <w:rsid w:val="0067579A"/>
    <w:rsid w:val="00676178"/>
    <w:rsid w:val="00677658"/>
    <w:rsid w:val="00681F45"/>
    <w:rsid w:val="00682E8D"/>
    <w:rsid w:val="00685962"/>
    <w:rsid w:val="00685A30"/>
    <w:rsid w:val="00685C48"/>
    <w:rsid w:val="0068649C"/>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555"/>
    <w:rsid w:val="006D1826"/>
    <w:rsid w:val="006D1BA0"/>
    <w:rsid w:val="006D224C"/>
    <w:rsid w:val="006D2DF7"/>
    <w:rsid w:val="006D4448"/>
    <w:rsid w:val="006D4E1D"/>
    <w:rsid w:val="006D5516"/>
    <w:rsid w:val="006D6150"/>
    <w:rsid w:val="006D7219"/>
    <w:rsid w:val="006E15CD"/>
    <w:rsid w:val="006E1E8F"/>
    <w:rsid w:val="006E35A0"/>
    <w:rsid w:val="006E3EDD"/>
    <w:rsid w:val="006E49D7"/>
    <w:rsid w:val="006E50E4"/>
    <w:rsid w:val="006E5904"/>
    <w:rsid w:val="006E59BA"/>
    <w:rsid w:val="006E5CC5"/>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333C"/>
    <w:rsid w:val="00735365"/>
    <w:rsid w:val="00736959"/>
    <w:rsid w:val="00736A43"/>
    <w:rsid w:val="00737986"/>
    <w:rsid w:val="00737B2F"/>
    <w:rsid w:val="00737D8E"/>
    <w:rsid w:val="00740919"/>
    <w:rsid w:val="00740EF5"/>
    <w:rsid w:val="00741ACC"/>
    <w:rsid w:val="00741D11"/>
    <w:rsid w:val="00742F7B"/>
    <w:rsid w:val="0074334C"/>
    <w:rsid w:val="00743F50"/>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7EF"/>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897"/>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24FC"/>
    <w:rsid w:val="007B36E4"/>
    <w:rsid w:val="007B3F5F"/>
    <w:rsid w:val="007B6811"/>
    <w:rsid w:val="007B6D84"/>
    <w:rsid w:val="007C0479"/>
    <w:rsid w:val="007C081F"/>
    <w:rsid w:val="007C0837"/>
    <w:rsid w:val="007C13B3"/>
    <w:rsid w:val="007C15C5"/>
    <w:rsid w:val="007C1825"/>
    <w:rsid w:val="007C1D08"/>
    <w:rsid w:val="007C274E"/>
    <w:rsid w:val="007C2EE2"/>
    <w:rsid w:val="007C36E6"/>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14FD"/>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156C"/>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F0660"/>
    <w:rsid w:val="009F06BA"/>
    <w:rsid w:val="009F0AB3"/>
    <w:rsid w:val="009F0E8E"/>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0D98"/>
    <w:rsid w:val="00A112E2"/>
    <w:rsid w:val="00A115A5"/>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E7B"/>
    <w:rsid w:val="00A24658"/>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005"/>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464"/>
    <w:rsid w:val="00A62933"/>
    <w:rsid w:val="00A6338E"/>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5A7F"/>
    <w:rsid w:val="00A76200"/>
    <w:rsid w:val="00A76C15"/>
    <w:rsid w:val="00A779D8"/>
    <w:rsid w:val="00A8081F"/>
    <w:rsid w:val="00A80ECD"/>
    <w:rsid w:val="00A8134C"/>
    <w:rsid w:val="00A81620"/>
    <w:rsid w:val="00A81DD5"/>
    <w:rsid w:val="00A8328A"/>
    <w:rsid w:val="00A86287"/>
    <w:rsid w:val="00A90E28"/>
    <w:rsid w:val="00A90FCD"/>
    <w:rsid w:val="00A921FF"/>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B20"/>
    <w:rsid w:val="00AE00B8"/>
    <w:rsid w:val="00AE0514"/>
    <w:rsid w:val="00AE1606"/>
    <w:rsid w:val="00AE1684"/>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0AD3"/>
    <w:rsid w:val="00B31881"/>
    <w:rsid w:val="00B32124"/>
    <w:rsid w:val="00B325AF"/>
    <w:rsid w:val="00B32C46"/>
    <w:rsid w:val="00B333DF"/>
    <w:rsid w:val="00B351F5"/>
    <w:rsid w:val="00B3612B"/>
    <w:rsid w:val="00B36765"/>
    <w:rsid w:val="00B369D8"/>
    <w:rsid w:val="00B37250"/>
    <w:rsid w:val="00B40233"/>
    <w:rsid w:val="00B41057"/>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0758"/>
    <w:rsid w:val="00B81197"/>
    <w:rsid w:val="00B81AD3"/>
    <w:rsid w:val="00B853BF"/>
    <w:rsid w:val="00B8636F"/>
    <w:rsid w:val="00B86BCB"/>
    <w:rsid w:val="00B86C5F"/>
    <w:rsid w:val="00B87623"/>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15D8"/>
    <w:rsid w:val="00C024D3"/>
    <w:rsid w:val="00C029B6"/>
    <w:rsid w:val="00C03431"/>
    <w:rsid w:val="00C03E1D"/>
    <w:rsid w:val="00C0413D"/>
    <w:rsid w:val="00C04176"/>
    <w:rsid w:val="00C061D3"/>
    <w:rsid w:val="00C061DC"/>
    <w:rsid w:val="00C06409"/>
    <w:rsid w:val="00C07F24"/>
    <w:rsid w:val="00C122A6"/>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8B3"/>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4F59"/>
    <w:rsid w:val="00C85FFA"/>
    <w:rsid w:val="00C861E9"/>
    <w:rsid w:val="00C864DC"/>
    <w:rsid w:val="00C86AB3"/>
    <w:rsid w:val="00C90796"/>
    <w:rsid w:val="00C9153B"/>
    <w:rsid w:val="00C91F69"/>
    <w:rsid w:val="00C929A7"/>
    <w:rsid w:val="00C94323"/>
    <w:rsid w:val="00C970BB"/>
    <w:rsid w:val="00C978AF"/>
    <w:rsid w:val="00CA0015"/>
    <w:rsid w:val="00CA00DC"/>
    <w:rsid w:val="00CA0A33"/>
    <w:rsid w:val="00CA11F2"/>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877"/>
    <w:rsid w:val="00CB3CB1"/>
    <w:rsid w:val="00CB41AB"/>
    <w:rsid w:val="00CB4B5C"/>
    <w:rsid w:val="00CB4C1E"/>
    <w:rsid w:val="00CB5290"/>
    <w:rsid w:val="00CB5618"/>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3548"/>
    <w:rsid w:val="00CD4190"/>
    <w:rsid w:val="00CD435C"/>
    <w:rsid w:val="00CD4898"/>
    <w:rsid w:val="00CD6B60"/>
    <w:rsid w:val="00CD7A4F"/>
    <w:rsid w:val="00CE0D95"/>
    <w:rsid w:val="00CE10B2"/>
    <w:rsid w:val="00CE1E11"/>
    <w:rsid w:val="00CE2264"/>
    <w:rsid w:val="00CE35E7"/>
    <w:rsid w:val="00CE4D1D"/>
    <w:rsid w:val="00CE56FD"/>
    <w:rsid w:val="00CE71AA"/>
    <w:rsid w:val="00CE7B83"/>
    <w:rsid w:val="00CE7BF1"/>
    <w:rsid w:val="00CF0D0D"/>
    <w:rsid w:val="00CF0EE7"/>
    <w:rsid w:val="00CF1653"/>
    <w:rsid w:val="00CF1742"/>
    <w:rsid w:val="00CF1966"/>
    <w:rsid w:val="00CF2304"/>
    <w:rsid w:val="00CF2692"/>
    <w:rsid w:val="00CF34D0"/>
    <w:rsid w:val="00CF34DE"/>
    <w:rsid w:val="00CF3B1A"/>
    <w:rsid w:val="00CF7A4E"/>
    <w:rsid w:val="00CF7F57"/>
    <w:rsid w:val="00D00200"/>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2DF0"/>
    <w:rsid w:val="00D6359D"/>
    <w:rsid w:val="00D659B3"/>
    <w:rsid w:val="00D65BF2"/>
    <w:rsid w:val="00D65E4E"/>
    <w:rsid w:val="00D65EBA"/>
    <w:rsid w:val="00D710BC"/>
    <w:rsid w:val="00D71259"/>
    <w:rsid w:val="00D71B8F"/>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EB"/>
    <w:rsid w:val="00DA0948"/>
    <w:rsid w:val="00DA0A4E"/>
    <w:rsid w:val="00DA0F94"/>
    <w:rsid w:val="00DA0FDD"/>
    <w:rsid w:val="00DA1AF1"/>
    <w:rsid w:val="00DA2289"/>
    <w:rsid w:val="00DA3EA6"/>
    <w:rsid w:val="00DA3F9C"/>
    <w:rsid w:val="00DA41B1"/>
    <w:rsid w:val="00DA4643"/>
    <w:rsid w:val="00DA53E4"/>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30CC"/>
    <w:rsid w:val="00DC5332"/>
    <w:rsid w:val="00DC567F"/>
    <w:rsid w:val="00DC59F5"/>
    <w:rsid w:val="00DC619D"/>
    <w:rsid w:val="00DC64B5"/>
    <w:rsid w:val="00DC6FEB"/>
    <w:rsid w:val="00DC769E"/>
    <w:rsid w:val="00DD0158"/>
    <w:rsid w:val="00DD0FED"/>
    <w:rsid w:val="00DD1500"/>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5961"/>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7FF"/>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4E10"/>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2B6D"/>
    <w:rsid w:val="00E739BE"/>
    <w:rsid w:val="00E7424B"/>
    <w:rsid w:val="00E74264"/>
    <w:rsid w:val="00E749B7"/>
    <w:rsid w:val="00E74BF6"/>
    <w:rsid w:val="00E74F86"/>
    <w:rsid w:val="00E75118"/>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350"/>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AE6"/>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211"/>
    <w:rsid w:val="00EE09A4"/>
    <w:rsid w:val="00EE0CB1"/>
    <w:rsid w:val="00EE0EB3"/>
    <w:rsid w:val="00EE0EF1"/>
    <w:rsid w:val="00EE1022"/>
    <w:rsid w:val="00EE2663"/>
    <w:rsid w:val="00EE2A75"/>
    <w:rsid w:val="00EE4047"/>
    <w:rsid w:val="00EE46E2"/>
    <w:rsid w:val="00EE55F5"/>
    <w:rsid w:val="00EE5855"/>
    <w:rsid w:val="00EE5A09"/>
    <w:rsid w:val="00EE62ED"/>
    <w:rsid w:val="00EE6A4A"/>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149"/>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535C1"/>
    <w:rsid w:val="00F53D4F"/>
    <w:rsid w:val="00F53DF8"/>
    <w:rsid w:val="00F546F2"/>
    <w:rsid w:val="00F5526F"/>
    <w:rsid w:val="00F55654"/>
    <w:rsid w:val="00F556B0"/>
    <w:rsid w:val="00F55ECA"/>
    <w:rsid w:val="00F5653D"/>
    <w:rsid w:val="00F57E40"/>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B79E4"/>
    <w:rsid w:val="00FC016A"/>
    <w:rsid w:val="00FC0787"/>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B41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bidi="ar-SA"/>
    </w:rPr>
  </w:style>
  <w:style w:type="character" w:customStyle="1" w:styleId="HTMLPreformattedChar">
    <w:name w:val="HTML Preformatted Char"/>
    <w:basedOn w:val="DefaultParagraphFont"/>
    <w:link w:val="HTMLPreformatted"/>
    <w:uiPriority w:val="99"/>
    <w:semiHidden/>
    <w:rsid w:val="00B41057"/>
    <w:rPr>
      <w:rFonts w:ascii="Courier New" w:hAnsi="Courier New" w:cs="Courier New"/>
      <w:lang w:val="en-GB" w:eastAsia="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B410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eastAsia="en-GB" w:bidi="ar-SA"/>
    </w:rPr>
  </w:style>
  <w:style w:type="character" w:customStyle="1" w:styleId="HTMLPreformattedChar">
    <w:name w:val="HTML Preformatted Char"/>
    <w:basedOn w:val="DefaultParagraphFont"/>
    <w:link w:val="HTMLPreformatted"/>
    <w:uiPriority w:val="99"/>
    <w:semiHidden/>
    <w:rsid w:val="00B41057"/>
    <w:rPr>
      <w:rFonts w:ascii="Courier New" w:hAnsi="Courier New" w:cs="Courier New"/>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8350079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73389525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09124565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45A0-2197-41A5-B903-72302745B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1642</TotalTime>
  <Pages>1</Pages>
  <Words>17760</Words>
  <Characters>101234</Characters>
  <Application>Microsoft Office Word</Application>
  <DocSecurity>0</DocSecurity>
  <Lines>843</Lines>
  <Paragraphs>237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118757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739</cp:revision>
  <cp:lastPrinted>2018-02-16T07:12:00Z</cp:lastPrinted>
  <dcterms:created xsi:type="dcterms:W3CDTF">2019-10-28T07:04:00Z</dcterms:created>
  <dcterms:modified xsi:type="dcterms:W3CDTF">2019-12-27T07:05:00Z</dcterms:modified>
</cp:coreProperties>
</file>